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Layout w:type="autofit"/>
        <w:tblCellMar>
          <w:top w:w="0" w:type="dxa"/>
          <w:left w:w="108" w:type="dxa"/>
          <w:bottom w:w="0" w:type="dxa"/>
          <w:right w:w="108" w:type="dxa"/>
        </w:tblCellMar>
      </w:tblPr>
      <w:tblGrid>
        <w:gridCol w:w="9628"/>
      </w:tblGrid>
      <w:tr w14:paraId="1F4E960A">
        <w:tblPrEx>
          <w:tblCellMar>
            <w:top w:w="0" w:type="dxa"/>
            <w:left w:w="108" w:type="dxa"/>
            <w:bottom w:w="0" w:type="dxa"/>
            <w:right w:w="108" w:type="dxa"/>
          </w:tblCellMar>
        </w:tblPrEx>
        <w:trPr>
          <w:trHeight w:val="2835" w:hRule="exact"/>
        </w:trPr>
        <w:tc>
          <w:tcPr>
            <w:tcW w:w="9628" w:type="dxa"/>
            <w:shd w:val="clear" w:color="auto" w:fill="auto"/>
          </w:tcPr>
          <w:p w14:paraId="594E4C85">
            <w:bookmarkStart w:id="5" w:name="_GoBack"/>
            <w:bookmarkEnd w:id="5"/>
          </w:p>
        </w:tc>
      </w:tr>
    </w:tbl>
    <w:p w14:paraId="014A9531">
      <w:pPr>
        <w:jc w:val="center"/>
        <w:rPr>
          <w:sz w:val="84"/>
          <w:szCs w:val="84"/>
        </w:rPr>
      </w:pPr>
      <w:r>
        <w:rPr>
          <w:sz w:val="84"/>
          <w:szCs w:val="84"/>
        </w:rPr>
        <w:fldChar w:fldCharType="begin"/>
      </w:r>
      <w:r>
        <w:rPr>
          <w:sz w:val="84"/>
          <w:szCs w:val="84"/>
        </w:rPr>
        <w:instrText xml:space="preserve"> </w:instrText>
      </w:r>
      <w:r>
        <w:rPr>
          <w:rFonts w:hint="eastAsia"/>
          <w:sz w:val="84"/>
          <w:szCs w:val="84"/>
        </w:rPr>
        <w:instrText xml:space="preserve">eq \o\ac(</w:instrText>
      </w:r>
      <w:r>
        <w:rPr>
          <w:rFonts w:hint="eastAsia" w:ascii="宋体"/>
          <w:position w:val="-16"/>
          <w:sz w:val="127"/>
          <w:szCs w:val="84"/>
        </w:rPr>
        <w:instrText xml:space="preserve">○</w:instrText>
      </w:r>
      <w:r>
        <w:rPr>
          <w:rFonts w:hint="eastAsia"/>
          <w:sz w:val="84"/>
          <w:szCs w:val="84"/>
        </w:rPr>
        <w:instrText xml:space="preserve">,P)</w:instrText>
      </w:r>
      <w:r>
        <w:rPr>
          <w:sz w:val="84"/>
          <w:szCs w:val="84"/>
        </w:rPr>
        <w:fldChar w:fldCharType="end"/>
      </w:r>
      <w:r>
        <w:rPr>
          <w:spacing w:val="-20"/>
          <w:sz w:val="84"/>
          <w:szCs w:val="84"/>
        </w:rPr>
        <w:t>能源统计报表制度</w:t>
      </w:r>
    </w:p>
    <w:p w14:paraId="6220F5DD">
      <w:pPr>
        <w:spacing w:before="120" w:beforeLines="50"/>
        <w:jc w:val="center"/>
        <w:rPr>
          <w:rFonts w:eastAsia="楷体_GB2312"/>
          <w:sz w:val="32"/>
          <w:szCs w:val="32"/>
        </w:rPr>
      </w:pPr>
      <w:r>
        <w:rPr>
          <w:rFonts w:eastAsia="楷体_GB2312"/>
          <w:sz w:val="32"/>
          <w:szCs w:val="32"/>
        </w:rPr>
        <w:t>（</w:t>
      </w:r>
      <w:r>
        <w:rPr>
          <w:rFonts w:hint="eastAsia" w:ascii="楷体_GB2312" w:hAnsi="楷体_GB2312" w:eastAsia="楷体_GB2312" w:cs="楷体_GB2312"/>
          <w:sz w:val="32"/>
          <w:szCs w:val="32"/>
        </w:rPr>
        <w:t>202</w:t>
      </w:r>
      <w:r>
        <w:rPr>
          <w:rFonts w:hint="default"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年统计年报和202</w:t>
      </w:r>
      <w:r>
        <w:rPr>
          <w:rFonts w:hint="default"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年定期统计报表</w:t>
      </w:r>
      <w:r>
        <w:rPr>
          <w:rFonts w:eastAsia="楷体_GB2312"/>
          <w:sz w:val="32"/>
          <w:szCs w:val="32"/>
        </w:rPr>
        <w:t>）</w:t>
      </w:r>
    </w:p>
    <w:p w14:paraId="3795E92B">
      <w:pPr>
        <w:rPr>
          <w:rFonts w:eastAsia="楷体_GB2312"/>
        </w:rPr>
      </w:pPr>
    </w:p>
    <w:p w14:paraId="4FE90188">
      <w:pPr>
        <w:rPr>
          <w:rFonts w:eastAsia="楷体_GB2312"/>
        </w:rPr>
      </w:pPr>
    </w:p>
    <w:p w14:paraId="30975356">
      <w:pPr>
        <w:rPr>
          <w:rFonts w:eastAsia="楷体_GB2312"/>
        </w:rPr>
      </w:pPr>
    </w:p>
    <w:p w14:paraId="21831D6F">
      <w:pPr>
        <w:rPr>
          <w:rFonts w:eastAsia="楷体_GB2312"/>
        </w:rPr>
      </w:pPr>
    </w:p>
    <w:p w14:paraId="28BA8300">
      <w:pPr>
        <w:rPr>
          <w:rFonts w:eastAsia="楷体_GB2312"/>
        </w:rPr>
      </w:pPr>
    </w:p>
    <w:p w14:paraId="0516479B">
      <w:pPr>
        <w:rPr>
          <w:rFonts w:eastAsia="楷体_GB2312"/>
        </w:rPr>
      </w:pPr>
    </w:p>
    <w:p w14:paraId="507C06F3">
      <w:pPr>
        <w:rPr>
          <w:rFonts w:eastAsia="楷体_GB2312"/>
        </w:rPr>
      </w:pPr>
    </w:p>
    <w:p w14:paraId="3A83C0B5">
      <w:pPr>
        <w:rPr>
          <w:rFonts w:eastAsia="楷体_GB2312"/>
        </w:rPr>
      </w:pPr>
    </w:p>
    <w:p w14:paraId="345CF6D8">
      <w:pPr>
        <w:rPr>
          <w:rFonts w:eastAsia="楷体_GB2312"/>
        </w:rPr>
      </w:pPr>
    </w:p>
    <w:p w14:paraId="648D0AB5">
      <w:pPr>
        <w:rPr>
          <w:rFonts w:eastAsia="楷体_GB2312"/>
        </w:rPr>
      </w:pPr>
    </w:p>
    <w:p w14:paraId="7D8AA729">
      <w:pPr>
        <w:rPr>
          <w:rFonts w:eastAsia="楷体_GB2312"/>
        </w:rPr>
      </w:pPr>
    </w:p>
    <w:p w14:paraId="7BCFEB08">
      <w:pPr>
        <w:rPr>
          <w:rFonts w:eastAsia="楷体_GB2312"/>
        </w:rPr>
      </w:pPr>
    </w:p>
    <w:p w14:paraId="4A7944B0">
      <w:pPr>
        <w:rPr>
          <w:rFonts w:eastAsia="楷体_GB2312"/>
        </w:rPr>
      </w:pPr>
    </w:p>
    <w:p w14:paraId="4615E696">
      <w:pPr>
        <w:rPr>
          <w:rFonts w:eastAsia="楷体_GB2312"/>
        </w:rPr>
      </w:pPr>
    </w:p>
    <w:p w14:paraId="34B53973">
      <w:pPr>
        <w:rPr>
          <w:rFonts w:eastAsia="楷体_GB2312"/>
        </w:rPr>
      </w:pPr>
    </w:p>
    <w:p w14:paraId="46265533">
      <w:pPr>
        <w:rPr>
          <w:rFonts w:eastAsia="楷体_GB2312"/>
        </w:rPr>
      </w:pPr>
    </w:p>
    <w:p w14:paraId="6A327F6D">
      <w:pPr>
        <w:rPr>
          <w:rFonts w:eastAsia="楷体_GB2312"/>
        </w:rPr>
      </w:pPr>
    </w:p>
    <w:p w14:paraId="0501CF9F">
      <w:pPr>
        <w:rPr>
          <w:rFonts w:eastAsia="楷体_GB2312"/>
        </w:rPr>
      </w:pPr>
    </w:p>
    <w:p w14:paraId="1BA2FD7F">
      <w:pPr>
        <w:rPr>
          <w:rFonts w:eastAsia="楷体_GB2312"/>
        </w:rPr>
      </w:pPr>
    </w:p>
    <w:p w14:paraId="2E11EE1C">
      <w:pPr>
        <w:rPr>
          <w:rFonts w:eastAsia="楷体_GB2312"/>
        </w:rPr>
      </w:pPr>
    </w:p>
    <w:p w14:paraId="1EA3CB73">
      <w:pPr>
        <w:rPr>
          <w:rFonts w:eastAsia="楷体_GB2312"/>
        </w:rPr>
      </w:pPr>
    </w:p>
    <w:p w14:paraId="0C308009">
      <w:pPr>
        <w:rPr>
          <w:rFonts w:eastAsia="楷体_GB2312"/>
        </w:rPr>
      </w:pPr>
    </w:p>
    <w:p w14:paraId="637AF56E">
      <w:pPr>
        <w:rPr>
          <w:rFonts w:eastAsia="楷体_GB2312"/>
        </w:rPr>
      </w:pPr>
    </w:p>
    <w:p w14:paraId="11F3CB23">
      <w:pPr>
        <w:rPr>
          <w:rFonts w:eastAsia="楷体_GB2312"/>
        </w:rPr>
      </w:pPr>
    </w:p>
    <w:p w14:paraId="680CB2BB">
      <w:pPr>
        <w:rPr>
          <w:rFonts w:eastAsia="楷体_GB2312"/>
        </w:rPr>
      </w:pPr>
    </w:p>
    <w:p w14:paraId="15A97E6B">
      <w:pPr>
        <w:snapToGrid w:val="0"/>
        <w:rPr>
          <w:rFonts w:eastAsia="楷体_GB2312"/>
        </w:rPr>
      </w:pPr>
    </w:p>
    <w:p w14:paraId="2CD97A09">
      <w:pPr>
        <w:snapToGrid w:val="0"/>
        <w:rPr>
          <w:rFonts w:eastAsia="楷体_GB2312"/>
        </w:rPr>
      </w:pPr>
    </w:p>
    <w:p w14:paraId="7775A247">
      <w:pPr>
        <w:snapToGrid w:val="0"/>
        <w:rPr>
          <w:rFonts w:eastAsia="楷体_GB2312"/>
        </w:rPr>
      </w:pPr>
    </w:p>
    <w:p w14:paraId="24A263EF">
      <w:pPr>
        <w:snapToGrid w:val="0"/>
        <w:rPr>
          <w:rFonts w:eastAsia="楷体_GB2312"/>
        </w:rPr>
      </w:pPr>
    </w:p>
    <w:p w14:paraId="15C6D4C4">
      <w:pPr>
        <w:snapToGrid w:val="0"/>
        <w:spacing w:before="100" w:beforeAutospacing="1" w:after="100" w:afterAutospacing="1"/>
        <w:jc w:val="center"/>
        <w:rPr>
          <w:rFonts w:ascii="楷体_GB2312" w:hAnsi="楷体" w:eastAsia="楷体_GB2312"/>
          <w:sz w:val="32"/>
          <w:szCs w:val="32"/>
        </w:rPr>
      </w:pPr>
      <w:r>
        <w:rPr>
          <w:rFonts w:hint="eastAsia" w:ascii="楷体_GB2312" w:hAnsi="楷体" w:eastAsia="楷体_GB2312"/>
          <w:sz w:val="32"/>
          <w:szCs w:val="32"/>
        </w:rPr>
        <w:t>国家统计局制定</w:t>
      </w:r>
    </w:p>
    <w:p w14:paraId="24DEA140">
      <w:pPr>
        <w:snapToGrid w:val="0"/>
        <w:spacing w:before="100" w:beforeAutospacing="1" w:after="100" w:afterAutospacing="1"/>
        <w:jc w:val="center"/>
        <w:rPr>
          <w:rFonts w:ascii="楷体_GB2312" w:hAnsi="楷体" w:eastAsia="楷体_GB2312"/>
        </w:rPr>
      </w:pPr>
      <w:r>
        <w:rPr>
          <w:rFonts w:hint="eastAsia" w:ascii="楷体_GB2312" w:hAnsi="楷体" w:eastAsia="楷体_GB2312"/>
          <w:sz w:val="32"/>
          <w:szCs w:val="32"/>
        </w:rPr>
        <w:t>202</w:t>
      </w:r>
      <w:r>
        <w:rPr>
          <w:rFonts w:hint="default" w:ascii="楷体_GB2312" w:hAnsi="楷体" w:eastAsia="楷体_GB2312"/>
          <w:sz w:val="32"/>
          <w:szCs w:val="32"/>
          <w:lang w:val="en-US" w:eastAsia="zh-CN"/>
        </w:rPr>
        <w:t>4</w:t>
      </w:r>
      <w:r>
        <w:rPr>
          <w:rFonts w:hint="eastAsia" w:ascii="楷体_GB2312" w:hAnsi="楷体" w:eastAsia="楷体_GB2312"/>
          <w:sz w:val="32"/>
          <w:szCs w:val="32"/>
        </w:rPr>
        <w:t>年1</w:t>
      </w:r>
      <w:r>
        <w:rPr>
          <w:rFonts w:hint="eastAsia" w:ascii="楷体_GB2312" w:hAnsi="楷体" w:eastAsia="楷体_GB2312"/>
          <w:sz w:val="32"/>
          <w:szCs w:val="32"/>
          <w:lang w:val="en-US" w:eastAsia="zh-CN"/>
        </w:rPr>
        <w:t>1</w:t>
      </w:r>
      <w:r>
        <w:rPr>
          <w:rFonts w:hint="eastAsia" w:ascii="楷体_GB2312" w:hAnsi="楷体" w:eastAsia="楷体_GB2312"/>
          <w:sz w:val="32"/>
          <w:szCs w:val="32"/>
        </w:rPr>
        <w:t>月</w:t>
      </w:r>
    </w:p>
    <w:p w14:paraId="07D60144">
      <w:pPr>
        <w:spacing w:line="360" w:lineRule="exact"/>
        <w:jc w:val="center"/>
      </w:pPr>
    </w:p>
    <w:p w14:paraId="4B34D166">
      <w:pPr>
        <w:spacing w:line="360" w:lineRule="exact"/>
        <w:jc w:val="center"/>
      </w:pPr>
    </w:p>
    <w:p w14:paraId="58C4DB96">
      <w:pPr>
        <w:spacing w:line="360" w:lineRule="exact"/>
        <w:jc w:val="center"/>
        <w:rPr>
          <w:spacing w:val="-8"/>
          <w:sz w:val="32"/>
          <w:szCs w:val="32"/>
        </w:rPr>
      </w:pPr>
      <w:r>
        <w:rPr>
          <w:spacing w:val="-8"/>
          <w:sz w:val="32"/>
          <w:szCs w:val="32"/>
        </w:rPr>
        <w:t>本报表制度根据《中华人民共和国统计法》的有关规定制定</w:t>
      </w:r>
    </w:p>
    <w:p w14:paraId="385EAE15">
      <w:pPr>
        <w:spacing w:line="360" w:lineRule="exact"/>
        <w:jc w:val="center"/>
        <w:rPr>
          <w:spacing w:val="-8"/>
          <w:sz w:val="28"/>
          <w:szCs w:val="32"/>
        </w:rPr>
      </w:pPr>
    </w:p>
    <w:p w14:paraId="05923FC9">
      <w:pPr>
        <w:spacing w:line="360" w:lineRule="exact"/>
        <w:ind w:firstLine="560" w:firstLineChars="200"/>
        <w:rPr>
          <w:rFonts w:eastAsia="仿宋_GB2312"/>
          <w:bCs/>
          <w:sz w:val="28"/>
        </w:rPr>
      </w:pPr>
    </w:p>
    <w:p w14:paraId="0C8F1593">
      <w:pPr>
        <w:spacing w:line="360" w:lineRule="auto"/>
        <w:ind w:firstLine="560" w:firstLineChars="200"/>
        <w:rPr>
          <w:rFonts w:ascii="仿宋_GB2312" w:eastAsia="仿宋_GB2312"/>
          <w:bCs/>
          <w:sz w:val="28"/>
        </w:rPr>
      </w:pPr>
      <w:r>
        <w:rPr>
          <w:rFonts w:hint="eastAsia" w:ascii="仿宋_GB2312" w:eastAsia="仿宋_GB2312"/>
          <w:bCs/>
          <w:sz w:val="28"/>
        </w:rPr>
        <w:t>《中华人民共和国统计法》第</w:t>
      </w:r>
      <w:r>
        <w:rPr>
          <w:rFonts w:hint="eastAsia" w:ascii="仿宋_GB2312" w:eastAsia="仿宋_GB2312"/>
          <w:bCs/>
          <w:sz w:val="28"/>
          <w:lang w:eastAsia="zh-CN"/>
        </w:rPr>
        <w:t>八</w:t>
      </w:r>
      <w:r>
        <w:rPr>
          <w:rFonts w:hint="eastAsia" w:ascii="仿宋_GB2312" w:eastAsia="仿宋_GB2312"/>
          <w:bCs/>
          <w:sz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EDD9802">
      <w:pPr>
        <w:spacing w:line="360" w:lineRule="auto"/>
        <w:ind w:firstLine="562" w:firstLineChars="200"/>
        <w:rPr>
          <w:rFonts w:ascii="仿宋_GB2312" w:eastAsia="仿宋_GB2312"/>
          <w:b/>
          <w:bCs/>
          <w:sz w:val="28"/>
        </w:rPr>
      </w:pPr>
    </w:p>
    <w:p w14:paraId="06C79C0F">
      <w:pPr>
        <w:spacing w:line="360" w:lineRule="auto"/>
        <w:ind w:firstLine="560" w:firstLineChars="200"/>
        <w:rPr>
          <w:rFonts w:eastAsia="仿宋"/>
          <w:b/>
          <w:bCs/>
          <w:sz w:val="28"/>
        </w:rPr>
      </w:pPr>
      <w:r>
        <w:rPr>
          <w:rFonts w:hint="eastAsia" w:ascii="仿宋_GB2312" w:eastAsia="仿宋_GB2312"/>
          <w:bCs/>
          <w:sz w:val="28"/>
        </w:rPr>
        <w:t>《中华人民共和国统计法》第</w:t>
      </w:r>
      <w:r>
        <w:rPr>
          <w:rFonts w:hint="eastAsia" w:ascii="仿宋_GB2312" w:eastAsia="仿宋_GB2312"/>
          <w:bCs/>
          <w:sz w:val="28"/>
          <w:lang w:eastAsia="zh-CN"/>
        </w:rPr>
        <w:t>十一</w:t>
      </w:r>
      <w:r>
        <w:rPr>
          <w:rFonts w:hint="eastAsia" w:ascii="仿宋_GB2312" w:eastAsia="仿宋_GB2312"/>
          <w:bCs/>
          <w:sz w:val="28"/>
        </w:rPr>
        <w:t>条规定：统计机构和统计人员对在统计工作中知悉的国家秘密、</w:t>
      </w:r>
      <w:r>
        <w:rPr>
          <w:rFonts w:hint="eastAsia" w:ascii="仿宋_GB2312" w:eastAsia="仿宋_GB2312"/>
          <w:bCs/>
          <w:sz w:val="28"/>
          <w:lang w:eastAsia="zh-CN"/>
        </w:rPr>
        <w:t>工作秘密、</w:t>
      </w:r>
      <w:r>
        <w:rPr>
          <w:rFonts w:hint="eastAsia" w:ascii="仿宋_GB2312" w:eastAsia="仿宋_GB2312"/>
          <w:bCs/>
          <w:sz w:val="28"/>
        </w:rPr>
        <w:t>商业秘密</w:t>
      </w:r>
      <w:r>
        <w:rPr>
          <w:rFonts w:hint="eastAsia" w:ascii="仿宋_GB2312" w:eastAsia="仿宋_GB2312"/>
          <w:bCs/>
          <w:sz w:val="28"/>
          <w:lang w:eastAsia="zh-CN"/>
        </w:rPr>
        <w:t>、个人隐私</w:t>
      </w:r>
      <w:r>
        <w:rPr>
          <w:rFonts w:hint="eastAsia" w:ascii="仿宋_GB2312" w:eastAsia="仿宋_GB2312"/>
          <w:bCs/>
          <w:sz w:val="28"/>
        </w:rPr>
        <w:t>和个人信息，应当予以保密</w:t>
      </w:r>
      <w:r>
        <w:rPr>
          <w:rFonts w:hint="eastAsia" w:ascii="仿宋_GB2312" w:eastAsia="仿宋_GB2312"/>
          <w:bCs/>
          <w:sz w:val="28"/>
          <w:lang w:eastAsia="zh-CN"/>
        </w:rPr>
        <w:t>，不得泄露或者向他人非法提供</w:t>
      </w:r>
      <w:r>
        <w:rPr>
          <w:rFonts w:hint="eastAsia" w:ascii="仿宋_GB2312" w:eastAsia="仿宋_GB2312"/>
          <w:bCs/>
          <w:sz w:val="28"/>
        </w:rPr>
        <w:t>。</w:t>
      </w:r>
    </w:p>
    <w:p w14:paraId="5B63DF43">
      <w:pPr>
        <w:spacing w:line="480" w:lineRule="exact"/>
        <w:ind w:firstLine="561"/>
        <w:rPr>
          <w:spacing w:val="-8"/>
          <w:sz w:val="28"/>
        </w:rPr>
      </w:pPr>
    </w:p>
    <w:p w14:paraId="552492ED">
      <w:pPr>
        <w:spacing w:line="480" w:lineRule="exact"/>
        <w:ind w:firstLine="561"/>
        <w:rPr>
          <w:spacing w:val="-8"/>
          <w:sz w:val="28"/>
        </w:rPr>
      </w:pPr>
    </w:p>
    <w:p w14:paraId="7B5611E9">
      <w:pPr>
        <w:spacing w:line="360" w:lineRule="exact"/>
        <w:rPr>
          <w:spacing w:val="-8"/>
          <w:sz w:val="28"/>
        </w:rPr>
      </w:pPr>
    </w:p>
    <w:p w14:paraId="14BB8020">
      <w:pPr>
        <w:spacing w:line="360" w:lineRule="exact"/>
        <w:rPr>
          <w:sz w:val="28"/>
        </w:rPr>
      </w:pPr>
    </w:p>
    <w:p w14:paraId="70BC08C9">
      <w:pPr>
        <w:spacing w:line="360" w:lineRule="exact"/>
        <w:rPr>
          <w:sz w:val="28"/>
        </w:rPr>
      </w:pPr>
    </w:p>
    <w:p w14:paraId="2B9A43E9">
      <w:pPr>
        <w:spacing w:line="360" w:lineRule="exact"/>
        <w:rPr>
          <w:sz w:val="28"/>
        </w:rPr>
      </w:pPr>
    </w:p>
    <w:p w14:paraId="570DC882">
      <w:pPr>
        <w:spacing w:line="360" w:lineRule="exact"/>
        <w:rPr>
          <w:sz w:val="28"/>
        </w:rPr>
      </w:pPr>
    </w:p>
    <w:p w14:paraId="23BE2BB5">
      <w:pPr>
        <w:spacing w:line="360" w:lineRule="exact"/>
        <w:rPr>
          <w:sz w:val="28"/>
        </w:rPr>
      </w:pPr>
    </w:p>
    <w:p w14:paraId="166AE4DC">
      <w:pPr>
        <w:spacing w:line="360" w:lineRule="exact"/>
        <w:rPr>
          <w:sz w:val="28"/>
        </w:rPr>
      </w:pPr>
    </w:p>
    <w:p w14:paraId="2EEF98ED">
      <w:pPr>
        <w:spacing w:line="360" w:lineRule="exact"/>
        <w:rPr>
          <w:sz w:val="28"/>
        </w:rPr>
      </w:pPr>
    </w:p>
    <w:p w14:paraId="683E270F">
      <w:pPr>
        <w:spacing w:line="360" w:lineRule="exact"/>
        <w:rPr>
          <w:sz w:val="28"/>
        </w:rPr>
      </w:pPr>
    </w:p>
    <w:p w14:paraId="44765546">
      <w:pPr>
        <w:spacing w:line="360" w:lineRule="exact"/>
        <w:rPr>
          <w:sz w:val="28"/>
        </w:rPr>
      </w:pPr>
    </w:p>
    <w:p w14:paraId="26EB35FB">
      <w:pPr>
        <w:spacing w:line="360" w:lineRule="exact"/>
        <w:rPr>
          <w:sz w:val="28"/>
        </w:rPr>
      </w:pPr>
    </w:p>
    <w:p w14:paraId="6DD987A1">
      <w:pPr>
        <w:spacing w:line="360" w:lineRule="exact"/>
        <w:rPr>
          <w:sz w:val="28"/>
        </w:rPr>
      </w:pPr>
    </w:p>
    <w:p w14:paraId="42576949">
      <w:pPr>
        <w:spacing w:line="360" w:lineRule="exact"/>
        <w:rPr>
          <w:sz w:val="28"/>
        </w:rPr>
      </w:pPr>
    </w:p>
    <w:p w14:paraId="071608C5">
      <w:pPr>
        <w:spacing w:line="360" w:lineRule="exact"/>
        <w:rPr>
          <w:sz w:val="28"/>
        </w:rPr>
      </w:pPr>
    </w:p>
    <w:p w14:paraId="0A520117">
      <w:pPr>
        <w:spacing w:line="360" w:lineRule="exact"/>
        <w:rPr>
          <w:sz w:val="28"/>
        </w:rPr>
      </w:pPr>
    </w:p>
    <w:p w14:paraId="069A59EC">
      <w:pPr>
        <w:spacing w:line="360" w:lineRule="exact"/>
        <w:rPr>
          <w:sz w:val="28"/>
        </w:rPr>
      </w:pPr>
    </w:p>
    <w:p w14:paraId="3E521A92">
      <w:pPr>
        <w:spacing w:line="360" w:lineRule="exact"/>
        <w:rPr>
          <w:sz w:val="28"/>
        </w:rPr>
      </w:pPr>
    </w:p>
    <w:p w14:paraId="442FB5AA">
      <w:pPr>
        <w:spacing w:line="360" w:lineRule="exact"/>
        <w:rPr>
          <w:sz w:val="28"/>
        </w:rPr>
      </w:pPr>
    </w:p>
    <w:p w14:paraId="644F32D0">
      <w:pPr>
        <w:rPr>
          <w:b/>
          <w:sz w:val="28"/>
        </w:rPr>
      </w:pPr>
      <w:r>
        <w:rPr>
          <w:sz w:val="28"/>
        </w:rPr>
        <w:t>本制度由国家统计局负责解释</w:t>
      </w:r>
      <w:r>
        <w:rPr>
          <w:b/>
          <w:sz w:val="28"/>
        </w:rPr>
        <w:t>。</w:t>
      </w:r>
    </w:p>
    <w:p w14:paraId="3ADD8D37">
      <w:pPr>
        <w:spacing w:line="240" w:lineRule="exact"/>
        <w:rPr>
          <w:rFonts w:eastAsia="黑体"/>
          <w:sz w:val="32"/>
        </w:rPr>
        <w:sectPr>
          <w:headerReference r:id="rId4" w:type="default"/>
          <w:headerReference r:id="rId5" w:type="even"/>
          <w:pgSz w:w="11906" w:h="16838"/>
          <w:pgMar w:top="1418" w:right="1247" w:bottom="1247" w:left="1247" w:header="851" w:footer="992" w:gutter="0"/>
          <w:pgBorders>
            <w:top w:val="none" w:sz="0" w:space="0"/>
            <w:left w:val="none" w:sz="0" w:space="0"/>
            <w:bottom w:val="none" w:sz="0" w:space="0"/>
            <w:right w:val="none" w:sz="0" w:space="0"/>
          </w:pgBorders>
          <w:cols w:space="425" w:num="1"/>
          <w:docGrid w:linePitch="286" w:charSpace="0"/>
        </w:sectPr>
      </w:pPr>
    </w:p>
    <w:p w14:paraId="07A6E864">
      <w:pPr>
        <w:pStyle w:val="3"/>
        <w:snapToGrid w:val="0"/>
        <w:spacing w:before="720" w:beforeLines="300" w:after="480" w:afterLines="200" w:line="240" w:lineRule="auto"/>
        <w:jc w:val="center"/>
        <w:rPr>
          <w:sz w:val="32"/>
          <w:szCs w:val="32"/>
        </w:rPr>
      </w:pPr>
      <w:r>
        <w:rPr>
          <w:rFonts w:eastAsia="黑体"/>
          <w:b w:val="0"/>
          <w:sz w:val="32"/>
          <w:szCs w:val="32"/>
        </w:rPr>
        <w:t>目    录</w:t>
      </w:r>
    </w:p>
    <w:p w14:paraId="5DECFE3D">
      <w:pPr>
        <w:tabs>
          <w:tab w:val="right" w:leader="middleDot" w:pos="9030"/>
        </w:tabs>
        <w:spacing w:line="360" w:lineRule="exact"/>
      </w:pPr>
      <w:r>
        <w:t>一、总说明</w:t>
      </w:r>
      <w:r>
        <w:tab/>
      </w:r>
      <w:r>
        <w:t>3</w:t>
      </w:r>
    </w:p>
    <w:p w14:paraId="7021C694">
      <w:pPr>
        <w:tabs>
          <w:tab w:val="right" w:leader="middleDot" w:pos="9030"/>
        </w:tabs>
        <w:spacing w:line="360" w:lineRule="exact"/>
      </w:pPr>
      <w:r>
        <w:t>二、报表目录</w:t>
      </w:r>
      <w:r>
        <w:tab/>
      </w:r>
      <w:r>
        <w:t>5</w:t>
      </w:r>
    </w:p>
    <w:p w14:paraId="639CB4B9">
      <w:pPr>
        <w:tabs>
          <w:tab w:val="right" w:leader="middleDot" w:pos="9030"/>
        </w:tabs>
        <w:spacing w:line="360" w:lineRule="exact"/>
      </w:pPr>
      <w:r>
        <w:t>三、调查表式</w:t>
      </w:r>
      <w:r>
        <w:tab/>
      </w:r>
      <w:r>
        <w:t>8</w:t>
      </w:r>
    </w:p>
    <w:p w14:paraId="1A69C04F">
      <w:pPr>
        <w:tabs>
          <w:tab w:val="right" w:leader="middleDot" w:pos="9030"/>
        </w:tabs>
        <w:spacing w:line="360" w:lineRule="exact"/>
        <w:ind w:firstLine="180" w:firstLineChars="86"/>
        <w:rPr>
          <w:rFonts w:hint="eastAsia" w:eastAsia="宋体"/>
          <w:lang w:eastAsia="zh-CN"/>
        </w:rPr>
      </w:pPr>
      <w:r>
        <w:t>（</w:t>
      </w:r>
      <w:r>
        <w:rPr>
          <w:rFonts w:hint="eastAsia"/>
          <w:lang w:eastAsia="zh-CN"/>
        </w:rPr>
        <w:t>一</w:t>
      </w:r>
      <w:r>
        <w:t>）基层定报表式</w:t>
      </w:r>
      <w:r>
        <w:tab/>
      </w:r>
      <w:r>
        <w:rPr>
          <w:rFonts w:hint="eastAsia"/>
          <w:lang w:val="en-US" w:eastAsia="zh-CN"/>
        </w:rPr>
        <w:t>8</w:t>
      </w:r>
    </w:p>
    <w:p w14:paraId="62FE36F2">
      <w:pPr>
        <w:tabs>
          <w:tab w:val="right" w:leader="middleDot" w:pos="9030"/>
        </w:tabs>
        <w:spacing w:line="360" w:lineRule="exact"/>
        <w:ind w:firstLine="798" w:firstLineChars="380"/>
        <w:rPr>
          <w:rFonts w:hint="eastAsia" w:eastAsia="宋体"/>
          <w:lang w:eastAsia="zh-CN"/>
        </w:rPr>
      </w:pPr>
      <w:r>
        <w:t>1.能源购进、消费与库存（205-1表）</w:t>
      </w:r>
      <w:r>
        <w:tab/>
      </w:r>
      <w:r>
        <w:rPr>
          <w:rFonts w:hint="eastAsia"/>
          <w:lang w:val="en-US" w:eastAsia="zh-CN"/>
        </w:rPr>
        <w:t>8</w:t>
      </w:r>
    </w:p>
    <w:p w14:paraId="0139B8BB">
      <w:pPr>
        <w:tabs>
          <w:tab w:val="right" w:leader="middleDot" w:pos="9030"/>
        </w:tabs>
        <w:spacing w:line="360" w:lineRule="exact"/>
        <w:ind w:firstLine="798" w:firstLineChars="380"/>
        <w:rPr>
          <w:rFonts w:hint="eastAsia" w:eastAsia="宋体"/>
          <w:lang w:eastAsia="zh-CN"/>
        </w:rPr>
      </w:pPr>
      <w:r>
        <w:t>2.能源加工转换与回收利用（205-2表）</w:t>
      </w:r>
      <w:r>
        <w:tab/>
      </w:r>
      <w:r>
        <w:rPr>
          <w:rFonts w:hint="eastAsia"/>
          <w:lang w:val="en-US" w:eastAsia="zh-CN"/>
        </w:rPr>
        <w:t>9</w:t>
      </w:r>
    </w:p>
    <w:p w14:paraId="6FDCC244">
      <w:pPr>
        <w:tabs>
          <w:tab w:val="right" w:leader="middleDot" w:pos="9030"/>
        </w:tabs>
        <w:spacing w:line="360" w:lineRule="exact"/>
        <w:ind w:firstLine="798" w:firstLineChars="380"/>
        <w:rPr>
          <w:rFonts w:hint="eastAsia" w:eastAsia="宋体"/>
          <w:lang w:eastAsia="zh-CN"/>
        </w:rPr>
      </w:pPr>
      <w:r>
        <w:t>3.主要耗能工业企业单位产品能源</w:t>
      </w:r>
      <w:r>
        <w:rPr>
          <w:rFonts w:hint="eastAsia"/>
        </w:rPr>
        <w:t>消费</w:t>
      </w:r>
      <w:r>
        <w:t>情况（205-3表）</w:t>
      </w:r>
      <w:r>
        <w:tab/>
      </w:r>
      <w:r>
        <w:t>1</w:t>
      </w:r>
      <w:r>
        <w:rPr>
          <w:rFonts w:hint="eastAsia"/>
          <w:lang w:val="en-US" w:eastAsia="zh-CN"/>
        </w:rPr>
        <w:t>0</w:t>
      </w:r>
    </w:p>
    <w:p w14:paraId="36E20517">
      <w:pPr>
        <w:tabs>
          <w:tab w:val="right" w:leader="middleDot" w:pos="9030"/>
        </w:tabs>
        <w:spacing w:line="360" w:lineRule="exact"/>
        <w:ind w:firstLine="798" w:firstLineChars="380"/>
        <w:rPr>
          <w:rFonts w:hint="eastAsia" w:eastAsia="宋体"/>
          <w:lang w:eastAsia="zh-CN"/>
        </w:rPr>
      </w:pPr>
      <w:r>
        <w:t>4.工业企业用水情况（205-4表）</w:t>
      </w:r>
      <w:r>
        <w:tab/>
      </w:r>
      <w:r>
        <w:t>1</w:t>
      </w:r>
      <w:r>
        <w:rPr>
          <w:rFonts w:hint="eastAsia"/>
          <w:lang w:val="en-US" w:eastAsia="zh-CN"/>
        </w:rPr>
        <w:t>1</w:t>
      </w:r>
    </w:p>
    <w:p w14:paraId="6F7FBDF2">
      <w:pPr>
        <w:tabs>
          <w:tab w:val="right" w:leader="middleDot" w:pos="9030"/>
        </w:tabs>
        <w:spacing w:line="360" w:lineRule="exact"/>
        <w:ind w:firstLine="798" w:firstLineChars="380"/>
        <w:rPr>
          <w:rFonts w:hint="eastAsia" w:eastAsia="宋体"/>
          <w:lang w:eastAsia="zh-CN"/>
        </w:rPr>
      </w:pPr>
      <w:r>
        <w:t>5.非工业重点耗能单位能源消费情况（205-5表）</w:t>
      </w:r>
      <w:r>
        <w:tab/>
      </w:r>
      <w:r>
        <w:t>1</w:t>
      </w:r>
      <w:r>
        <w:rPr>
          <w:rFonts w:hint="eastAsia"/>
          <w:lang w:val="en-US" w:eastAsia="zh-CN"/>
        </w:rPr>
        <w:t>2</w:t>
      </w:r>
    </w:p>
    <w:p w14:paraId="3A32F596">
      <w:pPr>
        <w:tabs>
          <w:tab w:val="right" w:leader="middleDot" w:pos="9030"/>
        </w:tabs>
        <w:spacing w:line="360" w:lineRule="exact"/>
        <w:ind w:firstLine="798" w:firstLineChars="380"/>
        <w:rPr>
          <w:rFonts w:hint="eastAsia" w:eastAsia="宋体"/>
          <w:lang w:eastAsia="zh-CN"/>
        </w:rPr>
      </w:pPr>
      <w:r>
        <w:t>6.能源生产、销售与库存（205-6表）</w:t>
      </w:r>
      <w:r>
        <w:tab/>
      </w:r>
      <w:r>
        <w:t>1</w:t>
      </w:r>
      <w:r>
        <w:rPr>
          <w:rFonts w:hint="eastAsia"/>
          <w:lang w:val="en-US" w:eastAsia="zh-CN"/>
        </w:rPr>
        <w:t>3</w:t>
      </w:r>
    </w:p>
    <w:p w14:paraId="760E2CA6">
      <w:pPr>
        <w:tabs>
          <w:tab w:val="right" w:leader="middleDot" w:pos="9030"/>
        </w:tabs>
        <w:spacing w:line="360" w:lineRule="exact"/>
        <w:ind w:firstLine="798" w:firstLineChars="380"/>
        <w:rPr>
          <w:rFonts w:hint="eastAsia" w:eastAsia="宋体"/>
          <w:lang w:eastAsia="zh-CN"/>
        </w:rPr>
      </w:pPr>
      <w:r>
        <w:t>7.重点能源商品经销情况（205-7表）</w:t>
      </w:r>
      <w:r>
        <w:tab/>
      </w:r>
      <w:r>
        <w:t>1</w:t>
      </w:r>
      <w:r>
        <w:rPr>
          <w:rFonts w:hint="eastAsia"/>
          <w:lang w:val="en-US" w:eastAsia="zh-CN"/>
        </w:rPr>
        <w:t>4</w:t>
      </w:r>
    </w:p>
    <w:p w14:paraId="0FE4367F">
      <w:pPr>
        <w:tabs>
          <w:tab w:val="right" w:leader="middleDot" w:pos="9030"/>
        </w:tabs>
        <w:spacing w:line="360" w:lineRule="exact"/>
        <w:ind w:firstLine="798" w:firstLineChars="380"/>
        <w:rPr>
          <w:rFonts w:hint="eastAsia" w:eastAsia="宋体"/>
          <w:lang w:val="en-US" w:eastAsia="zh-CN"/>
        </w:rPr>
      </w:pPr>
      <w:r>
        <w:rPr>
          <w:rFonts w:hint="eastAsia"/>
          <w:lang w:val="en-US" w:eastAsia="zh-CN"/>
        </w:rPr>
        <w:t>8.四下企业主要能源产品产量（P206表）</w:t>
      </w:r>
      <w:r>
        <w:tab/>
      </w:r>
      <w:r>
        <w:t>1</w:t>
      </w:r>
      <w:r>
        <w:rPr>
          <w:rFonts w:hint="eastAsia"/>
          <w:lang w:val="en-US" w:eastAsia="zh-CN"/>
        </w:rPr>
        <w:t>5</w:t>
      </w:r>
    </w:p>
    <w:p w14:paraId="041940E4">
      <w:pPr>
        <w:tabs>
          <w:tab w:val="right" w:leader="middleDot" w:pos="9030"/>
        </w:tabs>
        <w:spacing w:line="360" w:lineRule="exact"/>
        <w:ind w:firstLine="180" w:firstLineChars="86"/>
        <w:rPr>
          <w:rFonts w:hint="eastAsia" w:eastAsia="宋体"/>
          <w:lang w:eastAsia="zh-CN"/>
        </w:rPr>
      </w:pPr>
      <w:r>
        <w:t>（</w:t>
      </w:r>
      <w:r>
        <w:rPr>
          <w:rFonts w:hint="eastAsia"/>
          <w:lang w:eastAsia="zh-CN"/>
        </w:rPr>
        <w:t>二</w:t>
      </w:r>
      <w:r>
        <w:t>）综合年报表式</w:t>
      </w:r>
      <w:r>
        <w:tab/>
      </w:r>
      <w:r>
        <w:t>1</w:t>
      </w:r>
      <w:r>
        <w:rPr>
          <w:rFonts w:hint="eastAsia"/>
          <w:lang w:val="en-US" w:eastAsia="zh-CN"/>
        </w:rPr>
        <w:t>6</w:t>
      </w:r>
    </w:p>
    <w:p w14:paraId="46F0FB83">
      <w:pPr>
        <w:tabs>
          <w:tab w:val="right" w:leader="middleDot" w:pos="9030"/>
        </w:tabs>
        <w:spacing w:line="360" w:lineRule="exact"/>
        <w:ind w:firstLine="798" w:firstLineChars="380"/>
        <w:rPr>
          <w:rFonts w:hint="eastAsia" w:eastAsia="宋体"/>
          <w:lang w:eastAsia="zh-CN"/>
        </w:rPr>
      </w:pPr>
      <w:r>
        <w:t>1.能源平衡表（实物量）（P303-1表）</w:t>
      </w:r>
      <w:r>
        <w:tab/>
      </w:r>
      <w:r>
        <w:t>1</w:t>
      </w:r>
      <w:r>
        <w:rPr>
          <w:rFonts w:hint="eastAsia"/>
          <w:lang w:val="en-US" w:eastAsia="zh-CN"/>
        </w:rPr>
        <w:t>6</w:t>
      </w:r>
    </w:p>
    <w:p w14:paraId="41B69134">
      <w:pPr>
        <w:tabs>
          <w:tab w:val="right" w:leader="middleDot" w:pos="9030"/>
        </w:tabs>
        <w:spacing w:line="360" w:lineRule="exact"/>
        <w:ind w:firstLine="798" w:firstLineChars="380"/>
        <w:rPr>
          <w:rFonts w:hint="eastAsia" w:eastAsia="宋体"/>
          <w:lang w:val="en-US" w:eastAsia="zh-CN"/>
        </w:rPr>
      </w:pPr>
      <w:r>
        <w:t>2.分行业能源消费量（实物量）（P303-2表）</w:t>
      </w:r>
      <w:r>
        <w:tab/>
      </w:r>
      <w:r>
        <w:t>1</w:t>
      </w:r>
      <w:r>
        <w:rPr>
          <w:rFonts w:hint="eastAsia"/>
          <w:lang w:val="en-US" w:eastAsia="zh-CN"/>
        </w:rPr>
        <w:t>8</w:t>
      </w:r>
    </w:p>
    <w:p w14:paraId="6D3DD5DB">
      <w:pPr>
        <w:tabs>
          <w:tab w:val="right" w:leader="middleDot" w:pos="9030"/>
        </w:tabs>
        <w:spacing w:line="360" w:lineRule="exact"/>
        <w:ind w:firstLine="798" w:firstLineChars="380"/>
        <w:rPr>
          <w:rFonts w:hint="default" w:eastAsia="宋体"/>
          <w:lang w:val="en-US" w:eastAsia="zh-CN"/>
        </w:rPr>
      </w:pPr>
      <w:r>
        <w:t>3.分行业终端能源消费量（实物量）（P303-3表）</w:t>
      </w:r>
      <w:r>
        <w:tab/>
      </w:r>
      <w:r>
        <w:rPr>
          <w:rFonts w:hint="eastAsia"/>
          <w:lang w:val="en-US" w:eastAsia="zh-CN"/>
        </w:rPr>
        <w:t>19</w:t>
      </w:r>
    </w:p>
    <w:p w14:paraId="2E004C9A">
      <w:pPr>
        <w:tabs>
          <w:tab w:val="right" w:leader="middleDot" w:pos="9030"/>
        </w:tabs>
        <w:spacing w:line="360" w:lineRule="exact"/>
        <w:ind w:firstLine="798" w:firstLineChars="380"/>
        <w:rPr>
          <w:rFonts w:hint="eastAsia" w:eastAsia="宋体"/>
          <w:lang w:eastAsia="zh-CN"/>
        </w:rPr>
      </w:pPr>
      <w:r>
        <w:t>4.能源平衡表（标准量）（P303-4表）</w:t>
      </w:r>
      <w:r>
        <w:tab/>
      </w:r>
      <w:r>
        <w:t>2</w:t>
      </w:r>
      <w:r>
        <w:rPr>
          <w:rFonts w:hint="eastAsia"/>
          <w:lang w:val="en-US" w:eastAsia="zh-CN"/>
        </w:rPr>
        <w:t>0</w:t>
      </w:r>
    </w:p>
    <w:p w14:paraId="6B544690">
      <w:pPr>
        <w:tabs>
          <w:tab w:val="right" w:leader="middleDot" w:pos="9030"/>
        </w:tabs>
        <w:spacing w:line="360" w:lineRule="exact"/>
        <w:ind w:firstLine="798" w:firstLineChars="380"/>
        <w:rPr>
          <w:rFonts w:hint="eastAsia" w:eastAsia="宋体"/>
          <w:lang w:eastAsia="zh-CN"/>
        </w:rPr>
      </w:pPr>
      <w:r>
        <w:t>5.分行业终端能源消费量（标准量）（P303-5表）</w:t>
      </w:r>
      <w:r>
        <w:tab/>
      </w:r>
      <w:r>
        <w:t>2</w:t>
      </w:r>
      <w:r>
        <w:rPr>
          <w:rFonts w:hint="eastAsia"/>
          <w:lang w:val="en-US" w:eastAsia="zh-CN"/>
        </w:rPr>
        <w:t>1</w:t>
      </w:r>
    </w:p>
    <w:p w14:paraId="5941D7BF">
      <w:pPr>
        <w:tabs>
          <w:tab w:val="right" w:leader="middleDot" w:pos="9030"/>
        </w:tabs>
        <w:spacing w:line="360" w:lineRule="exact"/>
        <w:ind w:firstLine="798" w:firstLineChars="380"/>
        <w:rPr>
          <w:rFonts w:hint="eastAsia" w:eastAsia="宋体"/>
          <w:lang w:eastAsia="zh-CN"/>
        </w:rPr>
      </w:pPr>
      <w:r>
        <w:t>6.铁路企业主要能源消费与库存（TL301表）</w:t>
      </w:r>
      <w:r>
        <w:tab/>
      </w:r>
      <w:r>
        <w:t>2</w:t>
      </w:r>
      <w:r>
        <w:rPr>
          <w:rFonts w:hint="eastAsia"/>
          <w:lang w:val="en-US" w:eastAsia="zh-CN"/>
        </w:rPr>
        <w:t>2</w:t>
      </w:r>
    </w:p>
    <w:p w14:paraId="3302B6F6">
      <w:pPr>
        <w:tabs>
          <w:tab w:val="right" w:leader="middleDot" w:pos="9030"/>
        </w:tabs>
        <w:spacing w:line="360" w:lineRule="exact"/>
        <w:ind w:firstLine="798" w:firstLineChars="380"/>
        <w:rPr>
          <w:rFonts w:hint="eastAsia" w:eastAsia="宋体"/>
          <w:lang w:eastAsia="zh-CN"/>
        </w:rPr>
      </w:pPr>
      <w:r>
        <w:t>7.航空企业主要能源消费与库存（MH301表）</w:t>
      </w:r>
      <w:r>
        <w:tab/>
      </w:r>
      <w:r>
        <w:t>2</w:t>
      </w:r>
      <w:r>
        <w:rPr>
          <w:rFonts w:hint="eastAsia"/>
          <w:lang w:val="en-US" w:eastAsia="zh-CN"/>
        </w:rPr>
        <w:t>2</w:t>
      </w:r>
    </w:p>
    <w:p w14:paraId="2800D1A4">
      <w:pPr>
        <w:tabs>
          <w:tab w:val="right" w:leader="middleDot" w:pos="9030"/>
        </w:tabs>
        <w:spacing w:line="360" w:lineRule="exact"/>
        <w:ind w:firstLine="798" w:firstLineChars="380"/>
        <w:rPr>
          <w:rFonts w:hint="eastAsia"/>
          <w:lang w:val="en-US" w:eastAsia="zh-CN"/>
        </w:rPr>
      </w:pPr>
      <w:r>
        <w:t>8.公路、水上运输企业主要能源消费与库存（JT320表）</w:t>
      </w:r>
      <w:r>
        <w:tab/>
      </w:r>
      <w:r>
        <w:t>2</w:t>
      </w:r>
      <w:r>
        <w:rPr>
          <w:rFonts w:hint="eastAsia"/>
          <w:lang w:val="en-US" w:eastAsia="zh-CN"/>
        </w:rPr>
        <w:t>3</w:t>
      </w:r>
    </w:p>
    <w:p w14:paraId="623BE18B">
      <w:pPr>
        <w:tabs>
          <w:tab w:val="right" w:leader="middleDot" w:pos="9030"/>
        </w:tabs>
        <w:spacing w:line="360" w:lineRule="exact"/>
        <w:ind w:firstLine="180" w:firstLineChars="86"/>
        <w:rPr>
          <w:rFonts w:hint="eastAsia" w:eastAsia="宋体"/>
          <w:lang w:eastAsia="zh-CN"/>
        </w:rPr>
      </w:pPr>
      <w:r>
        <w:t>（</w:t>
      </w:r>
      <w:r>
        <w:rPr>
          <w:rFonts w:hint="eastAsia"/>
          <w:lang w:eastAsia="zh-CN"/>
        </w:rPr>
        <w:t>三</w:t>
      </w:r>
      <w:r>
        <w:t>）综合定报表式</w:t>
      </w:r>
      <w:r>
        <w:tab/>
      </w:r>
      <w:r>
        <w:t>2</w:t>
      </w:r>
      <w:r>
        <w:rPr>
          <w:rFonts w:hint="eastAsia"/>
          <w:lang w:val="en-US" w:eastAsia="zh-CN"/>
        </w:rPr>
        <w:t>4</w:t>
      </w:r>
    </w:p>
    <w:p w14:paraId="4C24D8F1">
      <w:pPr>
        <w:tabs>
          <w:tab w:val="right" w:leader="middleDot" w:pos="9030"/>
        </w:tabs>
        <w:spacing w:line="360" w:lineRule="exact"/>
        <w:ind w:firstLine="798" w:firstLineChars="380"/>
        <w:rPr>
          <w:rFonts w:hint="eastAsia" w:eastAsia="宋体"/>
          <w:lang w:eastAsia="zh-CN"/>
        </w:rPr>
      </w:pPr>
      <w:r>
        <w:rPr>
          <w:rFonts w:hint="eastAsia"/>
          <w:lang w:val="en-US" w:eastAsia="zh-CN"/>
        </w:rPr>
        <w:t>1</w:t>
      </w:r>
      <w:r>
        <w:t>.石油生产企业石油产品生产、销售与库存（ZY401表、ZS401表、ZH401表）</w:t>
      </w:r>
      <w:r>
        <w:tab/>
      </w:r>
      <w:r>
        <w:t>2</w:t>
      </w:r>
      <w:r>
        <w:rPr>
          <w:rFonts w:hint="eastAsia"/>
          <w:lang w:val="en-US" w:eastAsia="zh-CN"/>
        </w:rPr>
        <w:t>4</w:t>
      </w:r>
    </w:p>
    <w:p w14:paraId="0B49F3F2">
      <w:pPr>
        <w:tabs>
          <w:tab w:val="right" w:leader="middleDot" w:pos="9030"/>
        </w:tabs>
        <w:spacing w:line="360" w:lineRule="exact"/>
        <w:ind w:firstLine="798" w:firstLineChars="380"/>
        <w:rPr>
          <w:rFonts w:hint="eastAsia" w:eastAsia="宋体"/>
          <w:lang w:eastAsia="zh-CN"/>
        </w:rPr>
      </w:pPr>
      <w:r>
        <w:rPr>
          <w:rFonts w:hint="eastAsia"/>
          <w:lang w:val="en-US" w:eastAsia="zh-CN"/>
        </w:rPr>
        <w:t>2</w:t>
      </w:r>
      <w:r>
        <w:t>.石油销售企业石油商品购进、销售与库存（ZY402表、ZS402表、ZH402表）</w:t>
      </w:r>
      <w:r>
        <w:tab/>
      </w:r>
      <w:r>
        <w:t>2</w:t>
      </w:r>
      <w:r>
        <w:rPr>
          <w:rFonts w:hint="eastAsia"/>
          <w:lang w:val="en-US" w:eastAsia="zh-CN"/>
        </w:rPr>
        <w:t>5</w:t>
      </w:r>
    </w:p>
    <w:p w14:paraId="5694A0E5">
      <w:pPr>
        <w:tabs>
          <w:tab w:val="right" w:leader="middleDot" w:pos="9030"/>
        </w:tabs>
        <w:spacing w:line="360" w:lineRule="exact"/>
        <w:ind w:firstLine="798" w:firstLineChars="380"/>
        <w:rPr>
          <w:rFonts w:hint="eastAsia" w:eastAsia="宋体"/>
          <w:lang w:eastAsia="zh-CN"/>
        </w:rPr>
      </w:pPr>
      <w:r>
        <w:rPr>
          <w:rFonts w:hint="eastAsia"/>
          <w:lang w:val="en-US" w:eastAsia="zh-CN"/>
        </w:rPr>
        <w:t>3</w:t>
      </w:r>
      <w:r>
        <w:t>.</w:t>
      </w:r>
      <w:r>
        <w:rPr>
          <w:rFonts w:hint="eastAsia"/>
        </w:rPr>
        <w:t>全国发电量情况</w:t>
      </w:r>
      <w:r>
        <w:t>（DW401表）</w:t>
      </w:r>
      <w:r>
        <w:tab/>
      </w:r>
      <w:r>
        <w:t>2</w:t>
      </w:r>
      <w:r>
        <w:rPr>
          <w:rFonts w:hint="eastAsia"/>
          <w:lang w:val="en-US" w:eastAsia="zh-CN"/>
        </w:rPr>
        <w:t>5</w:t>
      </w:r>
    </w:p>
    <w:p w14:paraId="62CCF0F7">
      <w:pPr>
        <w:tabs>
          <w:tab w:val="right" w:leader="middleDot" w:pos="9030"/>
        </w:tabs>
        <w:spacing w:line="360" w:lineRule="exact"/>
        <w:ind w:firstLine="798" w:firstLineChars="380"/>
        <w:rPr>
          <w:rFonts w:hint="eastAsia" w:eastAsia="宋体"/>
          <w:lang w:eastAsia="zh-CN"/>
        </w:rPr>
      </w:pPr>
      <w:r>
        <w:rPr>
          <w:rFonts w:hint="eastAsia"/>
          <w:lang w:val="en-US" w:eastAsia="zh-CN"/>
        </w:rPr>
        <w:t>4</w:t>
      </w:r>
      <w:r>
        <w:t>.</w:t>
      </w:r>
      <w:r>
        <w:rPr>
          <w:rFonts w:hint="eastAsia"/>
        </w:rPr>
        <w:t>分地区发受电量情况</w:t>
      </w:r>
      <w:r>
        <w:t>（DW402表）</w:t>
      </w:r>
      <w:r>
        <w:tab/>
      </w:r>
      <w:r>
        <w:t>2</w:t>
      </w:r>
      <w:r>
        <w:rPr>
          <w:rFonts w:hint="eastAsia"/>
          <w:lang w:val="en-US" w:eastAsia="zh-CN"/>
        </w:rPr>
        <w:t>6</w:t>
      </w:r>
    </w:p>
    <w:p w14:paraId="58770361">
      <w:pPr>
        <w:tabs>
          <w:tab w:val="right" w:leader="middleDot" w:pos="9030"/>
        </w:tabs>
        <w:spacing w:line="360" w:lineRule="exact"/>
        <w:ind w:firstLine="798" w:firstLineChars="380"/>
        <w:rPr>
          <w:rFonts w:hint="eastAsia" w:eastAsia="宋体"/>
          <w:lang w:eastAsia="zh-CN"/>
        </w:rPr>
      </w:pPr>
      <w:r>
        <w:rPr>
          <w:rFonts w:hint="eastAsia"/>
          <w:lang w:val="en-US" w:eastAsia="zh-CN"/>
        </w:rPr>
        <w:t>5</w:t>
      </w:r>
      <w:r>
        <w:t>.天然气销售去向（ZY403表、ZS403表、ZH403表）</w:t>
      </w:r>
      <w:r>
        <w:tab/>
      </w:r>
      <w:r>
        <w:t>2</w:t>
      </w:r>
      <w:r>
        <w:rPr>
          <w:rFonts w:hint="eastAsia"/>
          <w:lang w:val="en-US" w:eastAsia="zh-CN"/>
        </w:rPr>
        <w:t>7</w:t>
      </w:r>
    </w:p>
    <w:p w14:paraId="1E5C9ED3">
      <w:pPr>
        <w:tabs>
          <w:tab w:val="right" w:leader="middleDot" w:pos="9030"/>
        </w:tabs>
        <w:spacing w:line="360" w:lineRule="exact"/>
        <w:ind w:firstLine="798" w:firstLineChars="380"/>
        <w:rPr>
          <w:rFonts w:hint="eastAsia" w:eastAsia="宋体"/>
          <w:lang w:val="en-US" w:eastAsia="zh-CN"/>
        </w:rPr>
      </w:pPr>
      <w:r>
        <w:rPr>
          <w:rFonts w:hint="eastAsia"/>
          <w:lang w:val="en-US" w:eastAsia="zh-CN"/>
        </w:rPr>
        <w:t>6</w:t>
      </w:r>
      <w:r>
        <w:t>.电力省际间输入、输出情况（DL401表）</w:t>
      </w:r>
      <w:r>
        <w:tab/>
      </w:r>
      <w:r>
        <w:t>2</w:t>
      </w:r>
      <w:r>
        <w:rPr>
          <w:rFonts w:hint="eastAsia"/>
          <w:lang w:val="en-US" w:eastAsia="zh-CN"/>
        </w:rPr>
        <w:t>8</w:t>
      </w:r>
    </w:p>
    <w:p w14:paraId="363444EF">
      <w:pPr>
        <w:tabs>
          <w:tab w:val="right" w:leader="middleDot" w:pos="9030"/>
        </w:tabs>
        <w:spacing w:line="360" w:lineRule="exact"/>
        <w:ind w:firstLine="798" w:firstLineChars="380"/>
        <w:rPr>
          <w:rFonts w:hint="default"/>
          <w:lang w:val="en-US"/>
        </w:rPr>
      </w:pPr>
      <w:r>
        <w:rPr>
          <w:rFonts w:hint="eastAsia"/>
          <w:lang w:val="en-US" w:eastAsia="zh-CN"/>
        </w:rPr>
        <w:t>7</w:t>
      </w:r>
      <w:r>
        <w:t>.</w:t>
      </w:r>
      <w:r>
        <w:rPr>
          <w:rFonts w:hint="eastAsia"/>
          <w:lang w:eastAsia="zh-CN"/>
        </w:rPr>
        <w:t>电力行业监测</w:t>
      </w:r>
      <w:r>
        <w:t>情况（DL403表）</w:t>
      </w:r>
      <w:r>
        <w:tab/>
      </w:r>
      <w:r>
        <w:rPr>
          <w:rFonts w:hint="eastAsia"/>
          <w:lang w:val="en-US" w:eastAsia="zh-CN"/>
        </w:rPr>
        <w:t>29</w:t>
      </w:r>
    </w:p>
    <w:p w14:paraId="56BFEBE3">
      <w:pPr>
        <w:tabs>
          <w:tab w:val="right" w:leader="middleDot" w:pos="9030"/>
        </w:tabs>
        <w:spacing w:line="360" w:lineRule="exact"/>
        <w:ind w:firstLine="798" w:firstLineChars="380"/>
        <w:rPr>
          <w:rFonts w:hint="default" w:eastAsia="宋体"/>
          <w:lang w:val="en-US" w:eastAsia="zh-CN"/>
        </w:rPr>
      </w:pPr>
      <w:r>
        <w:rPr>
          <w:rFonts w:hint="eastAsia"/>
          <w:lang w:val="en-US" w:eastAsia="zh-CN"/>
        </w:rPr>
        <w:t>8</w:t>
      </w:r>
      <w:r>
        <w:t>.地区能源消费与单位GDP能耗（P406表）</w:t>
      </w:r>
      <w:r>
        <w:tab/>
      </w:r>
      <w:r>
        <w:t>3</w:t>
      </w:r>
      <w:r>
        <w:rPr>
          <w:rFonts w:hint="eastAsia"/>
          <w:lang w:val="en-US" w:eastAsia="zh-CN"/>
        </w:rPr>
        <w:t>1</w:t>
      </w:r>
    </w:p>
    <w:p w14:paraId="40238AFF">
      <w:pPr>
        <w:tabs>
          <w:tab w:val="right" w:leader="middleDot" w:pos="9030"/>
        </w:tabs>
        <w:spacing w:line="360" w:lineRule="exact"/>
        <w:ind w:firstLine="798" w:firstLineChars="380"/>
        <w:rPr>
          <w:rFonts w:hint="default" w:eastAsia="宋体"/>
          <w:lang w:val="en-US" w:eastAsia="zh-CN"/>
        </w:rPr>
      </w:pPr>
      <w:r>
        <w:rPr>
          <w:rFonts w:hint="eastAsia"/>
          <w:lang w:val="en-US" w:eastAsia="zh-CN"/>
        </w:rPr>
        <w:t>9</w:t>
      </w:r>
      <w:r>
        <w:t>.全社会用电量情况（P407表）</w:t>
      </w:r>
      <w:r>
        <w:tab/>
      </w:r>
      <w:r>
        <w:t>3</w:t>
      </w:r>
      <w:r>
        <w:rPr>
          <w:rFonts w:hint="eastAsia"/>
          <w:lang w:val="en-US" w:eastAsia="zh-CN"/>
        </w:rPr>
        <w:t>1</w:t>
      </w:r>
    </w:p>
    <w:p w14:paraId="7F8650FC">
      <w:pPr>
        <w:tabs>
          <w:tab w:val="right" w:leader="middleDot" w:pos="9030"/>
        </w:tabs>
        <w:spacing w:line="360" w:lineRule="exact"/>
        <w:sectPr>
          <w:headerReference r:id="rId6" w:type="default"/>
          <w:headerReference r:id="rId7" w:type="even"/>
          <w:pgSz w:w="11906" w:h="16838"/>
          <w:pgMar w:top="1418" w:right="1247" w:bottom="1247" w:left="1247" w:header="851" w:footer="992" w:gutter="0"/>
          <w:pgBorders>
            <w:top w:val="none" w:sz="0" w:space="0"/>
            <w:left w:val="none" w:sz="0" w:space="0"/>
            <w:bottom w:val="none" w:sz="0" w:space="0"/>
            <w:right w:val="none" w:sz="0" w:space="0"/>
          </w:pgBorders>
          <w:pgNumType w:fmt="numberInDash" w:start="1"/>
          <w:cols w:space="425" w:num="1"/>
          <w:docGrid w:linePitch="286" w:charSpace="0"/>
        </w:sectPr>
      </w:pPr>
    </w:p>
    <w:p w14:paraId="62389FB4">
      <w:pPr>
        <w:tabs>
          <w:tab w:val="right" w:leader="middleDot" w:pos="9030"/>
        </w:tabs>
        <w:spacing w:line="360" w:lineRule="exact"/>
      </w:pPr>
    </w:p>
    <w:p w14:paraId="0F8E569A">
      <w:pPr>
        <w:tabs>
          <w:tab w:val="right" w:leader="middleDot" w:pos="9030"/>
        </w:tabs>
        <w:spacing w:line="360" w:lineRule="exact"/>
        <w:rPr>
          <w:rFonts w:hint="default" w:eastAsia="宋体"/>
          <w:lang w:val="en-US" w:eastAsia="zh-CN"/>
        </w:rPr>
      </w:pPr>
      <w:r>
        <w:t>四、填报目录</w:t>
      </w:r>
      <w:r>
        <w:tab/>
      </w:r>
      <w:r>
        <w:t>3</w:t>
      </w:r>
      <w:r>
        <w:rPr>
          <w:rFonts w:hint="eastAsia"/>
          <w:lang w:val="en-US" w:eastAsia="zh-CN"/>
        </w:rPr>
        <w:t>2</w:t>
      </w:r>
    </w:p>
    <w:p w14:paraId="64E56452">
      <w:pPr>
        <w:tabs>
          <w:tab w:val="right" w:leader="middleDot" w:pos="9030"/>
        </w:tabs>
        <w:spacing w:line="360" w:lineRule="exact"/>
        <w:ind w:firstLine="180" w:firstLineChars="86"/>
        <w:rPr>
          <w:rFonts w:hint="eastAsia" w:eastAsia="宋体"/>
          <w:lang w:eastAsia="zh-CN"/>
        </w:rPr>
      </w:pPr>
      <w:r>
        <w:t>（一）能源购进、消费与库存</w:t>
      </w:r>
      <w:r>
        <w:rPr>
          <w:rFonts w:hint="eastAsia"/>
        </w:rPr>
        <w:t>和能源加工转换与回收利用</w:t>
      </w:r>
      <w:r>
        <w:t>目录（</w:t>
      </w:r>
      <w:r>
        <w:rPr>
          <w:rFonts w:hint="eastAsia"/>
        </w:rPr>
        <w:t>205-1表、</w:t>
      </w:r>
      <w:r>
        <w:t>205-2表）</w:t>
      </w:r>
      <w:r>
        <w:tab/>
      </w:r>
      <w:r>
        <w:t>3</w:t>
      </w:r>
      <w:r>
        <w:rPr>
          <w:rFonts w:hint="eastAsia"/>
          <w:lang w:val="en-US" w:eastAsia="zh-CN"/>
        </w:rPr>
        <w:t>2</w:t>
      </w:r>
    </w:p>
    <w:p w14:paraId="2684FAEA">
      <w:pPr>
        <w:tabs>
          <w:tab w:val="right" w:leader="middleDot" w:pos="9030"/>
        </w:tabs>
        <w:spacing w:line="360" w:lineRule="exact"/>
        <w:ind w:firstLine="180" w:firstLineChars="86"/>
        <w:rPr>
          <w:rFonts w:hint="default"/>
          <w:lang w:val="en-US"/>
        </w:rPr>
      </w:pPr>
      <w:r>
        <w:t>（二）主要耗能工业企业单位产品能源消</w:t>
      </w:r>
      <w:r>
        <w:rPr>
          <w:rFonts w:hint="eastAsia"/>
        </w:rPr>
        <w:t>费</w:t>
      </w:r>
      <w:r>
        <w:t>情况目录（205-3表）</w:t>
      </w:r>
      <w:r>
        <w:tab/>
      </w:r>
      <w:r>
        <w:t>3</w:t>
      </w:r>
      <w:r>
        <w:rPr>
          <w:rFonts w:hint="default"/>
          <w:lang w:val="en-US" w:eastAsia="zh-CN"/>
        </w:rPr>
        <w:t>6</w:t>
      </w:r>
    </w:p>
    <w:p w14:paraId="60E4CAAD">
      <w:pPr>
        <w:tabs>
          <w:tab w:val="right" w:leader="middleDot" w:pos="9030"/>
        </w:tabs>
        <w:spacing w:line="360" w:lineRule="exact"/>
        <w:ind w:firstLine="180" w:firstLineChars="86"/>
        <w:rPr>
          <w:rFonts w:hint="default"/>
          <w:lang w:val="en-US"/>
        </w:rPr>
      </w:pPr>
      <w:r>
        <w:t xml:space="preserve">（三）能源生产、销售与库存目录（205-6表） </w:t>
      </w:r>
      <w:r>
        <w:tab/>
      </w:r>
      <w:r>
        <w:rPr>
          <w:rFonts w:hint="eastAsia"/>
          <w:lang w:val="en-US" w:eastAsia="zh-CN"/>
        </w:rPr>
        <w:t>6</w:t>
      </w:r>
      <w:r>
        <w:rPr>
          <w:rFonts w:hint="default"/>
          <w:lang w:val="en-US" w:eastAsia="zh-CN"/>
        </w:rPr>
        <w:t>4</w:t>
      </w:r>
    </w:p>
    <w:p w14:paraId="44C4B9FB">
      <w:pPr>
        <w:tabs>
          <w:tab w:val="right" w:leader="middleDot" w:pos="9030"/>
        </w:tabs>
        <w:spacing w:line="360" w:lineRule="exact"/>
        <w:ind w:firstLine="180" w:firstLineChars="86"/>
        <w:rPr>
          <w:rFonts w:hint="default" w:eastAsia="宋体"/>
          <w:lang w:val="en-US" w:eastAsia="zh-CN"/>
        </w:rPr>
      </w:pPr>
      <w:r>
        <w:t>（四）分行业能源消费量目录（P303-2表、P303-3表、P303-5表）</w:t>
      </w:r>
      <w:r>
        <w:tab/>
      </w:r>
      <w:r>
        <w:rPr>
          <w:rFonts w:hint="eastAsia"/>
          <w:lang w:val="en-US" w:eastAsia="zh-CN"/>
        </w:rPr>
        <w:t>7</w:t>
      </w:r>
      <w:r>
        <w:rPr>
          <w:rFonts w:hint="default"/>
          <w:lang w:val="en-US" w:eastAsia="zh-CN"/>
        </w:rPr>
        <w:t>5</w:t>
      </w:r>
    </w:p>
    <w:p w14:paraId="6A6752ED">
      <w:pPr>
        <w:tabs>
          <w:tab w:val="right" w:leader="middleDot" w:pos="9030"/>
        </w:tabs>
        <w:spacing w:line="360" w:lineRule="exact"/>
        <w:ind w:firstLine="180" w:firstLineChars="86"/>
        <w:rPr>
          <w:rFonts w:hint="default" w:eastAsia="宋体"/>
          <w:lang w:val="en-US" w:eastAsia="zh-CN"/>
        </w:rPr>
      </w:pPr>
      <w:r>
        <w:t>（五）全社会用电量情况目录（P407表）</w:t>
      </w:r>
      <w:r>
        <w:tab/>
      </w:r>
      <w:r>
        <w:rPr>
          <w:rFonts w:hint="eastAsia"/>
          <w:lang w:val="en-US" w:eastAsia="zh-CN"/>
        </w:rPr>
        <w:t>7</w:t>
      </w:r>
      <w:r>
        <w:rPr>
          <w:rFonts w:hint="default"/>
          <w:lang w:val="en-US" w:eastAsia="zh-CN"/>
        </w:rPr>
        <w:t>6</w:t>
      </w:r>
    </w:p>
    <w:p w14:paraId="2C07F840">
      <w:pPr>
        <w:tabs>
          <w:tab w:val="right" w:leader="middleDot" w:pos="9030"/>
        </w:tabs>
        <w:spacing w:line="360" w:lineRule="exact"/>
        <w:rPr>
          <w:rFonts w:hint="default" w:eastAsia="宋体"/>
          <w:lang w:val="en-US" w:eastAsia="zh-CN"/>
        </w:rPr>
      </w:pPr>
      <w:r>
        <w:t>五、主要指标解释</w:t>
      </w:r>
      <w:r>
        <w:tab/>
      </w:r>
      <w:r>
        <w:rPr>
          <w:rFonts w:hint="eastAsia"/>
          <w:lang w:val="en-US" w:eastAsia="zh-CN"/>
        </w:rPr>
        <w:t>7</w:t>
      </w:r>
      <w:r>
        <w:rPr>
          <w:rFonts w:hint="default"/>
          <w:lang w:val="en-US" w:eastAsia="zh-CN"/>
        </w:rPr>
        <w:t>7</w:t>
      </w:r>
    </w:p>
    <w:p w14:paraId="4D47A4E8">
      <w:pPr>
        <w:tabs>
          <w:tab w:val="right" w:leader="middleDot" w:pos="9030"/>
        </w:tabs>
        <w:spacing w:line="360" w:lineRule="exact"/>
        <w:ind w:firstLine="180" w:firstLineChars="86"/>
        <w:rPr>
          <w:rFonts w:hint="default" w:eastAsia="宋体"/>
          <w:lang w:val="en-US" w:eastAsia="zh-CN"/>
        </w:rPr>
      </w:pPr>
      <w:r>
        <w:t>（一）能源购进、消费与库存（205-1表）</w:t>
      </w:r>
      <w:r>
        <w:tab/>
      </w:r>
      <w:r>
        <w:rPr>
          <w:rFonts w:hint="eastAsia"/>
          <w:lang w:val="en-US" w:eastAsia="zh-CN"/>
        </w:rPr>
        <w:t>7</w:t>
      </w:r>
      <w:r>
        <w:rPr>
          <w:rFonts w:hint="default"/>
          <w:lang w:val="en-US" w:eastAsia="zh-CN"/>
        </w:rPr>
        <w:t>7</w:t>
      </w:r>
    </w:p>
    <w:p w14:paraId="20001685">
      <w:pPr>
        <w:tabs>
          <w:tab w:val="right" w:leader="middleDot" w:pos="9030"/>
        </w:tabs>
        <w:spacing w:line="360" w:lineRule="exact"/>
        <w:ind w:firstLine="180" w:firstLineChars="86"/>
        <w:rPr>
          <w:rFonts w:hint="default" w:eastAsia="宋体"/>
          <w:lang w:val="en-US" w:eastAsia="zh-CN"/>
        </w:rPr>
      </w:pPr>
      <w:r>
        <w:t>（二）能源加工转换与回收利用（205-2表）</w:t>
      </w:r>
      <w:r>
        <w:tab/>
      </w:r>
      <w:r>
        <w:rPr>
          <w:rFonts w:hint="eastAsia"/>
          <w:lang w:val="en-US" w:eastAsia="zh-CN"/>
        </w:rPr>
        <w:t>7</w:t>
      </w:r>
      <w:r>
        <w:rPr>
          <w:rFonts w:hint="default"/>
          <w:lang w:val="en-US" w:eastAsia="zh-CN"/>
        </w:rPr>
        <w:t>9</w:t>
      </w:r>
    </w:p>
    <w:p w14:paraId="5BE2E223">
      <w:pPr>
        <w:tabs>
          <w:tab w:val="right" w:leader="middleDot" w:pos="9030"/>
        </w:tabs>
        <w:spacing w:line="360" w:lineRule="exact"/>
        <w:ind w:left="181" w:leftChars="86"/>
        <w:rPr>
          <w:rFonts w:hint="default"/>
          <w:lang w:val="en-US"/>
        </w:rPr>
      </w:pPr>
      <w:r>
        <w:t>（</w:t>
      </w:r>
      <w:r>
        <w:rPr>
          <w:rFonts w:hint="eastAsia"/>
          <w:lang w:val="en-US" w:eastAsia="zh-CN"/>
        </w:rPr>
        <w:t>三</w:t>
      </w:r>
      <w:r>
        <w:t>）工业企业用水情况（205-4表）</w:t>
      </w:r>
      <w:r>
        <w:tab/>
      </w:r>
      <w:r>
        <w:rPr>
          <w:rFonts w:hint="eastAsia"/>
          <w:lang w:val="en-US" w:eastAsia="zh-CN"/>
        </w:rPr>
        <w:t>8</w:t>
      </w:r>
      <w:r>
        <w:rPr>
          <w:rFonts w:hint="default"/>
          <w:lang w:val="en-US" w:eastAsia="zh-CN"/>
        </w:rPr>
        <w:t>1</w:t>
      </w:r>
    </w:p>
    <w:p w14:paraId="4E869AF5">
      <w:pPr>
        <w:tabs>
          <w:tab w:val="right" w:leader="middleDot" w:pos="9030"/>
        </w:tabs>
        <w:spacing w:line="360" w:lineRule="exact"/>
        <w:ind w:left="181" w:leftChars="86"/>
        <w:rPr>
          <w:rFonts w:hint="eastAsia" w:eastAsia="宋体"/>
          <w:lang w:eastAsia="zh-CN"/>
        </w:rPr>
      </w:pPr>
      <w:r>
        <w:t>（</w:t>
      </w:r>
      <w:r>
        <w:rPr>
          <w:rFonts w:hint="eastAsia"/>
          <w:lang w:val="en-US" w:eastAsia="zh-CN"/>
        </w:rPr>
        <w:t>四</w:t>
      </w:r>
      <w:r>
        <w:t>）非工业重点耗能单位能源消费情况（205-5表）</w:t>
      </w:r>
      <w:r>
        <w:tab/>
      </w:r>
      <w:r>
        <w:rPr>
          <w:rFonts w:hint="eastAsia"/>
          <w:lang w:val="en-US" w:eastAsia="zh-CN"/>
        </w:rPr>
        <w:t>8</w:t>
      </w:r>
      <w:r>
        <w:rPr>
          <w:rFonts w:hint="default"/>
          <w:lang w:val="en-US" w:eastAsia="zh-CN"/>
        </w:rPr>
        <w:t>2</w:t>
      </w:r>
    </w:p>
    <w:p w14:paraId="2D909616">
      <w:pPr>
        <w:tabs>
          <w:tab w:val="right" w:leader="middleDot" w:pos="9030"/>
        </w:tabs>
        <w:spacing w:line="360" w:lineRule="exact"/>
        <w:ind w:firstLine="180" w:firstLineChars="86"/>
        <w:rPr>
          <w:rFonts w:hint="eastAsia" w:eastAsia="宋体"/>
          <w:lang w:eastAsia="zh-CN"/>
        </w:rPr>
      </w:pPr>
      <w:r>
        <w:t>（</w:t>
      </w:r>
      <w:r>
        <w:rPr>
          <w:rFonts w:hint="eastAsia"/>
          <w:lang w:val="en-US" w:eastAsia="zh-CN"/>
        </w:rPr>
        <w:t>五</w:t>
      </w:r>
      <w:r>
        <w:t>）能源生产、销售与库存（205-6表）</w:t>
      </w:r>
      <w:r>
        <w:tab/>
      </w:r>
      <w:r>
        <w:rPr>
          <w:rFonts w:hint="eastAsia"/>
          <w:lang w:val="en-US" w:eastAsia="zh-CN"/>
        </w:rPr>
        <w:t>8</w:t>
      </w:r>
      <w:r>
        <w:rPr>
          <w:rFonts w:hint="default"/>
          <w:lang w:val="en-US" w:eastAsia="zh-CN"/>
        </w:rPr>
        <w:t>3</w:t>
      </w:r>
    </w:p>
    <w:p w14:paraId="1B46EA4A">
      <w:pPr>
        <w:tabs>
          <w:tab w:val="right" w:leader="middleDot" w:pos="9030"/>
        </w:tabs>
        <w:spacing w:line="360" w:lineRule="exact"/>
        <w:ind w:firstLine="180" w:firstLineChars="86"/>
        <w:rPr>
          <w:rFonts w:hint="eastAsia" w:eastAsia="宋体"/>
          <w:lang w:eastAsia="zh-CN"/>
        </w:rPr>
      </w:pPr>
      <w:r>
        <w:t>（</w:t>
      </w:r>
      <w:r>
        <w:rPr>
          <w:rFonts w:hint="eastAsia"/>
          <w:lang w:val="en-US" w:eastAsia="zh-CN"/>
        </w:rPr>
        <w:t>六</w:t>
      </w:r>
      <w:r>
        <w:t>）重点能源商品经销情况（205-7表）</w:t>
      </w:r>
      <w:r>
        <w:tab/>
      </w:r>
      <w:r>
        <w:rPr>
          <w:rFonts w:hint="eastAsia"/>
          <w:lang w:val="en-US" w:eastAsia="zh-CN"/>
        </w:rPr>
        <w:t>8</w:t>
      </w:r>
      <w:r>
        <w:rPr>
          <w:rFonts w:hint="default"/>
          <w:lang w:val="en-US" w:eastAsia="zh-CN"/>
        </w:rPr>
        <w:t>5</w:t>
      </w:r>
    </w:p>
    <w:p w14:paraId="6759EDBC">
      <w:pPr>
        <w:tabs>
          <w:tab w:val="right" w:leader="middleDot" w:pos="9030"/>
        </w:tabs>
        <w:spacing w:line="360" w:lineRule="exact"/>
      </w:pPr>
      <w:r>
        <w:t>六、附录</w:t>
      </w:r>
      <w:r>
        <w:tab/>
      </w:r>
      <w:r>
        <w:t>8</w:t>
      </w:r>
      <w:r>
        <w:rPr>
          <w:rFonts w:hint="default"/>
          <w:lang w:val="en-US" w:eastAsia="zh-CN"/>
        </w:rPr>
        <w:t>7</w:t>
      </w:r>
    </w:p>
    <w:p w14:paraId="52C96870">
      <w:pPr>
        <w:tabs>
          <w:tab w:val="right" w:leader="middleDot" w:pos="9030"/>
        </w:tabs>
        <w:spacing w:line="360" w:lineRule="exact"/>
        <w:ind w:firstLine="180" w:firstLineChars="86"/>
      </w:pPr>
      <w:r>
        <w:t>（一）各种能源折标准煤参考系数</w:t>
      </w:r>
      <w:r>
        <w:tab/>
      </w:r>
      <w:r>
        <w:t>8</w:t>
      </w:r>
      <w:r>
        <w:rPr>
          <w:rFonts w:hint="default"/>
          <w:lang w:val="en-US" w:eastAsia="zh-CN"/>
        </w:rPr>
        <w:t>7</w:t>
      </w:r>
    </w:p>
    <w:p w14:paraId="40C59FDF">
      <w:pPr>
        <w:tabs>
          <w:tab w:val="right" w:leader="middleDot" w:pos="9030"/>
        </w:tabs>
        <w:spacing w:line="360" w:lineRule="exact"/>
        <w:ind w:firstLine="180" w:firstLineChars="86"/>
      </w:pPr>
      <w:r>
        <w:t>（二）热焓表（饱和蒸汽或过热蒸汽）</w:t>
      </w:r>
      <w:r>
        <w:tab/>
      </w:r>
      <w:r>
        <w:rPr>
          <w:rFonts w:hint="eastAsia"/>
          <w:lang w:val="en-US" w:eastAsia="zh-CN"/>
        </w:rPr>
        <w:t>8</w:t>
      </w:r>
      <w:r>
        <w:rPr>
          <w:rFonts w:hint="default"/>
          <w:lang w:val="en-US" w:eastAsia="zh-CN"/>
        </w:rPr>
        <w:t>9</w:t>
      </w:r>
    </w:p>
    <w:p w14:paraId="3F42B61C">
      <w:pPr>
        <w:tabs>
          <w:tab w:val="right" w:leader="middleDot" w:pos="9030"/>
        </w:tabs>
        <w:spacing w:line="360" w:lineRule="exact"/>
        <w:ind w:firstLine="180" w:firstLineChars="86"/>
        <w:rPr>
          <w:rFonts w:hint="eastAsia" w:eastAsia="宋体"/>
          <w:lang w:val="en-US" w:eastAsia="zh-CN"/>
        </w:rPr>
      </w:pPr>
      <w:r>
        <w:t>（三）季度地区能源消费总量核算方案</w:t>
      </w:r>
      <w:r>
        <w:tab/>
      </w:r>
      <w:r>
        <w:t>9</w:t>
      </w:r>
      <w:r>
        <w:rPr>
          <w:rFonts w:hint="default"/>
          <w:lang w:val="en-US" w:eastAsia="zh-CN"/>
        </w:rPr>
        <w:t>3</w:t>
      </w:r>
    </w:p>
    <w:p w14:paraId="2B3CE819">
      <w:pPr>
        <w:tabs>
          <w:tab w:val="left" w:leader="middleDot" w:pos="9030"/>
          <w:tab w:val="left" w:leader="middleDot" w:pos="9127"/>
        </w:tabs>
        <w:spacing w:line="360" w:lineRule="exact"/>
        <w:ind w:firstLine="180" w:firstLineChars="86"/>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447FF4AE">
      <w:pPr>
        <w:pStyle w:val="3"/>
        <w:snapToGrid w:val="0"/>
        <w:spacing w:before="480" w:beforeLines="200" w:after="480" w:afterLines="200" w:line="240" w:lineRule="auto"/>
        <w:jc w:val="center"/>
        <w:rPr>
          <w:rFonts w:eastAsia="黑体"/>
          <w:b w:val="0"/>
          <w:sz w:val="32"/>
          <w:szCs w:val="32"/>
        </w:rPr>
      </w:pPr>
      <w:r>
        <w:rPr>
          <w:rFonts w:eastAsia="黑体"/>
          <w:b w:val="0"/>
          <w:sz w:val="32"/>
          <w:szCs w:val="32"/>
        </w:rPr>
        <w:t>一、总  说  明</w:t>
      </w:r>
    </w:p>
    <w:p w14:paraId="04D5D919">
      <w:pPr>
        <w:snapToGrid w:val="0"/>
        <w:spacing w:line="360" w:lineRule="exact"/>
        <w:ind w:firstLine="420" w:firstLineChars="200"/>
        <w:textAlignment w:val="center"/>
      </w:pPr>
      <w:r>
        <w:t>（一）为了解全国能源供应、需求的基本情况，为各级政府制定政策</w:t>
      </w:r>
      <w:r>
        <w:rPr>
          <w:rFonts w:hint="eastAsia"/>
        </w:rPr>
        <w:t>、</w:t>
      </w:r>
      <w:r>
        <w:t>进行经济管理与调控提供依据，依照《中华人民共和国统计法》，制定本制度。</w:t>
      </w:r>
    </w:p>
    <w:p w14:paraId="3B63A5DC">
      <w:pPr>
        <w:snapToGrid w:val="0"/>
        <w:spacing w:line="360" w:lineRule="exact"/>
        <w:ind w:firstLine="420" w:firstLineChars="200"/>
        <w:textAlignment w:val="center"/>
      </w:pPr>
      <w:r>
        <w:t>（二）本制度是国家统计</w:t>
      </w:r>
      <w:r>
        <w:rPr>
          <w:rFonts w:hint="eastAsia"/>
          <w:lang w:eastAsia="zh-CN"/>
        </w:rPr>
        <w:t>报表制度</w:t>
      </w:r>
      <w:r>
        <w:t>的一部分，是国家统计局对各省、自治区、直辖市统计局和国务院各有关部门（局、公司）的综合要求。各地区和各部门应按照全国统一规定的统计范围、计算方法、统计口径和填报要求，根据国家统计局制定的能源统计报表制度的内容，认真组织实施，按时报送。地方、部门特殊需要的统计资料应通过地方统计调查和部门统计调查搜集，并避免与国家统计调查内容相重复。</w:t>
      </w:r>
    </w:p>
    <w:p w14:paraId="043C4CFC">
      <w:pPr>
        <w:snapToGrid w:val="0"/>
        <w:spacing w:line="360" w:lineRule="exact"/>
        <w:ind w:firstLine="420" w:firstLineChars="200"/>
        <w:textAlignment w:val="center"/>
        <w:rPr>
          <w:szCs w:val="21"/>
        </w:rPr>
      </w:pPr>
      <w:r>
        <w:t>（三）</w:t>
      </w:r>
      <w:r>
        <w:rPr>
          <w:szCs w:val="21"/>
        </w:rPr>
        <w:t>本制度主要由基层定期报表、综合年报表、综合定期报表构成，这些报表反映能源的生产、销售、进出口、库存、购进、消费和能耗强度等情况。</w:t>
      </w:r>
    </w:p>
    <w:p w14:paraId="41141963">
      <w:pPr>
        <w:snapToGrid w:val="0"/>
        <w:spacing w:line="360" w:lineRule="exact"/>
        <w:ind w:firstLine="420" w:firstLineChars="200"/>
        <w:textAlignment w:val="center"/>
        <w:rPr>
          <w:color w:val="auto"/>
        </w:rPr>
      </w:pPr>
      <w:r>
        <w:t>（四）资料来源及调查方法。</w:t>
      </w:r>
      <w:r>
        <w:rPr>
          <w:rFonts w:hint="eastAsia" w:ascii="宋体" w:hAnsi="宋体" w:cs="宋体"/>
          <w:color w:val="auto"/>
          <w:lang w:eastAsia="zh-CN"/>
        </w:rPr>
        <w:t>“</w:t>
      </w:r>
      <w:r>
        <w:rPr>
          <w:rFonts w:hint="eastAsia" w:ascii="宋体" w:hAnsi="宋体" w:cs="宋体"/>
          <w:color w:val="auto"/>
        </w:rPr>
        <w:t>铁路企业主要能源消费与库存</w:t>
      </w:r>
      <w:r>
        <w:rPr>
          <w:rFonts w:hint="eastAsia" w:ascii="宋体" w:hAnsi="宋体" w:cs="宋体"/>
          <w:color w:val="auto"/>
          <w:lang w:eastAsia="zh-CN"/>
        </w:rPr>
        <w:t>”</w:t>
      </w:r>
      <w:r>
        <w:rPr>
          <w:color w:val="auto"/>
        </w:rPr>
        <w:t>（TL301表）由中国</w:t>
      </w:r>
      <w:r>
        <w:rPr>
          <w:rFonts w:hint="eastAsia"/>
          <w:color w:val="auto"/>
        </w:rPr>
        <w:t>国家</w:t>
      </w:r>
      <w:r>
        <w:rPr>
          <w:color w:val="auto"/>
        </w:rPr>
        <w:t>铁路</w:t>
      </w:r>
      <w:r>
        <w:rPr>
          <w:rFonts w:hint="eastAsia"/>
          <w:color w:val="auto"/>
        </w:rPr>
        <w:t>集团有限</w:t>
      </w:r>
      <w:r>
        <w:rPr>
          <w:color w:val="auto"/>
        </w:rPr>
        <w:t>公司负责组织实施；</w:t>
      </w:r>
      <w:r>
        <w:rPr>
          <w:rFonts w:hint="eastAsia"/>
          <w:color w:val="auto"/>
          <w:lang w:eastAsia="zh-CN"/>
        </w:rPr>
        <w:t>“</w:t>
      </w:r>
      <w:r>
        <w:rPr>
          <w:color w:val="auto"/>
        </w:rPr>
        <w:t>航空企业主要能源消费与库存</w:t>
      </w:r>
      <w:r>
        <w:rPr>
          <w:rFonts w:hint="eastAsia"/>
          <w:color w:val="auto"/>
          <w:lang w:eastAsia="zh-CN"/>
        </w:rPr>
        <w:t>”</w:t>
      </w:r>
      <w:r>
        <w:rPr>
          <w:color w:val="auto"/>
        </w:rPr>
        <w:t>（MH301表）由民</w:t>
      </w:r>
      <w:r>
        <w:rPr>
          <w:rFonts w:hint="eastAsia"/>
          <w:color w:val="auto"/>
        </w:rPr>
        <w:t>用</w:t>
      </w:r>
      <w:r>
        <w:rPr>
          <w:color w:val="auto"/>
        </w:rPr>
        <w:t>航</w:t>
      </w:r>
      <w:r>
        <w:rPr>
          <w:rFonts w:hint="eastAsia"/>
          <w:color w:val="auto"/>
        </w:rPr>
        <w:t>空</w:t>
      </w:r>
      <w:r>
        <w:rPr>
          <w:color w:val="auto"/>
        </w:rPr>
        <w:t>局负责组织实施；</w:t>
      </w:r>
      <w:r>
        <w:rPr>
          <w:rFonts w:hint="eastAsia"/>
          <w:color w:val="auto"/>
          <w:lang w:eastAsia="zh-CN"/>
        </w:rPr>
        <w:t>“</w:t>
      </w:r>
      <w:r>
        <w:rPr>
          <w:color w:val="auto"/>
        </w:rPr>
        <w:t>公路、水上运输企业主要能源消费与库存</w:t>
      </w:r>
      <w:r>
        <w:rPr>
          <w:rFonts w:hint="eastAsia"/>
          <w:color w:val="auto"/>
          <w:lang w:eastAsia="zh-CN"/>
        </w:rPr>
        <w:t>”</w:t>
      </w:r>
      <w:r>
        <w:rPr>
          <w:color w:val="auto"/>
        </w:rPr>
        <w:t>（JT320表）由交通运输部负责组织实施；</w:t>
      </w:r>
      <w:r>
        <w:rPr>
          <w:rFonts w:hint="eastAsia"/>
          <w:color w:val="auto"/>
          <w:lang w:eastAsia="zh-CN"/>
        </w:rPr>
        <w:t>“</w:t>
      </w:r>
      <w:r>
        <w:rPr>
          <w:color w:val="auto"/>
        </w:rPr>
        <w:t>石油生产企业石油产品生产、销售与库存</w:t>
      </w:r>
      <w:r>
        <w:rPr>
          <w:rFonts w:hint="eastAsia"/>
          <w:color w:val="auto"/>
          <w:lang w:eastAsia="zh-CN"/>
        </w:rPr>
        <w:t>”</w:t>
      </w:r>
      <w:r>
        <w:rPr>
          <w:color w:val="auto"/>
        </w:rPr>
        <w:t>（ZY401表，ZS401表，ZH401表）、</w:t>
      </w:r>
      <w:r>
        <w:rPr>
          <w:rFonts w:hint="eastAsia"/>
          <w:color w:val="auto"/>
          <w:lang w:eastAsia="zh-CN"/>
        </w:rPr>
        <w:t>“</w:t>
      </w:r>
      <w:r>
        <w:rPr>
          <w:color w:val="auto"/>
        </w:rPr>
        <w:t>石油销售企业石油商品购进、销售与库存</w:t>
      </w:r>
      <w:r>
        <w:rPr>
          <w:rFonts w:hint="eastAsia"/>
          <w:color w:val="auto"/>
          <w:lang w:eastAsia="zh-CN"/>
        </w:rPr>
        <w:t>”</w:t>
      </w:r>
      <w:r>
        <w:rPr>
          <w:color w:val="auto"/>
        </w:rPr>
        <w:t>（ZY402表，ZS402表，ZH 402表）和</w:t>
      </w:r>
      <w:r>
        <w:rPr>
          <w:rFonts w:hint="eastAsia"/>
          <w:color w:val="auto"/>
          <w:lang w:eastAsia="zh-CN"/>
        </w:rPr>
        <w:t>“</w:t>
      </w:r>
      <w:r>
        <w:rPr>
          <w:color w:val="auto"/>
        </w:rPr>
        <w:t>天然气销售去向</w:t>
      </w:r>
      <w:r>
        <w:rPr>
          <w:rFonts w:hint="eastAsia"/>
          <w:color w:val="auto"/>
          <w:lang w:eastAsia="zh-CN"/>
        </w:rPr>
        <w:t>”</w:t>
      </w:r>
      <w:r>
        <w:rPr>
          <w:color w:val="auto"/>
        </w:rPr>
        <w:t>（ZY403表，ZS403表，ZH403表）由</w:t>
      </w:r>
      <w:r>
        <w:rPr>
          <w:color w:val="auto"/>
          <w:szCs w:val="21"/>
        </w:rPr>
        <w:t>中国石油天然气股份有限公司、中国石油化工股份有限公司</w:t>
      </w:r>
      <w:r>
        <w:rPr>
          <w:color w:val="auto"/>
        </w:rPr>
        <w:t>、中国海洋石油总公司分别负责组织实施；</w:t>
      </w:r>
      <w:r>
        <w:rPr>
          <w:rFonts w:hint="eastAsia"/>
          <w:color w:val="auto"/>
          <w:lang w:eastAsia="zh-CN"/>
        </w:rPr>
        <w:t>“</w:t>
      </w:r>
      <w:r>
        <w:rPr>
          <w:rFonts w:hint="eastAsia"/>
          <w:color w:val="auto"/>
        </w:rPr>
        <w:t>全国发电量情况</w:t>
      </w:r>
      <w:r>
        <w:rPr>
          <w:rFonts w:hint="eastAsia"/>
          <w:color w:val="auto"/>
          <w:lang w:eastAsia="zh-CN"/>
        </w:rPr>
        <w:t>”</w:t>
      </w:r>
      <w:r>
        <w:rPr>
          <w:color w:val="auto"/>
        </w:rPr>
        <w:t>（DW401表）</w:t>
      </w:r>
      <w:r>
        <w:rPr>
          <w:rFonts w:hint="eastAsia"/>
          <w:color w:val="auto"/>
        </w:rPr>
        <w:t>和</w:t>
      </w:r>
      <w:r>
        <w:rPr>
          <w:rFonts w:hint="eastAsia"/>
          <w:color w:val="auto"/>
          <w:lang w:eastAsia="zh-CN"/>
        </w:rPr>
        <w:t>“</w:t>
      </w:r>
      <w:r>
        <w:rPr>
          <w:rFonts w:hint="eastAsia"/>
          <w:color w:val="auto"/>
        </w:rPr>
        <w:t>分地区</w:t>
      </w:r>
      <w:r>
        <w:rPr>
          <w:color w:val="auto"/>
        </w:rPr>
        <w:t>发受电量情况</w:t>
      </w:r>
      <w:r>
        <w:rPr>
          <w:rFonts w:hint="eastAsia"/>
          <w:color w:val="auto"/>
          <w:lang w:eastAsia="zh-CN"/>
        </w:rPr>
        <w:t>”</w:t>
      </w:r>
      <w:r>
        <w:rPr>
          <w:color w:val="auto"/>
        </w:rPr>
        <w:t>（DW402表）由</w:t>
      </w:r>
      <w:r>
        <w:rPr>
          <w:rFonts w:hint="eastAsia"/>
          <w:color w:val="auto"/>
        </w:rPr>
        <w:t>国家电网公司负责组织实施；</w:t>
      </w:r>
      <w:r>
        <w:rPr>
          <w:rFonts w:hint="eastAsia"/>
          <w:color w:val="auto"/>
          <w:lang w:eastAsia="zh-CN"/>
        </w:rPr>
        <w:t>“</w:t>
      </w:r>
      <w:r>
        <w:rPr>
          <w:color w:val="auto"/>
        </w:rPr>
        <w:t>电力省际间输入、输出情况</w:t>
      </w:r>
      <w:r>
        <w:rPr>
          <w:rFonts w:hint="eastAsia"/>
          <w:color w:val="auto"/>
          <w:lang w:eastAsia="zh-CN"/>
        </w:rPr>
        <w:t>”</w:t>
      </w:r>
      <w:r>
        <w:rPr>
          <w:color w:val="auto"/>
        </w:rPr>
        <w:t>（DL401表）</w:t>
      </w:r>
      <w:r>
        <w:rPr>
          <w:rFonts w:hint="eastAsia"/>
          <w:color w:val="auto"/>
          <w:lang w:val="en-US" w:eastAsia="zh-CN"/>
        </w:rPr>
        <w:t>和</w:t>
      </w:r>
      <w:r>
        <w:rPr>
          <w:rFonts w:hint="eastAsia"/>
          <w:color w:val="auto"/>
          <w:lang w:eastAsia="zh-CN"/>
        </w:rPr>
        <w:t>“电力行业监测</w:t>
      </w:r>
      <w:r>
        <w:rPr>
          <w:rFonts w:hint="eastAsia"/>
          <w:color w:val="auto"/>
        </w:rPr>
        <w:t>情况</w:t>
      </w:r>
      <w:r>
        <w:rPr>
          <w:rFonts w:hint="eastAsia"/>
          <w:color w:val="auto"/>
          <w:lang w:eastAsia="zh-CN"/>
        </w:rPr>
        <w:t>”</w:t>
      </w:r>
      <w:r>
        <w:rPr>
          <w:color w:val="auto"/>
        </w:rPr>
        <w:t>（DL403表</w:t>
      </w:r>
      <w:r>
        <w:rPr>
          <w:rFonts w:hint="eastAsia"/>
          <w:color w:val="auto"/>
        </w:rPr>
        <w:t>）</w:t>
      </w:r>
      <w:r>
        <w:rPr>
          <w:color w:val="auto"/>
        </w:rPr>
        <w:t>由中国电力企业联合会负责组织实施；</w:t>
      </w:r>
      <w:r>
        <w:rPr>
          <w:rFonts w:hint="eastAsia"/>
          <w:color w:val="auto"/>
          <w:lang w:eastAsia="zh-CN"/>
        </w:rPr>
        <w:t>“</w:t>
      </w:r>
      <w:r>
        <w:rPr>
          <w:color w:val="auto"/>
        </w:rPr>
        <w:t>能源平衡表（实物量）</w:t>
      </w:r>
      <w:r>
        <w:rPr>
          <w:rFonts w:hint="eastAsia"/>
          <w:color w:val="auto"/>
          <w:lang w:eastAsia="zh-CN"/>
        </w:rPr>
        <w:t>”</w:t>
      </w:r>
      <w:r>
        <w:rPr>
          <w:color w:val="auto"/>
        </w:rPr>
        <w:t>（P303-1表）、</w:t>
      </w:r>
      <w:r>
        <w:rPr>
          <w:rFonts w:hint="eastAsia"/>
          <w:color w:val="auto"/>
          <w:lang w:eastAsia="zh-CN"/>
        </w:rPr>
        <w:t>“</w:t>
      </w:r>
      <w:r>
        <w:rPr>
          <w:color w:val="auto"/>
        </w:rPr>
        <w:t>分行业能源消费量（实物量）</w:t>
      </w:r>
      <w:r>
        <w:rPr>
          <w:rFonts w:hint="eastAsia"/>
          <w:color w:val="auto"/>
          <w:lang w:eastAsia="zh-CN"/>
        </w:rPr>
        <w:t>”</w:t>
      </w:r>
      <w:r>
        <w:rPr>
          <w:color w:val="auto"/>
        </w:rPr>
        <w:t>（P303-2表）、</w:t>
      </w:r>
      <w:r>
        <w:rPr>
          <w:rFonts w:hint="eastAsia"/>
          <w:color w:val="auto"/>
          <w:lang w:eastAsia="zh-CN"/>
        </w:rPr>
        <w:t>“</w:t>
      </w:r>
      <w:r>
        <w:rPr>
          <w:color w:val="auto"/>
        </w:rPr>
        <w:t>分行业终端能源消费量（实物量）</w:t>
      </w:r>
      <w:r>
        <w:rPr>
          <w:rFonts w:hint="eastAsia"/>
          <w:color w:val="auto"/>
          <w:lang w:eastAsia="zh-CN"/>
        </w:rPr>
        <w:t>”</w:t>
      </w:r>
      <w:r>
        <w:rPr>
          <w:color w:val="auto"/>
        </w:rPr>
        <w:t>（P303-3表）、</w:t>
      </w:r>
      <w:r>
        <w:rPr>
          <w:rFonts w:hint="eastAsia"/>
          <w:color w:val="auto"/>
          <w:lang w:eastAsia="zh-CN"/>
        </w:rPr>
        <w:t>“</w:t>
      </w:r>
      <w:r>
        <w:rPr>
          <w:color w:val="auto"/>
        </w:rPr>
        <w:t>能源平衡表（标准量）</w:t>
      </w:r>
      <w:r>
        <w:rPr>
          <w:rFonts w:hint="eastAsia"/>
          <w:color w:val="auto"/>
          <w:lang w:eastAsia="zh-CN"/>
        </w:rPr>
        <w:t>”</w:t>
      </w:r>
      <w:r>
        <w:rPr>
          <w:color w:val="auto"/>
        </w:rPr>
        <w:t>（P303-4表）、</w:t>
      </w:r>
      <w:r>
        <w:rPr>
          <w:rFonts w:hint="eastAsia"/>
          <w:color w:val="auto"/>
          <w:lang w:eastAsia="zh-CN"/>
        </w:rPr>
        <w:t>“</w:t>
      </w:r>
      <w:r>
        <w:rPr>
          <w:color w:val="auto"/>
        </w:rPr>
        <w:t>分行业终端能源消费量（标准量）</w:t>
      </w:r>
      <w:r>
        <w:rPr>
          <w:rFonts w:hint="eastAsia"/>
          <w:color w:val="auto"/>
          <w:lang w:eastAsia="zh-CN"/>
        </w:rPr>
        <w:t>”</w:t>
      </w:r>
      <w:r>
        <w:rPr>
          <w:color w:val="auto"/>
        </w:rPr>
        <w:t>（P303-5表）调查方法由各省、自治区、直辖市统计局自行确定；</w:t>
      </w:r>
      <w:r>
        <w:rPr>
          <w:rFonts w:hint="eastAsia"/>
          <w:color w:val="auto"/>
          <w:lang w:eastAsia="zh-CN"/>
        </w:rPr>
        <w:t>“</w:t>
      </w:r>
      <w:r>
        <w:rPr>
          <w:color w:val="auto"/>
        </w:rPr>
        <w:t>地区能源消费与单位</w:t>
      </w:r>
      <w:r>
        <w:rPr>
          <w:color w:val="auto"/>
          <w:szCs w:val="21"/>
        </w:rPr>
        <w:t>GDP</w:t>
      </w:r>
      <w:r>
        <w:rPr>
          <w:color w:val="auto"/>
        </w:rPr>
        <w:t>能耗</w:t>
      </w:r>
      <w:r>
        <w:rPr>
          <w:rFonts w:hint="eastAsia"/>
          <w:color w:val="auto"/>
          <w:lang w:eastAsia="zh-CN"/>
        </w:rPr>
        <w:t>”</w:t>
      </w:r>
      <w:r>
        <w:rPr>
          <w:color w:val="auto"/>
        </w:rPr>
        <w:t>（P406表）根据相关指标计算和填报；</w:t>
      </w:r>
      <w:r>
        <w:rPr>
          <w:rFonts w:hint="eastAsia"/>
          <w:color w:val="auto"/>
          <w:lang w:eastAsia="zh-CN"/>
        </w:rPr>
        <w:t>“</w:t>
      </w:r>
      <w:r>
        <w:rPr>
          <w:color w:val="auto"/>
          <w:szCs w:val="21"/>
        </w:rPr>
        <w:t>全社会用电量情况</w:t>
      </w:r>
      <w:r>
        <w:rPr>
          <w:rFonts w:hint="eastAsia"/>
          <w:color w:val="auto"/>
          <w:lang w:eastAsia="zh-CN"/>
        </w:rPr>
        <w:t>”</w:t>
      </w:r>
      <w:r>
        <w:rPr>
          <w:color w:val="auto"/>
          <w:szCs w:val="21"/>
        </w:rPr>
        <w:t>（P407表）</w:t>
      </w:r>
      <w:r>
        <w:rPr>
          <w:color w:val="auto"/>
        </w:rPr>
        <w:t>由各地电力部门进行调查</w:t>
      </w:r>
      <w:r>
        <w:rPr>
          <w:rFonts w:hint="eastAsia"/>
          <w:color w:val="auto"/>
        </w:rPr>
        <w:t>；</w:t>
      </w:r>
      <w:r>
        <w:rPr>
          <w:color w:val="auto"/>
        </w:rPr>
        <w:t>其他年、定报报表由各省、自治区、直辖市统计局负责组织实施，按规定的范围对统计对象进行调查。</w:t>
      </w:r>
      <w:r>
        <w:rPr>
          <w:rFonts w:hint="eastAsia"/>
          <w:color w:val="auto"/>
        </w:rPr>
        <w:t>通过收集部门和行业监测数据，不断丰富能耗核算审核方法，持续提高能源统计数据质量，准确客观反映能源生产、购进、销售、消费和库存等情况。</w:t>
      </w:r>
    </w:p>
    <w:p w14:paraId="0744B9F0">
      <w:pPr>
        <w:snapToGrid w:val="0"/>
        <w:spacing w:line="360" w:lineRule="exact"/>
        <w:ind w:firstLine="420" w:firstLineChars="200"/>
        <w:textAlignment w:val="center"/>
      </w:pPr>
      <w:r>
        <w:t>（五）上报要求</w:t>
      </w:r>
    </w:p>
    <w:p w14:paraId="701849C4">
      <w:pPr>
        <w:snapToGrid w:val="0"/>
        <w:spacing w:line="360" w:lineRule="exact"/>
        <w:ind w:firstLine="420" w:firstLineChars="200"/>
        <w:textAlignment w:val="cente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r>
        <w:t>1.</w:t>
      </w:r>
      <w:r>
        <w:rPr>
          <w:rFonts w:hint="eastAsia"/>
          <w:lang w:eastAsia="zh-CN"/>
        </w:rPr>
        <w:t>“</w:t>
      </w:r>
      <w:r>
        <w:t>铁路企业主要能源消费与库存</w:t>
      </w:r>
      <w:r>
        <w:rPr>
          <w:rFonts w:hint="eastAsia"/>
          <w:lang w:eastAsia="zh-CN"/>
        </w:rPr>
        <w:t>”</w:t>
      </w:r>
      <w:r>
        <w:t>（TL301表）由中国</w:t>
      </w:r>
      <w:r>
        <w:rPr>
          <w:rFonts w:hint="eastAsia"/>
        </w:rPr>
        <w:t>国家</w:t>
      </w:r>
      <w:r>
        <w:t>铁路</w:t>
      </w:r>
      <w:r>
        <w:rPr>
          <w:rFonts w:hint="eastAsia"/>
        </w:rPr>
        <w:t>集团有限</w:t>
      </w:r>
      <w:r>
        <w:t>公司报送汇总表；</w:t>
      </w:r>
      <w:r>
        <w:rPr>
          <w:rFonts w:hint="eastAsia"/>
          <w:lang w:eastAsia="zh-CN"/>
        </w:rPr>
        <w:t>“</w:t>
      </w:r>
      <w:r>
        <w:t>航空企业主要能源消费与库存</w:t>
      </w:r>
      <w:r>
        <w:rPr>
          <w:rFonts w:hint="eastAsia"/>
          <w:lang w:eastAsia="zh-CN"/>
        </w:rPr>
        <w:t>”</w:t>
      </w:r>
      <w:r>
        <w:t>（MH301表）由民</w:t>
      </w:r>
      <w:r>
        <w:rPr>
          <w:rFonts w:hint="eastAsia"/>
        </w:rPr>
        <w:t>用</w:t>
      </w:r>
      <w:r>
        <w:t>航</w:t>
      </w:r>
      <w:r>
        <w:rPr>
          <w:rFonts w:hint="eastAsia"/>
        </w:rPr>
        <w:t>空</w:t>
      </w:r>
      <w:r>
        <w:t>局报送汇总表；</w:t>
      </w:r>
      <w:r>
        <w:rPr>
          <w:rFonts w:hint="eastAsia"/>
          <w:lang w:eastAsia="zh-CN"/>
        </w:rPr>
        <w:t>“</w:t>
      </w:r>
      <w:r>
        <w:t>公路、水上运输企业主要能源消费与库存</w:t>
      </w:r>
      <w:r>
        <w:rPr>
          <w:rFonts w:hint="eastAsia"/>
          <w:lang w:eastAsia="zh-CN"/>
        </w:rPr>
        <w:t>”</w:t>
      </w:r>
      <w:r>
        <w:t>（JT320表）由交通运输部报送汇总表；</w:t>
      </w:r>
      <w:r>
        <w:rPr>
          <w:rFonts w:hint="eastAsia"/>
          <w:lang w:eastAsia="zh-CN"/>
        </w:rPr>
        <w:t>“</w:t>
      </w:r>
      <w:r>
        <w:t>石油生产企业石油产品生产、销售与库存</w:t>
      </w:r>
      <w:r>
        <w:rPr>
          <w:rFonts w:hint="eastAsia"/>
          <w:lang w:eastAsia="zh-CN"/>
        </w:rPr>
        <w:t>”</w:t>
      </w:r>
      <w:r>
        <w:t>（ZY401表，ZS401表， ZH401表）、</w:t>
      </w:r>
      <w:r>
        <w:rPr>
          <w:rFonts w:hint="eastAsia"/>
          <w:lang w:eastAsia="zh-CN"/>
        </w:rPr>
        <w:t>“</w:t>
      </w:r>
      <w:r>
        <w:t>石油销售企业石油商品购进、销售与库存</w:t>
      </w:r>
      <w:r>
        <w:rPr>
          <w:rFonts w:hint="eastAsia"/>
          <w:lang w:eastAsia="zh-CN"/>
        </w:rPr>
        <w:t>”</w:t>
      </w:r>
      <w:r>
        <w:t>（ZY402表，ZS402表，ZH402表）和</w:t>
      </w:r>
      <w:r>
        <w:rPr>
          <w:rFonts w:hint="eastAsia"/>
          <w:lang w:eastAsia="zh-CN"/>
        </w:rPr>
        <w:t>“</w:t>
      </w:r>
      <w:r>
        <w:t>天然气销售去向</w:t>
      </w:r>
      <w:r>
        <w:rPr>
          <w:rFonts w:hint="eastAsia"/>
          <w:lang w:eastAsia="zh-CN"/>
        </w:rPr>
        <w:t>”</w:t>
      </w:r>
      <w:r>
        <w:t>（ZY403表，ZS403表，ZH403表）由</w:t>
      </w:r>
      <w:r>
        <w:rPr>
          <w:szCs w:val="21"/>
        </w:rPr>
        <w:t>中国石油天然气股份有限公司、中国石油化工股份有限公司、中国海洋石油总公司</w:t>
      </w:r>
      <w:r>
        <w:t>分别报送汇总表；</w:t>
      </w:r>
      <w:r>
        <w:rPr>
          <w:rFonts w:hint="eastAsia"/>
          <w:lang w:eastAsia="zh-CN"/>
        </w:rPr>
        <w:t>“</w:t>
      </w:r>
      <w:r>
        <w:rPr>
          <w:rFonts w:hint="eastAsia"/>
        </w:rPr>
        <w:t>全国发电量情况</w:t>
      </w:r>
      <w:r>
        <w:rPr>
          <w:rFonts w:hint="eastAsia"/>
          <w:lang w:eastAsia="zh-CN"/>
        </w:rPr>
        <w:t>”</w:t>
      </w:r>
      <w:r>
        <w:t>（DW401表）</w:t>
      </w:r>
      <w:r>
        <w:rPr>
          <w:rFonts w:hint="eastAsia"/>
        </w:rPr>
        <w:t>和</w:t>
      </w:r>
      <w:r>
        <w:rPr>
          <w:rFonts w:hint="eastAsia"/>
          <w:lang w:eastAsia="zh-CN"/>
        </w:rPr>
        <w:t>“</w:t>
      </w:r>
      <w:r>
        <w:rPr>
          <w:rFonts w:hint="eastAsia"/>
        </w:rPr>
        <w:t>分地区</w:t>
      </w:r>
      <w:r>
        <w:t>发受电量情况</w:t>
      </w:r>
      <w:r>
        <w:rPr>
          <w:rFonts w:hint="eastAsia"/>
          <w:lang w:eastAsia="zh-CN"/>
        </w:rPr>
        <w:t>”</w:t>
      </w:r>
      <w:r>
        <w:t>（DW402表）由</w:t>
      </w:r>
      <w:r>
        <w:rPr>
          <w:rFonts w:hint="eastAsia"/>
        </w:rPr>
        <w:t>国家电网公司报送汇总表；</w:t>
      </w:r>
      <w:r>
        <w:rPr>
          <w:rFonts w:hint="eastAsia"/>
          <w:lang w:eastAsia="zh-CN"/>
        </w:rPr>
        <w:t>“</w:t>
      </w:r>
      <w:r>
        <w:t>电力省际间输入、输出情况</w:t>
      </w:r>
      <w:r>
        <w:rPr>
          <w:rFonts w:hint="eastAsia"/>
          <w:lang w:eastAsia="zh-CN"/>
        </w:rPr>
        <w:t>”</w:t>
      </w:r>
      <w:r>
        <w:t>（DL401表）</w:t>
      </w:r>
      <w:r>
        <w:rPr>
          <w:rFonts w:hint="eastAsia"/>
          <w:lang w:eastAsia="zh-CN"/>
        </w:rPr>
        <w:t>和“</w:t>
      </w:r>
      <w:r>
        <w:rPr>
          <w:rFonts w:hint="eastAsia"/>
          <w:color w:val="auto"/>
          <w:lang w:eastAsia="zh-CN"/>
        </w:rPr>
        <w:t>电力行业监测</w:t>
      </w:r>
      <w:r>
        <w:rPr>
          <w:rFonts w:hint="eastAsia"/>
        </w:rPr>
        <w:t>情况</w:t>
      </w:r>
      <w:r>
        <w:rPr>
          <w:rFonts w:hint="eastAsia"/>
          <w:lang w:eastAsia="zh-CN"/>
        </w:rPr>
        <w:t>”</w:t>
      </w:r>
      <w:r>
        <w:t>（DL403表）由中国电力企业联合会报送汇总表。</w:t>
      </w:r>
    </w:p>
    <w:p w14:paraId="65351165">
      <w:pPr>
        <w:snapToGrid w:val="0"/>
        <w:spacing w:line="360" w:lineRule="exact"/>
        <w:ind w:firstLine="420" w:firstLineChars="200"/>
        <w:textAlignment w:val="center"/>
      </w:pPr>
      <w:r>
        <w:rPr>
          <w:szCs w:val="21"/>
        </w:rPr>
        <w:t>2.</w:t>
      </w:r>
      <w:r>
        <w:rPr>
          <w:rFonts w:hint="eastAsia"/>
          <w:lang w:eastAsia="zh-CN"/>
        </w:rPr>
        <w:t>“</w:t>
      </w:r>
      <w:r>
        <w:t>能源购进、消费与库存</w:t>
      </w:r>
      <w:r>
        <w:rPr>
          <w:rFonts w:hint="eastAsia"/>
          <w:lang w:eastAsia="zh-CN"/>
        </w:rPr>
        <w:t>”</w:t>
      </w:r>
      <w:r>
        <w:t>（205-1表）、</w:t>
      </w:r>
      <w:r>
        <w:rPr>
          <w:rFonts w:hint="eastAsia"/>
          <w:lang w:eastAsia="zh-CN"/>
        </w:rPr>
        <w:t>“</w:t>
      </w:r>
      <w:r>
        <w:t>能源加工转换与回收利用</w:t>
      </w:r>
      <w:r>
        <w:rPr>
          <w:rFonts w:hint="eastAsia"/>
          <w:lang w:eastAsia="zh-CN"/>
        </w:rPr>
        <w:t>”</w:t>
      </w:r>
      <w:r>
        <w:t>（205-2表）、</w:t>
      </w:r>
      <w:r>
        <w:rPr>
          <w:rFonts w:hint="eastAsia"/>
          <w:lang w:eastAsia="zh-CN"/>
        </w:rPr>
        <w:t>“</w:t>
      </w:r>
      <w:r>
        <w:t>主要耗能工业企业单位产品能源</w:t>
      </w:r>
      <w:r>
        <w:rPr>
          <w:rFonts w:hint="eastAsia"/>
        </w:rPr>
        <w:t>消费</w:t>
      </w:r>
      <w:r>
        <w:t>情况</w:t>
      </w:r>
      <w:r>
        <w:rPr>
          <w:rFonts w:hint="eastAsia"/>
          <w:lang w:eastAsia="zh-CN"/>
        </w:rPr>
        <w:t>”</w:t>
      </w:r>
      <w:r>
        <w:t>（205-3表）、</w:t>
      </w:r>
      <w:r>
        <w:rPr>
          <w:rFonts w:hint="eastAsia"/>
          <w:lang w:eastAsia="zh-CN"/>
        </w:rPr>
        <w:t>“</w:t>
      </w:r>
      <w:r>
        <w:t>工业企业用水情况</w:t>
      </w:r>
      <w:r>
        <w:rPr>
          <w:rFonts w:hint="eastAsia"/>
          <w:lang w:eastAsia="zh-CN"/>
        </w:rPr>
        <w:t>”</w:t>
      </w:r>
      <w:r>
        <w:t>（205-4表）、</w:t>
      </w:r>
      <w:r>
        <w:rPr>
          <w:rFonts w:hint="eastAsia"/>
          <w:lang w:eastAsia="zh-CN"/>
        </w:rPr>
        <w:t>“</w:t>
      </w:r>
      <w:r>
        <w:rPr>
          <w:szCs w:val="21"/>
        </w:rPr>
        <w:t>非工业重点耗能单位能源消费情况</w:t>
      </w:r>
      <w:r>
        <w:rPr>
          <w:rFonts w:hint="eastAsia"/>
          <w:szCs w:val="21"/>
          <w:lang w:eastAsia="zh-CN"/>
        </w:rPr>
        <w:t>”</w:t>
      </w:r>
      <w:r>
        <w:rPr>
          <w:szCs w:val="21"/>
        </w:rPr>
        <w:t>（205-5表）、</w:t>
      </w:r>
      <w:r>
        <w:rPr>
          <w:rFonts w:hint="eastAsia"/>
          <w:szCs w:val="21"/>
          <w:lang w:eastAsia="zh-CN"/>
        </w:rPr>
        <w:t>“</w:t>
      </w:r>
      <w:r>
        <w:rPr>
          <w:szCs w:val="21"/>
        </w:rPr>
        <w:t>能源生产、销售与库存</w:t>
      </w:r>
      <w:r>
        <w:rPr>
          <w:rFonts w:hint="eastAsia"/>
          <w:szCs w:val="21"/>
          <w:lang w:eastAsia="zh-CN"/>
        </w:rPr>
        <w:t>”</w:t>
      </w:r>
      <w:r>
        <w:rPr>
          <w:szCs w:val="21"/>
        </w:rPr>
        <w:t>（205-6表）和</w:t>
      </w:r>
      <w:r>
        <w:rPr>
          <w:rFonts w:hint="eastAsia"/>
          <w:szCs w:val="21"/>
          <w:lang w:eastAsia="zh-CN"/>
        </w:rPr>
        <w:t>“</w:t>
      </w:r>
      <w:r>
        <w:t>重点能源商品经销情况</w:t>
      </w:r>
      <w:r>
        <w:rPr>
          <w:rFonts w:hint="eastAsia"/>
          <w:szCs w:val="21"/>
          <w:lang w:eastAsia="zh-CN"/>
        </w:rPr>
        <w:t>”</w:t>
      </w:r>
      <w:r>
        <w:rPr>
          <w:szCs w:val="21"/>
        </w:rPr>
        <w:t>（205-7表）属于国家统计局《一套表统计调查制度》中的报表</w:t>
      </w:r>
      <w:r>
        <w:rPr>
          <w:rFonts w:hint="eastAsia"/>
          <w:szCs w:val="21"/>
          <w:lang w:eastAsia="zh-CN"/>
        </w:rPr>
        <w:t>，其中，</w:t>
      </w:r>
      <w:r>
        <w:rPr>
          <w:rFonts w:hint="eastAsia"/>
          <w:lang w:eastAsia="zh-CN"/>
        </w:rPr>
        <w:t>“</w:t>
      </w:r>
      <w:r>
        <w:t>能源购进、消费与库存</w:t>
      </w:r>
      <w:r>
        <w:rPr>
          <w:rFonts w:hint="eastAsia"/>
          <w:lang w:eastAsia="zh-CN"/>
        </w:rPr>
        <w:t>”</w:t>
      </w:r>
      <w:r>
        <w:t>（205-1表）、</w:t>
      </w:r>
      <w:r>
        <w:rPr>
          <w:rFonts w:hint="eastAsia"/>
          <w:lang w:eastAsia="zh-CN"/>
        </w:rPr>
        <w:t>“</w:t>
      </w:r>
      <w:r>
        <w:t>能源加工转换与回收利用</w:t>
      </w:r>
      <w:r>
        <w:rPr>
          <w:rFonts w:hint="eastAsia"/>
          <w:lang w:eastAsia="zh-CN"/>
        </w:rPr>
        <w:t>”</w:t>
      </w:r>
      <w:r>
        <w:t>（205-2表）、</w:t>
      </w:r>
      <w:r>
        <w:rPr>
          <w:rFonts w:hint="eastAsia"/>
          <w:lang w:eastAsia="zh-CN"/>
        </w:rPr>
        <w:t>“</w:t>
      </w:r>
      <w:r>
        <w:t>主要耗能工业企业单位产品能源</w:t>
      </w:r>
      <w:r>
        <w:rPr>
          <w:rFonts w:hint="eastAsia"/>
        </w:rPr>
        <w:t>消费</w:t>
      </w:r>
      <w:r>
        <w:t>情况</w:t>
      </w:r>
      <w:r>
        <w:rPr>
          <w:rFonts w:hint="eastAsia"/>
          <w:lang w:eastAsia="zh-CN"/>
        </w:rPr>
        <w:t>”</w:t>
      </w:r>
      <w:r>
        <w:t>（205-3表）、</w:t>
      </w:r>
      <w:r>
        <w:rPr>
          <w:rFonts w:hint="eastAsia"/>
          <w:lang w:eastAsia="zh-CN"/>
        </w:rPr>
        <w:t>“</w:t>
      </w:r>
      <w:r>
        <w:t>工业企业用水情况</w:t>
      </w:r>
      <w:r>
        <w:rPr>
          <w:rFonts w:hint="eastAsia"/>
          <w:lang w:eastAsia="zh-CN"/>
        </w:rPr>
        <w:t>”</w:t>
      </w:r>
      <w:r>
        <w:t>（205-4表）</w:t>
      </w:r>
      <w:r>
        <w:rPr>
          <w:rFonts w:hint="eastAsia"/>
          <w:lang w:eastAsia="zh-CN"/>
        </w:rPr>
        <w:t>和</w:t>
      </w:r>
      <w:r>
        <w:rPr>
          <w:rFonts w:hint="eastAsia"/>
          <w:szCs w:val="21"/>
          <w:lang w:eastAsia="zh-CN"/>
        </w:rPr>
        <w:t>“</w:t>
      </w:r>
      <w:r>
        <w:rPr>
          <w:szCs w:val="21"/>
        </w:rPr>
        <w:t>能源生产、销售与库存</w:t>
      </w:r>
      <w:r>
        <w:rPr>
          <w:rFonts w:hint="eastAsia"/>
          <w:szCs w:val="21"/>
          <w:lang w:eastAsia="zh-CN"/>
        </w:rPr>
        <w:t>”</w:t>
      </w:r>
      <w:r>
        <w:rPr>
          <w:szCs w:val="21"/>
        </w:rPr>
        <w:t>（205-6表）</w:t>
      </w:r>
      <w:r>
        <w:t>由法人单位</w:t>
      </w:r>
      <w:r>
        <w:rPr>
          <w:rFonts w:hint="eastAsia"/>
          <w:lang w:eastAsia="zh-CN"/>
        </w:rPr>
        <w:t>和规模以上工业个体经营户</w:t>
      </w:r>
      <w:r>
        <w:t>网上报送数据</w:t>
      </w:r>
      <w:r>
        <w:rPr>
          <w:rFonts w:hint="eastAsia"/>
          <w:lang w:eastAsia="zh-CN"/>
        </w:rPr>
        <w:t>，“</w:t>
      </w:r>
      <w:r>
        <w:rPr>
          <w:szCs w:val="21"/>
        </w:rPr>
        <w:t>非工业重点耗能单位能源消费情况</w:t>
      </w:r>
      <w:r>
        <w:rPr>
          <w:rFonts w:hint="eastAsia"/>
          <w:szCs w:val="21"/>
          <w:lang w:eastAsia="zh-CN"/>
        </w:rPr>
        <w:t>”</w:t>
      </w:r>
      <w:r>
        <w:rPr>
          <w:szCs w:val="21"/>
        </w:rPr>
        <w:t>（205-5表）和</w:t>
      </w:r>
      <w:r>
        <w:rPr>
          <w:rFonts w:hint="eastAsia"/>
          <w:szCs w:val="21"/>
          <w:lang w:eastAsia="zh-CN"/>
        </w:rPr>
        <w:t>“</w:t>
      </w:r>
      <w:r>
        <w:t>重点能源商品经销情况</w:t>
      </w:r>
      <w:r>
        <w:rPr>
          <w:rFonts w:hint="eastAsia"/>
          <w:szCs w:val="21"/>
          <w:lang w:eastAsia="zh-CN"/>
        </w:rPr>
        <w:t>”</w:t>
      </w:r>
      <w:r>
        <w:rPr>
          <w:szCs w:val="21"/>
        </w:rPr>
        <w:t>（205-7表）</w:t>
      </w:r>
      <w:r>
        <w:t>由法人单位网上报送数据</w:t>
      </w:r>
      <w:r>
        <w:rPr>
          <w:rFonts w:hint="eastAsia"/>
        </w:rPr>
        <w:t>；</w:t>
      </w:r>
      <w:r>
        <w:rPr>
          <w:rFonts w:hint="eastAsia"/>
          <w:lang w:eastAsia="zh-CN"/>
        </w:rPr>
        <w:t>“四下企业主要能源产品产量”（</w:t>
      </w:r>
      <w:r>
        <w:rPr>
          <w:rFonts w:hint="eastAsia"/>
          <w:lang w:val="en-US" w:eastAsia="zh-CN"/>
        </w:rPr>
        <w:t>P206表</w:t>
      </w:r>
      <w:r>
        <w:rPr>
          <w:rFonts w:hint="eastAsia"/>
          <w:lang w:eastAsia="zh-CN"/>
        </w:rPr>
        <w:t>）</w:t>
      </w:r>
      <w:r>
        <w:rPr>
          <w:rFonts w:hint="eastAsia"/>
        </w:rPr>
        <w:t>网上报送数据。视同法人单位与法人单位履行相同的统计义务，填报法人单位调查表。</w:t>
      </w:r>
    </w:p>
    <w:p w14:paraId="25B3DA57">
      <w:pPr>
        <w:snapToGrid w:val="0"/>
        <w:spacing w:line="360" w:lineRule="exact"/>
        <w:ind w:firstLine="420" w:firstLineChars="200"/>
        <w:textAlignment w:val="center"/>
      </w:pPr>
      <w:r>
        <w:t>3.</w:t>
      </w:r>
      <w:r>
        <w:rPr>
          <w:rFonts w:hint="eastAsia"/>
          <w:lang w:eastAsia="zh-CN"/>
        </w:rPr>
        <w:t>“</w:t>
      </w:r>
      <w:r>
        <w:t>能源平衡表（实物量）</w:t>
      </w:r>
      <w:r>
        <w:rPr>
          <w:rFonts w:hint="eastAsia"/>
          <w:lang w:eastAsia="zh-CN"/>
        </w:rPr>
        <w:t>”</w:t>
      </w:r>
      <w:r>
        <w:t>（P303-1表）、</w:t>
      </w:r>
      <w:r>
        <w:rPr>
          <w:rFonts w:hint="eastAsia"/>
          <w:lang w:eastAsia="zh-CN"/>
        </w:rPr>
        <w:t>“</w:t>
      </w:r>
      <w:r>
        <w:t>分行业能源消费量（实物量）</w:t>
      </w:r>
      <w:r>
        <w:rPr>
          <w:rFonts w:hint="eastAsia"/>
          <w:lang w:eastAsia="zh-CN"/>
        </w:rPr>
        <w:t>”</w:t>
      </w:r>
      <w:r>
        <w:t>（P303-2表）、</w:t>
      </w:r>
      <w:r>
        <w:rPr>
          <w:rFonts w:hint="eastAsia"/>
          <w:lang w:eastAsia="zh-CN"/>
        </w:rPr>
        <w:t>“</w:t>
      </w:r>
      <w:r>
        <w:t>分行业终端能源消费量（实物量）</w:t>
      </w:r>
      <w:r>
        <w:rPr>
          <w:rFonts w:hint="eastAsia"/>
          <w:lang w:eastAsia="zh-CN"/>
        </w:rPr>
        <w:t>”</w:t>
      </w:r>
      <w:r>
        <w:t>（P303-3表）、</w:t>
      </w:r>
      <w:r>
        <w:rPr>
          <w:rFonts w:hint="eastAsia"/>
          <w:lang w:eastAsia="zh-CN"/>
        </w:rPr>
        <w:t>“</w:t>
      </w:r>
      <w:r>
        <w:t>能源平衡表（标准量）</w:t>
      </w:r>
      <w:r>
        <w:rPr>
          <w:rFonts w:hint="eastAsia"/>
          <w:lang w:eastAsia="zh-CN"/>
        </w:rPr>
        <w:t>”</w:t>
      </w:r>
      <w:r>
        <w:t>（P303-4表）、</w:t>
      </w:r>
      <w:r>
        <w:rPr>
          <w:rFonts w:hint="eastAsia"/>
          <w:lang w:eastAsia="zh-CN"/>
        </w:rPr>
        <w:t>“</w:t>
      </w:r>
      <w:r>
        <w:t>分行业终端能源消费量（标准量）</w:t>
      </w:r>
      <w:r>
        <w:rPr>
          <w:rFonts w:hint="eastAsia"/>
          <w:lang w:eastAsia="zh-CN"/>
        </w:rPr>
        <w:t>”</w:t>
      </w:r>
      <w:r>
        <w:t>（P303-5表）和</w:t>
      </w:r>
      <w:r>
        <w:rPr>
          <w:rFonts w:hint="eastAsia"/>
          <w:lang w:eastAsia="zh-CN"/>
        </w:rPr>
        <w:t>“</w:t>
      </w:r>
      <w:r>
        <w:t>地区能源消费与单位</w:t>
      </w:r>
      <w:r>
        <w:rPr>
          <w:szCs w:val="21"/>
        </w:rPr>
        <w:t>GDP</w:t>
      </w:r>
      <w:r>
        <w:t>能耗</w:t>
      </w:r>
      <w:r>
        <w:rPr>
          <w:rFonts w:hint="eastAsia"/>
          <w:lang w:eastAsia="zh-CN"/>
        </w:rPr>
        <w:t>”</w:t>
      </w:r>
      <w:r>
        <w:t>（P406表）由各省、自治区、直辖市统计局报送综合表；</w:t>
      </w:r>
      <w:r>
        <w:rPr>
          <w:rFonts w:hint="eastAsia"/>
          <w:lang w:eastAsia="zh-CN"/>
        </w:rPr>
        <w:t>“</w:t>
      </w:r>
      <w:r>
        <w:rPr>
          <w:szCs w:val="21"/>
        </w:rPr>
        <w:t>全社会用电量情况</w:t>
      </w:r>
      <w:r>
        <w:rPr>
          <w:rFonts w:hint="eastAsia"/>
          <w:lang w:eastAsia="zh-CN"/>
        </w:rPr>
        <w:t>”</w:t>
      </w:r>
      <w:r>
        <w:rPr>
          <w:szCs w:val="21"/>
        </w:rPr>
        <w:t>（P407表）</w:t>
      </w:r>
      <w:r>
        <w:t>由各地电力部门向各省、自治区、直辖市统计局报送汇总表，再由各省、自治区、直辖市统计局向国家统计局报送汇总表。</w:t>
      </w:r>
    </w:p>
    <w:p w14:paraId="7E469CFF">
      <w:pPr>
        <w:spacing w:line="360" w:lineRule="exact"/>
        <w:ind w:firstLine="420" w:firstLineChars="200"/>
        <w:textAlignment w:val="center"/>
        <w:rPr>
          <w:rFonts w:ascii="宋体" w:hAnsi="宋体"/>
          <w:bCs/>
          <w:szCs w:val="21"/>
        </w:rPr>
      </w:pPr>
      <w:r>
        <w:rPr>
          <w:rFonts w:hint="default" w:ascii="Times New Roman" w:hAnsi="Times New Roman"/>
          <w:bCs w:val="0"/>
          <w:szCs w:val="24"/>
        </w:rPr>
        <w:t>4.</w:t>
      </w:r>
      <w:r>
        <w:rPr>
          <w:rFonts w:hint="eastAsia" w:ascii="宋体" w:hAnsi="宋体"/>
          <w:bCs/>
          <w:szCs w:val="21"/>
        </w:rPr>
        <w:t>经审核通过的注销或吊销、停业（歇业）退出单位，国家统计局将在调查单位基本情况表（201-1表）中分别设置摘抄标识，由程序自动摘抄有关后续表当期累计数和上年同期数，摘抄期满后退出一套表调查单位库，单位无需重新申报。其中，工业、批发和零售业、住宿和餐饮业、服务业单位在次年年报时停止摘抄数据并退库，建筑业、房地产开发经营业、其他有5000万元及以上在建项目法人单位在次年2月定报时停止摘抄数据并退库。如停业（歇业）退出单位在退出一套表调查单位库前恢复正常运营，需按要求重新申报。经审核通过的注销或吊销退出单位不再属于一套表调查单位，停业（歇业）退出单位摘抄期满后不再属于一套表调查单位。</w:t>
      </w:r>
    </w:p>
    <w:p w14:paraId="658DF4A3">
      <w:pPr>
        <w:spacing w:line="360" w:lineRule="exact"/>
        <w:ind w:firstLine="420" w:firstLineChars="200"/>
        <w:textAlignment w:val="center"/>
        <w:rPr>
          <w:rFonts w:ascii="宋体" w:hAnsi="宋体"/>
          <w:bCs/>
          <w:szCs w:val="21"/>
        </w:rPr>
      </w:pPr>
      <w:r>
        <w:rPr>
          <w:rFonts w:hint="default" w:ascii="Times New Roman" w:hAnsi="Times New Roman"/>
          <w:bCs w:val="0"/>
          <w:szCs w:val="24"/>
        </w:rPr>
        <w:t>5.</w:t>
      </w:r>
      <w:r>
        <w:rPr>
          <w:rFonts w:hint="eastAsia" w:ascii="宋体" w:hAnsi="宋体"/>
          <w:bCs/>
          <w:szCs w:val="21"/>
        </w:rPr>
        <w:t>找不到人的调查单位，由直管统计机构在调查单位数据上报截止日期之后，及时摸清具体原因，在联网直报平台对这部分调查单位设置相应标识（当年关闭、当年破产、停业歇业、其他等），系统自动提取并复制上月（季）数据(年报按照一定规则自动</w:t>
      </w:r>
      <w:r>
        <w:rPr>
          <w:rFonts w:hint="eastAsia" w:ascii="Times New Roman" w:hAnsi="Times New Roman"/>
          <w:bCs w:val="0"/>
          <w:szCs w:val="24"/>
        </w:rPr>
        <w:t>提取</w:t>
      </w:r>
      <w:r>
        <w:rPr>
          <w:rFonts w:hint="eastAsia" w:ascii="宋体" w:hAnsi="宋体"/>
          <w:bCs/>
          <w:szCs w:val="21"/>
        </w:rPr>
        <w:t>同年</w:t>
      </w:r>
      <w:r>
        <w:rPr>
          <w:rFonts w:hint="eastAsia" w:ascii="Times New Roman" w:hAnsi="Times New Roman"/>
          <w:bCs w:val="0"/>
          <w:szCs w:val="24"/>
        </w:rPr>
        <w:t>1-12</w:t>
      </w:r>
      <w:r>
        <w:rPr>
          <w:rFonts w:hint="eastAsia" w:ascii="宋体" w:hAnsi="宋体"/>
          <w:bCs/>
          <w:szCs w:val="21"/>
        </w:rPr>
        <w:t>月定报数据)更新调查单位当前报告期</w:t>
      </w:r>
      <w:r>
        <w:rPr>
          <w:rFonts w:hint="eastAsia" w:ascii="宋体" w:hAnsi="宋体"/>
          <w:bCs/>
          <w:szCs w:val="21"/>
          <w:lang w:eastAsia="zh-CN"/>
        </w:rPr>
        <w:t>“</w:t>
      </w:r>
      <w:r>
        <w:rPr>
          <w:rFonts w:hint="eastAsia" w:ascii="宋体" w:hAnsi="宋体"/>
          <w:bCs/>
          <w:szCs w:val="21"/>
        </w:rPr>
        <w:t>累计</w:t>
      </w:r>
      <w:r>
        <w:rPr>
          <w:rFonts w:hint="eastAsia" w:ascii="宋体" w:hAnsi="宋体"/>
          <w:bCs/>
          <w:szCs w:val="21"/>
          <w:lang w:eastAsia="zh-CN"/>
        </w:rPr>
        <w:t>”</w:t>
      </w:r>
      <w:r>
        <w:rPr>
          <w:rFonts w:hint="eastAsia" w:ascii="宋体" w:hAnsi="宋体"/>
          <w:bCs/>
          <w:szCs w:val="21"/>
        </w:rPr>
        <w:t>类指标。</w:t>
      </w:r>
    </w:p>
    <w:p w14:paraId="6ACA1789">
      <w:pPr>
        <w:snapToGrid w:val="0"/>
        <w:spacing w:line="360" w:lineRule="exact"/>
        <w:ind w:firstLine="420" w:firstLineChars="200"/>
        <w:textAlignment w:val="center"/>
      </w:pPr>
      <w:r>
        <w:rPr>
          <w:rFonts w:hint="eastAsia"/>
        </w:rPr>
        <w:t>6.</w:t>
      </w:r>
      <w:r>
        <w:rPr>
          <w:rFonts w:hint="eastAsia"/>
          <w:lang w:eastAsia="zh-CN"/>
        </w:rPr>
        <w:t>“</w:t>
      </w:r>
      <w:r>
        <w:t>能源平衡表（实物量）</w:t>
      </w:r>
      <w:r>
        <w:rPr>
          <w:rFonts w:hint="eastAsia"/>
          <w:lang w:eastAsia="zh-CN"/>
        </w:rPr>
        <w:t>”</w:t>
      </w:r>
      <w:r>
        <w:t>（P303-1表）、</w:t>
      </w:r>
      <w:r>
        <w:rPr>
          <w:rFonts w:hint="eastAsia"/>
          <w:lang w:eastAsia="zh-CN"/>
        </w:rPr>
        <w:t>“</w:t>
      </w:r>
      <w:r>
        <w:t>能源平衡表（标准量）</w:t>
      </w:r>
      <w:r>
        <w:rPr>
          <w:rFonts w:hint="eastAsia"/>
          <w:lang w:eastAsia="zh-CN"/>
        </w:rPr>
        <w:t>”</w:t>
      </w:r>
      <w:r>
        <w:t>（P303-4表）</w:t>
      </w:r>
      <w:r>
        <w:rPr>
          <w:rFonts w:hint="eastAsia"/>
        </w:rPr>
        <w:t>、</w:t>
      </w:r>
      <w:r>
        <w:rPr>
          <w:rFonts w:hint="eastAsia"/>
          <w:lang w:eastAsia="zh-CN"/>
        </w:rPr>
        <w:t>“</w:t>
      </w:r>
      <w:r>
        <w:t>地区能源消费与单位</w:t>
      </w:r>
      <w:r>
        <w:rPr>
          <w:szCs w:val="21"/>
        </w:rPr>
        <w:t>GDP</w:t>
      </w:r>
      <w:r>
        <w:t>能耗</w:t>
      </w:r>
      <w:r>
        <w:rPr>
          <w:rFonts w:hint="eastAsia"/>
          <w:lang w:eastAsia="zh-CN"/>
        </w:rPr>
        <w:t>”</w:t>
      </w:r>
      <w:r>
        <w:t>（P406表）</w:t>
      </w:r>
      <w:r>
        <w:rPr>
          <w:rFonts w:hint="eastAsia"/>
        </w:rPr>
        <w:t>、分行业能源消费量目录（P303-2表、P303-3表、P303-5表）和</w:t>
      </w:r>
      <w:r>
        <w:rPr>
          <w:rFonts w:hint="eastAsia"/>
          <w:lang w:eastAsia="zh-CN"/>
        </w:rPr>
        <w:t>“</w:t>
      </w:r>
      <w:r>
        <w:rPr>
          <w:rFonts w:hint="eastAsia"/>
        </w:rPr>
        <w:t>季度地区能源消费总量核算方案</w:t>
      </w:r>
      <w:r>
        <w:rPr>
          <w:rFonts w:hint="eastAsia"/>
          <w:lang w:eastAsia="zh-CN"/>
        </w:rPr>
        <w:t>”</w:t>
      </w:r>
      <w:r>
        <w:rPr>
          <w:rFonts w:hint="eastAsia"/>
        </w:rPr>
        <w:t>中的</w:t>
      </w:r>
      <w:r>
        <w:rPr>
          <w:rFonts w:hint="eastAsia"/>
          <w:lang w:eastAsia="zh-CN"/>
        </w:rPr>
        <w:t>“</w:t>
      </w:r>
      <w:r>
        <w:rPr>
          <w:rFonts w:hint="eastAsia"/>
        </w:rPr>
        <w:t>服务业</w:t>
      </w:r>
      <w:r>
        <w:rPr>
          <w:rFonts w:hint="eastAsia"/>
          <w:vertAlign w:val="superscript"/>
        </w:rPr>
        <w:t>*</w:t>
      </w:r>
      <w:r>
        <w:rPr>
          <w:rFonts w:hint="eastAsia"/>
          <w:lang w:eastAsia="zh-CN"/>
        </w:rPr>
        <w:t>”</w:t>
      </w:r>
      <w:r>
        <w:rPr>
          <w:rFonts w:hint="eastAsia"/>
        </w:rPr>
        <w:t>是指《国民经济行业分类》</w:t>
      </w:r>
      <w:r>
        <w:t>（</w:t>
      </w:r>
      <w:r>
        <w:rPr>
          <w:rFonts w:hint="eastAsia"/>
        </w:rPr>
        <w:t>GB/T 4754-2017</w:t>
      </w:r>
      <w:r>
        <w:t>）</w:t>
      </w:r>
      <w:r>
        <w:rPr>
          <w:rFonts w:hint="eastAsia"/>
        </w:rPr>
        <w:t>目录中的门类F批发和零售业至T国际组织，</w:t>
      </w:r>
      <w:r>
        <w:t>不包括</w:t>
      </w:r>
      <w:r>
        <w:rPr>
          <w:rFonts w:hint="eastAsia"/>
        </w:rPr>
        <w:t>行业大类05农、林、牧、渔专业及辅助性活动、11开采专业及辅助性活动、43金属制品、机械和设备修理业。</w:t>
      </w:r>
    </w:p>
    <w:p w14:paraId="7459FB52">
      <w:pPr>
        <w:snapToGrid w:val="0"/>
        <w:spacing w:line="360" w:lineRule="exact"/>
        <w:ind w:firstLine="420" w:firstLineChars="200"/>
        <w:textAlignment w:val="center"/>
      </w:pPr>
      <w:r>
        <w:t>（</w:t>
      </w:r>
      <w:r>
        <w:rPr>
          <w:rFonts w:hint="eastAsia"/>
        </w:rPr>
        <w:t>六</w:t>
      </w:r>
      <w:r>
        <w:t>）</w:t>
      </w:r>
      <w:r>
        <w:rPr>
          <w:rFonts w:hint="eastAsia"/>
        </w:rPr>
        <w:t>数据发布</w:t>
      </w:r>
    </w:p>
    <w:p w14:paraId="3FED5966">
      <w:pPr>
        <w:snapToGrid w:val="0"/>
        <w:spacing w:line="360" w:lineRule="exact"/>
        <w:ind w:firstLine="420" w:firstLineChars="200"/>
        <w:textAlignment w:val="center"/>
      </w:pPr>
      <w:r>
        <w:rPr>
          <w:rFonts w:hint="eastAsia"/>
        </w:rPr>
        <w:t>本制度取得的主要统计资料，将按月度、年度定期通过国家统计局官网、新闻发布会、统计公报、</w:t>
      </w:r>
      <w:r>
        <w:rPr>
          <w:rFonts w:hint="eastAsia"/>
          <w:lang w:eastAsia="zh-CN"/>
        </w:rPr>
        <w:t>国家统计数据库、</w:t>
      </w:r>
      <w:r>
        <w:rPr>
          <w:rFonts w:hint="eastAsia"/>
        </w:rPr>
        <w:t>《中国统计摘要》《中国统计年鉴》《中国能源统计年鉴》等形式对公众发布，具体发布时间以各渠道通知时间为准。</w:t>
      </w:r>
    </w:p>
    <w:p w14:paraId="21ED7477">
      <w:pPr>
        <w:pStyle w:val="3"/>
        <w:snapToGrid w:val="0"/>
        <w:spacing w:before="0" w:after="0" w:line="240" w:lineRule="auto"/>
        <w:jc w:val="center"/>
        <w:rPr>
          <w:rFonts w:eastAsia="黑体"/>
          <w:b w:val="0"/>
          <w:sz w:val="32"/>
          <w:szCs w:val="32"/>
        </w:rPr>
      </w:pPr>
      <w:r>
        <w:br w:type="page"/>
      </w:r>
      <w:r>
        <w:rPr>
          <w:rFonts w:eastAsia="黑体"/>
          <w:b w:val="0"/>
          <w:sz w:val="32"/>
          <w:szCs w:val="32"/>
        </w:rPr>
        <w:t>二、报 表 目 录</w:t>
      </w:r>
    </w:p>
    <w:tbl>
      <w:tblPr>
        <w:tblStyle w:val="20"/>
        <w:tblW w:w="943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36"/>
        <w:gridCol w:w="1794"/>
        <w:gridCol w:w="525"/>
        <w:gridCol w:w="1958"/>
        <w:gridCol w:w="876"/>
        <w:gridCol w:w="1721"/>
        <w:gridCol w:w="1722"/>
      </w:tblGrid>
      <w:tr w14:paraId="78438E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836" w:type="dxa"/>
            <w:tcBorders>
              <w:top w:val="single" w:color="auto" w:sz="8" w:space="0"/>
              <w:bottom w:val="single" w:color="auto" w:sz="2" w:space="0"/>
            </w:tcBorders>
            <w:vAlign w:val="center"/>
          </w:tcPr>
          <w:p w14:paraId="2552FF4E">
            <w:pPr>
              <w:snapToGrid w:val="0"/>
              <w:jc w:val="center"/>
              <w:rPr>
                <w:rFonts w:ascii="宋体" w:hAnsi="宋体"/>
                <w:sz w:val="18"/>
                <w:szCs w:val="18"/>
              </w:rPr>
            </w:pPr>
            <w:r>
              <w:rPr>
                <w:rFonts w:ascii="宋体" w:hAnsi="宋体"/>
                <w:sz w:val="18"/>
                <w:szCs w:val="18"/>
              </w:rPr>
              <w:t>表号</w:t>
            </w:r>
          </w:p>
        </w:tc>
        <w:tc>
          <w:tcPr>
            <w:tcW w:w="1794" w:type="dxa"/>
            <w:tcBorders>
              <w:top w:val="single" w:color="auto" w:sz="8" w:space="0"/>
              <w:bottom w:val="single" w:color="auto" w:sz="2" w:space="0"/>
            </w:tcBorders>
            <w:vAlign w:val="center"/>
          </w:tcPr>
          <w:p w14:paraId="72A6BD1C">
            <w:pPr>
              <w:snapToGrid w:val="0"/>
              <w:jc w:val="center"/>
              <w:rPr>
                <w:rFonts w:ascii="宋体" w:hAnsi="宋体"/>
                <w:sz w:val="18"/>
                <w:szCs w:val="18"/>
              </w:rPr>
            </w:pPr>
            <w:r>
              <w:rPr>
                <w:rFonts w:ascii="宋体" w:hAnsi="宋体"/>
                <w:sz w:val="18"/>
                <w:szCs w:val="18"/>
              </w:rPr>
              <w:t>表名</w:t>
            </w:r>
          </w:p>
        </w:tc>
        <w:tc>
          <w:tcPr>
            <w:tcW w:w="525" w:type="dxa"/>
            <w:tcBorders>
              <w:top w:val="single" w:color="auto" w:sz="8" w:space="0"/>
              <w:bottom w:val="single" w:color="auto" w:sz="2" w:space="0"/>
            </w:tcBorders>
            <w:vAlign w:val="center"/>
          </w:tcPr>
          <w:p w14:paraId="6575DE11">
            <w:pPr>
              <w:snapToGrid w:val="0"/>
              <w:jc w:val="center"/>
              <w:rPr>
                <w:rFonts w:ascii="宋体" w:hAnsi="宋体"/>
                <w:sz w:val="18"/>
                <w:szCs w:val="18"/>
              </w:rPr>
            </w:pPr>
            <w:r>
              <w:rPr>
                <w:rFonts w:ascii="宋体" w:hAnsi="宋体"/>
                <w:sz w:val="18"/>
                <w:szCs w:val="18"/>
              </w:rPr>
              <w:t>报告期别</w:t>
            </w:r>
          </w:p>
        </w:tc>
        <w:tc>
          <w:tcPr>
            <w:tcW w:w="1958" w:type="dxa"/>
            <w:tcBorders>
              <w:top w:val="single" w:color="auto" w:sz="8" w:space="0"/>
              <w:bottom w:val="single" w:color="auto" w:sz="2" w:space="0"/>
            </w:tcBorders>
            <w:vAlign w:val="center"/>
          </w:tcPr>
          <w:p w14:paraId="3BF5F983">
            <w:pPr>
              <w:snapToGrid w:val="0"/>
              <w:jc w:val="center"/>
              <w:rPr>
                <w:rFonts w:ascii="宋体" w:hAnsi="宋体"/>
                <w:sz w:val="18"/>
                <w:szCs w:val="18"/>
              </w:rPr>
            </w:pPr>
            <w:r>
              <w:rPr>
                <w:rFonts w:ascii="宋体" w:hAnsi="宋体"/>
                <w:sz w:val="18"/>
                <w:szCs w:val="18"/>
              </w:rPr>
              <w:t>统计范围</w:t>
            </w:r>
          </w:p>
        </w:tc>
        <w:tc>
          <w:tcPr>
            <w:tcW w:w="876" w:type="dxa"/>
            <w:tcBorders>
              <w:top w:val="single" w:color="auto" w:sz="8" w:space="0"/>
              <w:bottom w:val="single" w:color="auto" w:sz="2" w:space="0"/>
            </w:tcBorders>
            <w:vAlign w:val="center"/>
          </w:tcPr>
          <w:p w14:paraId="23BBFE1C">
            <w:pPr>
              <w:snapToGrid w:val="0"/>
              <w:jc w:val="center"/>
              <w:rPr>
                <w:rFonts w:ascii="宋体" w:hAnsi="宋体"/>
                <w:sz w:val="18"/>
                <w:szCs w:val="18"/>
              </w:rPr>
            </w:pPr>
            <w:r>
              <w:rPr>
                <w:rFonts w:ascii="宋体" w:hAnsi="宋体"/>
                <w:sz w:val="18"/>
                <w:szCs w:val="18"/>
              </w:rPr>
              <w:t>报送单位</w:t>
            </w:r>
          </w:p>
        </w:tc>
        <w:tc>
          <w:tcPr>
            <w:tcW w:w="1721" w:type="dxa"/>
            <w:tcBorders>
              <w:top w:val="single" w:color="auto" w:sz="8" w:space="0"/>
              <w:bottom w:val="single" w:color="auto" w:sz="2" w:space="0"/>
            </w:tcBorders>
            <w:shd w:val="clear" w:color="auto" w:fill="auto"/>
            <w:vAlign w:val="center"/>
          </w:tcPr>
          <w:p w14:paraId="57300346">
            <w:pPr>
              <w:snapToGrid w:val="0"/>
              <w:jc w:val="center"/>
              <w:rPr>
                <w:rFonts w:ascii="宋体" w:hAnsi="宋体"/>
                <w:sz w:val="18"/>
                <w:szCs w:val="18"/>
                <w:highlight w:val="yellow"/>
              </w:rPr>
            </w:pPr>
            <w:r>
              <w:rPr>
                <w:rFonts w:ascii="宋体" w:hAnsi="宋体"/>
                <w:sz w:val="18"/>
                <w:szCs w:val="18"/>
              </w:rPr>
              <w:t>报送时间</w:t>
            </w:r>
            <w:r>
              <w:rPr>
                <w:rFonts w:ascii="宋体" w:hAnsi="宋体"/>
                <w:sz w:val="18"/>
                <w:szCs w:val="18"/>
              </w:rPr>
              <w:br w:type="textWrapping"/>
            </w:r>
            <w:r>
              <w:rPr>
                <w:rFonts w:ascii="宋体" w:hAnsi="宋体"/>
                <w:sz w:val="18"/>
                <w:szCs w:val="18"/>
              </w:rPr>
              <w:t>及 方 式</w:t>
            </w:r>
          </w:p>
        </w:tc>
        <w:tc>
          <w:tcPr>
            <w:tcW w:w="1722" w:type="dxa"/>
            <w:tcBorders>
              <w:top w:val="single" w:color="auto" w:sz="8" w:space="0"/>
              <w:bottom w:val="single" w:color="auto" w:sz="2" w:space="0"/>
            </w:tcBorders>
            <w:shd w:val="clear" w:color="auto" w:fill="auto"/>
            <w:tcMar>
              <w:left w:w="0" w:type="dxa"/>
              <w:right w:w="0" w:type="dxa"/>
            </w:tcMar>
            <w:vAlign w:val="center"/>
          </w:tcPr>
          <w:p w14:paraId="69F16835">
            <w:pPr>
              <w:snapToGrid w:val="0"/>
              <w:jc w:val="center"/>
              <w:rPr>
                <w:rFonts w:ascii="宋体" w:hAnsi="宋体"/>
                <w:sz w:val="18"/>
                <w:szCs w:val="18"/>
              </w:rPr>
            </w:pPr>
            <w:r>
              <w:rPr>
                <w:rFonts w:ascii="宋体" w:hAnsi="宋体"/>
                <w:sz w:val="18"/>
                <w:szCs w:val="18"/>
              </w:rPr>
              <w:t>省级验收</w:t>
            </w:r>
          </w:p>
          <w:p w14:paraId="30BDED41">
            <w:pPr>
              <w:snapToGrid w:val="0"/>
              <w:jc w:val="center"/>
              <w:rPr>
                <w:rFonts w:ascii="宋体" w:hAnsi="宋体"/>
                <w:sz w:val="18"/>
                <w:szCs w:val="18"/>
              </w:rPr>
            </w:pPr>
            <w:r>
              <w:rPr>
                <w:rFonts w:ascii="宋体" w:hAnsi="宋体"/>
                <w:sz w:val="18"/>
                <w:szCs w:val="18"/>
              </w:rPr>
              <w:t>截止时间</w:t>
            </w:r>
          </w:p>
        </w:tc>
      </w:tr>
      <w:tr w14:paraId="64B9E5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9432" w:type="dxa"/>
            <w:gridSpan w:val="7"/>
            <w:tcBorders>
              <w:top w:val="single" w:color="auto" w:sz="2" w:space="0"/>
            </w:tcBorders>
            <w:vAlign w:val="center"/>
          </w:tcPr>
          <w:p w14:paraId="1072B132">
            <w:pPr>
              <w:rPr>
                <w:rFonts w:ascii="宋体" w:hAnsi="宋体"/>
                <w:sz w:val="18"/>
                <w:szCs w:val="18"/>
              </w:rPr>
            </w:pPr>
            <w:r>
              <w:rPr>
                <w:rFonts w:ascii="宋体" w:hAnsi="宋体"/>
                <w:sz w:val="18"/>
                <w:szCs w:val="18"/>
              </w:rPr>
              <w:t>（</w:t>
            </w:r>
            <w:r>
              <w:rPr>
                <w:rFonts w:hint="eastAsia" w:ascii="宋体" w:hAnsi="宋体"/>
                <w:sz w:val="18"/>
                <w:szCs w:val="18"/>
                <w:lang w:eastAsia="zh-CN"/>
              </w:rPr>
              <w:t>一</w:t>
            </w:r>
            <w:r>
              <w:rPr>
                <w:rFonts w:ascii="宋体" w:hAnsi="宋体"/>
                <w:sz w:val="18"/>
                <w:szCs w:val="18"/>
              </w:rPr>
              <w:t>）基层定报表式</w:t>
            </w:r>
          </w:p>
        </w:tc>
      </w:tr>
      <w:tr w14:paraId="7B8221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836" w:type="dxa"/>
            <w:vAlign w:val="center"/>
          </w:tcPr>
          <w:p w14:paraId="4494FA9F">
            <w:pPr>
              <w:spacing w:line="240" w:lineRule="exact"/>
              <w:rPr>
                <w:rFonts w:ascii="宋体" w:hAnsi="宋体"/>
                <w:sz w:val="18"/>
                <w:szCs w:val="18"/>
              </w:rPr>
            </w:pPr>
            <w:r>
              <w:rPr>
                <w:rFonts w:ascii="宋体" w:hAnsi="宋体"/>
                <w:sz w:val="18"/>
                <w:szCs w:val="18"/>
              </w:rPr>
              <w:t>205-1表</w:t>
            </w:r>
          </w:p>
        </w:tc>
        <w:tc>
          <w:tcPr>
            <w:tcW w:w="1794" w:type="dxa"/>
            <w:vAlign w:val="center"/>
          </w:tcPr>
          <w:p w14:paraId="27ECE099">
            <w:pPr>
              <w:spacing w:line="240" w:lineRule="exact"/>
              <w:rPr>
                <w:rFonts w:ascii="宋体" w:hAnsi="宋体"/>
                <w:sz w:val="18"/>
                <w:szCs w:val="18"/>
              </w:rPr>
            </w:pPr>
            <w:r>
              <w:rPr>
                <w:rFonts w:ascii="宋体" w:hAnsi="宋体"/>
                <w:sz w:val="18"/>
                <w:szCs w:val="18"/>
              </w:rPr>
              <w:t>能源购进、消费与库存</w:t>
            </w:r>
          </w:p>
        </w:tc>
        <w:tc>
          <w:tcPr>
            <w:tcW w:w="525" w:type="dxa"/>
            <w:vAlign w:val="center"/>
          </w:tcPr>
          <w:p w14:paraId="74B7D9AB">
            <w:pPr>
              <w:pStyle w:val="14"/>
              <w:pBdr>
                <w:bottom w:val="none" w:color="auto" w:sz="0" w:space="0"/>
              </w:pBdr>
              <w:tabs>
                <w:tab w:val="clear" w:pos="4153"/>
                <w:tab w:val="clear" w:pos="8306"/>
              </w:tabs>
              <w:snapToGrid/>
              <w:spacing w:line="240" w:lineRule="exact"/>
              <w:rPr>
                <w:rFonts w:ascii="宋体" w:hAnsi="宋体"/>
              </w:rPr>
            </w:pPr>
            <w:r>
              <w:rPr>
                <w:rFonts w:ascii="宋体" w:hAnsi="宋体"/>
              </w:rPr>
              <w:t>月报</w:t>
            </w:r>
          </w:p>
        </w:tc>
        <w:tc>
          <w:tcPr>
            <w:tcW w:w="1958" w:type="dxa"/>
            <w:vAlign w:val="center"/>
          </w:tcPr>
          <w:p w14:paraId="68AF6A34">
            <w:pPr>
              <w:spacing w:line="240" w:lineRule="exact"/>
              <w:rPr>
                <w:rFonts w:ascii="宋体" w:hAnsi="宋体"/>
                <w:sz w:val="18"/>
                <w:szCs w:val="18"/>
              </w:rPr>
            </w:pPr>
            <w:r>
              <w:rPr>
                <w:rFonts w:ascii="宋体" w:hAnsi="宋体"/>
                <w:sz w:val="18"/>
                <w:szCs w:val="18"/>
              </w:rPr>
              <w:t>辖区内规模以上工业法人单位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p>
        </w:tc>
        <w:tc>
          <w:tcPr>
            <w:tcW w:w="876" w:type="dxa"/>
            <w:vAlign w:val="center"/>
          </w:tcPr>
          <w:p w14:paraId="6F261249">
            <w:pPr>
              <w:spacing w:line="240" w:lineRule="exact"/>
              <w:jc w:val="center"/>
              <w:rPr>
                <w:rFonts w:hint="eastAsia" w:ascii="宋体" w:hAnsi="宋体" w:eastAsia="宋体"/>
                <w:sz w:val="18"/>
                <w:szCs w:val="18"/>
                <w:lang w:eastAsia="zh-CN"/>
              </w:rPr>
            </w:pPr>
            <w:r>
              <w:rPr>
                <w:rFonts w:ascii="宋体" w:hAnsi="宋体"/>
                <w:sz w:val="18"/>
                <w:szCs w:val="18"/>
              </w:rPr>
              <w:t>法人单位</w:t>
            </w:r>
            <w:r>
              <w:rPr>
                <w:rFonts w:hint="eastAsia" w:ascii="宋体" w:hAnsi="宋体"/>
                <w:sz w:val="18"/>
                <w:szCs w:val="18"/>
                <w:lang w:eastAsia="zh-CN"/>
              </w:rPr>
              <w:t>和个体经营户</w:t>
            </w:r>
          </w:p>
        </w:tc>
        <w:tc>
          <w:tcPr>
            <w:tcW w:w="1721" w:type="dxa"/>
            <w:vAlign w:val="center"/>
          </w:tcPr>
          <w:p w14:paraId="192E1AAC">
            <w:pPr>
              <w:spacing w:line="240" w:lineRule="exact"/>
              <w:ind w:left="2"/>
              <w:rPr>
                <w:rFonts w:ascii="宋体" w:hAnsi="宋体"/>
                <w:sz w:val="18"/>
                <w:szCs w:val="18"/>
              </w:rPr>
            </w:pPr>
            <w:r>
              <w:rPr>
                <w:rFonts w:hint="eastAsia" w:ascii="宋体" w:hAnsi="宋体"/>
                <w:sz w:val="18"/>
                <w:szCs w:val="18"/>
              </w:rPr>
              <w:t>2、5、6、7、8、10、11月月后7日，3月月后8日，4、12月月后9日12：00，9月月后11日18:00前网上填报</w:t>
            </w:r>
          </w:p>
        </w:tc>
        <w:tc>
          <w:tcPr>
            <w:tcW w:w="1722" w:type="dxa"/>
            <w:vAlign w:val="center"/>
          </w:tcPr>
          <w:p w14:paraId="45082FF4">
            <w:pPr>
              <w:spacing w:line="240" w:lineRule="exact"/>
              <w:ind w:left="2"/>
              <w:rPr>
                <w:rFonts w:ascii="宋体" w:hAnsi="宋体"/>
              </w:rPr>
            </w:pPr>
            <w:r>
              <w:rPr>
                <w:rFonts w:hint="eastAsia" w:ascii="宋体" w:hAnsi="宋体"/>
                <w:sz w:val="18"/>
                <w:szCs w:val="18"/>
              </w:rPr>
              <w:t>6、8、10、11月月后10日，2、3、5、7月月后11日，4月月后12日，12月月后13日，9月月后14日12:00</w:t>
            </w:r>
          </w:p>
        </w:tc>
      </w:tr>
      <w:tr w14:paraId="4A1567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25" w:hRule="atLeast"/>
          <w:jc w:val="center"/>
        </w:trPr>
        <w:tc>
          <w:tcPr>
            <w:tcW w:w="836" w:type="dxa"/>
            <w:vAlign w:val="center"/>
          </w:tcPr>
          <w:p w14:paraId="19180D57">
            <w:pPr>
              <w:spacing w:line="240" w:lineRule="exact"/>
              <w:rPr>
                <w:rFonts w:ascii="宋体" w:hAnsi="宋体"/>
                <w:sz w:val="18"/>
                <w:szCs w:val="18"/>
              </w:rPr>
            </w:pPr>
            <w:r>
              <w:rPr>
                <w:rFonts w:ascii="宋体" w:hAnsi="宋体"/>
                <w:sz w:val="18"/>
                <w:szCs w:val="18"/>
              </w:rPr>
              <w:t>205-2表</w:t>
            </w:r>
          </w:p>
        </w:tc>
        <w:tc>
          <w:tcPr>
            <w:tcW w:w="1794" w:type="dxa"/>
            <w:vAlign w:val="center"/>
          </w:tcPr>
          <w:p w14:paraId="228E9685">
            <w:pPr>
              <w:spacing w:line="240" w:lineRule="exact"/>
              <w:rPr>
                <w:rFonts w:ascii="宋体" w:hAnsi="宋体"/>
                <w:sz w:val="18"/>
                <w:szCs w:val="18"/>
              </w:rPr>
            </w:pPr>
            <w:r>
              <w:rPr>
                <w:rFonts w:ascii="宋体" w:hAnsi="宋体"/>
                <w:sz w:val="18"/>
                <w:szCs w:val="18"/>
              </w:rPr>
              <w:t>能源加工转换与回收利用</w:t>
            </w:r>
          </w:p>
        </w:tc>
        <w:tc>
          <w:tcPr>
            <w:tcW w:w="525" w:type="dxa"/>
            <w:vAlign w:val="center"/>
          </w:tcPr>
          <w:p w14:paraId="26AF4BA6">
            <w:pPr>
              <w:spacing w:line="240" w:lineRule="exact"/>
              <w:jc w:val="center"/>
              <w:rPr>
                <w:rFonts w:ascii="宋体" w:hAnsi="宋体"/>
                <w:sz w:val="18"/>
                <w:szCs w:val="18"/>
              </w:rPr>
            </w:pPr>
            <w:r>
              <w:rPr>
                <w:rFonts w:ascii="宋体" w:hAnsi="宋体"/>
                <w:sz w:val="18"/>
                <w:szCs w:val="18"/>
              </w:rPr>
              <w:t>月报</w:t>
            </w:r>
          </w:p>
        </w:tc>
        <w:tc>
          <w:tcPr>
            <w:tcW w:w="1958" w:type="dxa"/>
            <w:vAlign w:val="center"/>
          </w:tcPr>
          <w:p w14:paraId="72022658">
            <w:pPr>
              <w:spacing w:line="240" w:lineRule="exact"/>
              <w:rPr>
                <w:rFonts w:ascii="宋体" w:hAnsi="宋体"/>
                <w:sz w:val="18"/>
                <w:szCs w:val="18"/>
              </w:rPr>
            </w:pPr>
            <w:r>
              <w:rPr>
                <w:rFonts w:ascii="宋体" w:hAnsi="宋体"/>
                <w:sz w:val="18"/>
                <w:szCs w:val="18"/>
              </w:rPr>
              <w:t>辖区内有能源加工转换或回收利用活动的规模以上工业法人单位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p>
        </w:tc>
        <w:tc>
          <w:tcPr>
            <w:tcW w:w="876" w:type="dxa"/>
            <w:vAlign w:val="center"/>
          </w:tcPr>
          <w:p w14:paraId="5ED023B9">
            <w:pPr>
              <w:spacing w:line="240" w:lineRule="exact"/>
              <w:jc w:val="center"/>
              <w:rPr>
                <w:rFonts w:ascii="宋体" w:hAnsi="宋体"/>
                <w:sz w:val="18"/>
                <w:szCs w:val="18"/>
              </w:rPr>
            </w:pPr>
            <w:r>
              <w:rPr>
                <w:rFonts w:ascii="宋体" w:hAnsi="宋体"/>
                <w:sz w:val="18"/>
                <w:szCs w:val="18"/>
              </w:rPr>
              <w:t>同上</w:t>
            </w:r>
          </w:p>
        </w:tc>
        <w:tc>
          <w:tcPr>
            <w:tcW w:w="1721" w:type="dxa"/>
            <w:vAlign w:val="center"/>
          </w:tcPr>
          <w:p w14:paraId="5DF73ED8">
            <w:pPr>
              <w:spacing w:line="240" w:lineRule="exact"/>
              <w:jc w:val="center"/>
              <w:rPr>
                <w:rFonts w:ascii="宋体" w:hAnsi="宋体"/>
                <w:sz w:val="18"/>
                <w:szCs w:val="18"/>
              </w:rPr>
            </w:pPr>
            <w:r>
              <w:rPr>
                <w:rFonts w:ascii="宋体" w:hAnsi="宋体"/>
                <w:sz w:val="18"/>
                <w:szCs w:val="18"/>
              </w:rPr>
              <w:t>同上</w:t>
            </w:r>
          </w:p>
        </w:tc>
        <w:tc>
          <w:tcPr>
            <w:tcW w:w="1722" w:type="dxa"/>
            <w:vAlign w:val="center"/>
          </w:tcPr>
          <w:p w14:paraId="04396FDF">
            <w:pPr>
              <w:spacing w:line="240" w:lineRule="exact"/>
              <w:jc w:val="center"/>
              <w:rPr>
                <w:rFonts w:ascii="宋体" w:hAnsi="宋体"/>
                <w:sz w:val="18"/>
                <w:szCs w:val="18"/>
              </w:rPr>
            </w:pPr>
            <w:r>
              <w:rPr>
                <w:rFonts w:ascii="宋体" w:hAnsi="宋体"/>
                <w:sz w:val="18"/>
                <w:szCs w:val="18"/>
              </w:rPr>
              <w:t>同上</w:t>
            </w:r>
          </w:p>
        </w:tc>
      </w:tr>
      <w:tr w14:paraId="6477F9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165" w:hRule="atLeast"/>
          <w:jc w:val="center"/>
        </w:trPr>
        <w:tc>
          <w:tcPr>
            <w:tcW w:w="836" w:type="dxa"/>
            <w:vAlign w:val="center"/>
          </w:tcPr>
          <w:p w14:paraId="1AFF4D73">
            <w:pPr>
              <w:spacing w:line="240" w:lineRule="exact"/>
              <w:rPr>
                <w:rFonts w:ascii="宋体" w:hAnsi="宋体"/>
                <w:sz w:val="18"/>
                <w:szCs w:val="18"/>
              </w:rPr>
            </w:pPr>
            <w:r>
              <w:rPr>
                <w:rFonts w:ascii="宋体" w:hAnsi="宋体"/>
                <w:sz w:val="18"/>
                <w:szCs w:val="18"/>
              </w:rPr>
              <w:t>205-3表</w:t>
            </w:r>
          </w:p>
        </w:tc>
        <w:tc>
          <w:tcPr>
            <w:tcW w:w="1794" w:type="dxa"/>
            <w:vAlign w:val="center"/>
          </w:tcPr>
          <w:p w14:paraId="01533CC1">
            <w:pPr>
              <w:spacing w:line="240" w:lineRule="exact"/>
              <w:rPr>
                <w:rFonts w:ascii="宋体" w:hAnsi="宋体"/>
                <w:sz w:val="18"/>
                <w:szCs w:val="18"/>
              </w:rPr>
            </w:pPr>
            <w:r>
              <w:rPr>
                <w:rFonts w:ascii="宋体" w:hAnsi="宋体"/>
                <w:sz w:val="18"/>
                <w:szCs w:val="18"/>
              </w:rPr>
              <w:t>主要耗能工业企业单位产品能源</w:t>
            </w:r>
            <w:r>
              <w:rPr>
                <w:rFonts w:hint="eastAsia" w:ascii="宋体" w:hAnsi="宋体"/>
                <w:sz w:val="18"/>
                <w:szCs w:val="18"/>
              </w:rPr>
              <w:t>消费</w:t>
            </w:r>
            <w:r>
              <w:rPr>
                <w:rFonts w:ascii="宋体" w:hAnsi="宋体"/>
                <w:sz w:val="18"/>
                <w:szCs w:val="18"/>
              </w:rPr>
              <w:t>情况</w:t>
            </w:r>
          </w:p>
        </w:tc>
        <w:tc>
          <w:tcPr>
            <w:tcW w:w="525" w:type="dxa"/>
            <w:vAlign w:val="center"/>
          </w:tcPr>
          <w:p w14:paraId="43BBBC25">
            <w:pPr>
              <w:spacing w:line="240" w:lineRule="exact"/>
              <w:jc w:val="center"/>
              <w:rPr>
                <w:rFonts w:ascii="宋体" w:hAnsi="宋体"/>
                <w:sz w:val="18"/>
                <w:szCs w:val="18"/>
              </w:rPr>
            </w:pPr>
            <w:r>
              <w:rPr>
                <w:rFonts w:hint="eastAsia" w:ascii="宋体" w:hAnsi="宋体"/>
                <w:sz w:val="18"/>
                <w:szCs w:val="18"/>
                <w:lang w:val="en-US" w:eastAsia="zh-CN"/>
              </w:rPr>
              <w:t>半年</w:t>
            </w:r>
            <w:r>
              <w:rPr>
                <w:rFonts w:ascii="宋体" w:hAnsi="宋体"/>
                <w:sz w:val="18"/>
                <w:szCs w:val="18"/>
              </w:rPr>
              <w:t>报</w:t>
            </w:r>
          </w:p>
        </w:tc>
        <w:tc>
          <w:tcPr>
            <w:tcW w:w="1958" w:type="dxa"/>
            <w:vAlign w:val="center"/>
          </w:tcPr>
          <w:p w14:paraId="1ED4342F">
            <w:pPr>
              <w:spacing w:line="240" w:lineRule="exact"/>
              <w:rPr>
                <w:rFonts w:ascii="宋体" w:hAnsi="宋体"/>
                <w:sz w:val="18"/>
                <w:szCs w:val="18"/>
              </w:rPr>
            </w:pPr>
            <w:r>
              <w:rPr>
                <w:rFonts w:ascii="宋体" w:hAnsi="宋体"/>
                <w:sz w:val="18"/>
                <w:szCs w:val="18"/>
              </w:rPr>
              <w:t>辖区内年综合能源消费量1万吨标准煤及以上的规模以上工业法人单位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p>
        </w:tc>
        <w:tc>
          <w:tcPr>
            <w:tcW w:w="876" w:type="dxa"/>
            <w:vAlign w:val="center"/>
          </w:tcPr>
          <w:p w14:paraId="20E4F42F">
            <w:pPr>
              <w:spacing w:line="240" w:lineRule="exact"/>
              <w:jc w:val="center"/>
              <w:rPr>
                <w:rFonts w:ascii="宋体" w:hAnsi="宋体"/>
                <w:sz w:val="18"/>
                <w:szCs w:val="18"/>
              </w:rPr>
            </w:pPr>
            <w:r>
              <w:rPr>
                <w:rFonts w:ascii="宋体" w:hAnsi="宋体"/>
                <w:sz w:val="18"/>
                <w:szCs w:val="18"/>
              </w:rPr>
              <w:t>同上</w:t>
            </w:r>
          </w:p>
        </w:tc>
        <w:tc>
          <w:tcPr>
            <w:tcW w:w="1721" w:type="dxa"/>
            <w:vAlign w:val="center"/>
          </w:tcPr>
          <w:p w14:paraId="2A636EB4">
            <w:pPr>
              <w:spacing w:line="240" w:lineRule="exact"/>
              <w:ind w:left="2"/>
              <w:rPr>
                <w:rFonts w:ascii="宋体" w:hAnsi="宋体"/>
                <w:sz w:val="18"/>
                <w:szCs w:val="18"/>
              </w:rPr>
            </w:pPr>
            <w:r>
              <w:rPr>
                <w:rFonts w:hint="eastAsia" w:ascii="宋体" w:hAnsi="宋体"/>
                <w:sz w:val="18"/>
                <w:szCs w:val="18"/>
              </w:rPr>
              <w:t>上半年7月10日、下半年次年1月10日12:00前网上填报</w:t>
            </w:r>
          </w:p>
        </w:tc>
        <w:tc>
          <w:tcPr>
            <w:tcW w:w="1722" w:type="dxa"/>
            <w:vAlign w:val="center"/>
          </w:tcPr>
          <w:p w14:paraId="1AAAF8F0">
            <w:pPr>
              <w:spacing w:line="240" w:lineRule="exact"/>
              <w:rPr>
                <w:rFonts w:ascii="宋体" w:hAnsi="宋体"/>
                <w:sz w:val="18"/>
                <w:szCs w:val="18"/>
              </w:rPr>
            </w:pPr>
            <w:r>
              <w:rPr>
                <w:rFonts w:hint="eastAsia" w:ascii="宋体" w:hAnsi="宋体"/>
                <w:sz w:val="18"/>
                <w:szCs w:val="18"/>
              </w:rPr>
              <w:t>上半年7月12日、下半年次年1月15日12:00</w:t>
            </w:r>
          </w:p>
        </w:tc>
      </w:tr>
      <w:tr w14:paraId="014354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836" w:type="dxa"/>
            <w:vAlign w:val="center"/>
          </w:tcPr>
          <w:p w14:paraId="3C7579D3">
            <w:pPr>
              <w:spacing w:line="240" w:lineRule="exact"/>
              <w:rPr>
                <w:rFonts w:ascii="宋体" w:hAnsi="宋体"/>
                <w:sz w:val="18"/>
                <w:szCs w:val="18"/>
              </w:rPr>
            </w:pPr>
            <w:r>
              <w:rPr>
                <w:rFonts w:ascii="宋体" w:hAnsi="宋体"/>
                <w:sz w:val="18"/>
                <w:szCs w:val="18"/>
              </w:rPr>
              <w:t>205-4表</w:t>
            </w:r>
          </w:p>
        </w:tc>
        <w:tc>
          <w:tcPr>
            <w:tcW w:w="1794" w:type="dxa"/>
            <w:vAlign w:val="center"/>
          </w:tcPr>
          <w:p w14:paraId="250FD1E5">
            <w:pPr>
              <w:spacing w:line="240" w:lineRule="exact"/>
              <w:rPr>
                <w:rFonts w:ascii="宋体" w:hAnsi="宋体"/>
                <w:sz w:val="18"/>
                <w:szCs w:val="18"/>
              </w:rPr>
            </w:pPr>
            <w:r>
              <w:rPr>
                <w:rFonts w:ascii="宋体" w:hAnsi="宋体"/>
                <w:sz w:val="18"/>
                <w:szCs w:val="18"/>
              </w:rPr>
              <w:t>工业企业用水情况</w:t>
            </w:r>
          </w:p>
        </w:tc>
        <w:tc>
          <w:tcPr>
            <w:tcW w:w="525" w:type="dxa"/>
            <w:vAlign w:val="center"/>
          </w:tcPr>
          <w:p w14:paraId="3A80D176">
            <w:pPr>
              <w:spacing w:line="240" w:lineRule="exact"/>
              <w:jc w:val="center"/>
              <w:rPr>
                <w:rFonts w:ascii="宋体" w:hAnsi="宋体"/>
                <w:sz w:val="18"/>
                <w:szCs w:val="18"/>
              </w:rPr>
            </w:pPr>
            <w:r>
              <w:rPr>
                <w:rFonts w:ascii="宋体" w:hAnsi="宋体"/>
                <w:sz w:val="18"/>
                <w:szCs w:val="18"/>
              </w:rPr>
              <w:t>半年报</w:t>
            </w:r>
          </w:p>
        </w:tc>
        <w:tc>
          <w:tcPr>
            <w:tcW w:w="1958" w:type="dxa"/>
            <w:vAlign w:val="center"/>
          </w:tcPr>
          <w:p w14:paraId="3B9467E4">
            <w:pPr>
              <w:pStyle w:val="14"/>
              <w:pBdr>
                <w:bottom w:val="none" w:color="auto" w:sz="0" w:space="0"/>
              </w:pBdr>
              <w:tabs>
                <w:tab w:val="clear" w:pos="4153"/>
                <w:tab w:val="clear" w:pos="8306"/>
              </w:tabs>
              <w:snapToGrid/>
              <w:spacing w:line="240" w:lineRule="exact"/>
              <w:jc w:val="both"/>
              <w:rPr>
                <w:rFonts w:ascii="宋体" w:hAnsi="宋体"/>
              </w:rPr>
            </w:pPr>
            <w:r>
              <w:rPr>
                <w:rFonts w:ascii="宋体" w:hAnsi="宋体"/>
              </w:rPr>
              <w:t>辖区内规模以上工业法人单位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p>
        </w:tc>
        <w:tc>
          <w:tcPr>
            <w:tcW w:w="876" w:type="dxa"/>
            <w:vAlign w:val="center"/>
          </w:tcPr>
          <w:p w14:paraId="126683CC">
            <w:pPr>
              <w:spacing w:line="240" w:lineRule="exact"/>
              <w:jc w:val="center"/>
              <w:rPr>
                <w:rFonts w:ascii="宋体" w:hAnsi="宋体"/>
                <w:sz w:val="18"/>
                <w:szCs w:val="18"/>
              </w:rPr>
            </w:pPr>
            <w:r>
              <w:rPr>
                <w:rFonts w:ascii="宋体" w:hAnsi="宋体"/>
                <w:sz w:val="18"/>
                <w:szCs w:val="18"/>
              </w:rPr>
              <w:t>同上</w:t>
            </w:r>
          </w:p>
        </w:tc>
        <w:tc>
          <w:tcPr>
            <w:tcW w:w="1721" w:type="dxa"/>
            <w:vAlign w:val="center"/>
          </w:tcPr>
          <w:p w14:paraId="5934C346">
            <w:pPr>
              <w:spacing w:line="240" w:lineRule="exact"/>
              <w:ind w:left="2"/>
              <w:rPr>
                <w:rFonts w:ascii="宋体" w:hAnsi="宋体"/>
                <w:sz w:val="18"/>
                <w:szCs w:val="18"/>
              </w:rPr>
            </w:pPr>
            <w:r>
              <w:rPr>
                <w:rFonts w:hint="eastAsia" w:ascii="宋体" w:hAnsi="宋体"/>
                <w:sz w:val="18"/>
                <w:szCs w:val="18"/>
              </w:rPr>
              <w:t>上半年7月10日、下半年次年1月10日12:00前</w:t>
            </w:r>
            <w:r>
              <w:rPr>
                <w:rFonts w:ascii="宋体" w:hAnsi="宋体"/>
                <w:sz w:val="18"/>
                <w:szCs w:val="18"/>
              </w:rPr>
              <w:t>网上填报</w:t>
            </w:r>
          </w:p>
        </w:tc>
        <w:tc>
          <w:tcPr>
            <w:tcW w:w="1722" w:type="dxa"/>
            <w:vAlign w:val="center"/>
          </w:tcPr>
          <w:p w14:paraId="622EC21D">
            <w:pPr>
              <w:spacing w:line="240" w:lineRule="exact"/>
              <w:rPr>
                <w:rFonts w:ascii="宋体" w:hAnsi="宋体"/>
                <w:sz w:val="18"/>
                <w:szCs w:val="18"/>
              </w:rPr>
            </w:pPr>
            <w:r>
              <w:rPr>
                <w:rFonts w:hint="eastAsia" w:ascii="宋体" w:hAnsi="宋体"/>
                <w:sz w:val="18"/>
                <w:szCs w:val="18"/>
              </w:rPr>
              <w:t>上半年7月17日、下半年次年1月17日12:00</w:t>
            </w:r>
          </w:p>
        </w:tc>
      </w:tr>
      <w:tr w14:paraId="21DDDC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76" w:hRule="atLeast"/>
          <w:jc w:val="center"/>
        </w:trPr>
        <w:tc>
          <w:tcPr>
            <w:tcW w:w="836" w:type="dxa"/>
            <w:vAlign w:val="center"/>
          </w:tcPr>
          <w:p w14:paraId="375B322D">
            <w:pPr>
              <w:spacing w:line="240" w:lineRule="exact"/>
              <w:rPr>
                <w:rFonts w:ascii="宋体" w:hAnsi="宋体"/>
                <w:sz w:val="18"/>
                <w:szCs w:val="18"/>
              </w:rPr>
            </w:pPr>
            <w:r>
              <w:rPr>
                <w:rFonts w:ascii="宋体" w:hAnsi="宋体"/>
                <w:sz w:val="18"/>
                <w:szCs w:val="18"/>
              </w:rPr>
              <w:t>205-5表</w:t>
            </w:r>
          </w:p>
        </w:tc>
        <w:tc>
          <w:tcPr>
            <w:tcW w:w="1794" w:type="dxa"/>
            <w:vAlign w:val="center"/>
          </w:tcPr>
          <w:p w14:paraId="1304C963">
            <w:pPr>
              <w:spacing w:line="240" w:lineRule="exact"/>
              <w:rPr>
                <w:rFonts w:ascii="宋体" w:hAnsi="宋体"/>
                <w:sz w:val="18"/>
                <w:szCs w:val="18"/>
              </w:rPr>
            </w:pPr>
            <w:r>
              <w:rPr>
                <w:rFonts w:ascii="宋体" w:hAnsi="宋体"/>
                <w:sz w:val="18"/>
                <w:szCs w:val="18"/>
              </w:rPr>
              <w:t>非工业重点耗能单位能源消费情况</w:t>
            </w:r>
          </w:p>
        </w:tc>
        <w:tc>
          <w:tcPr>
            <w:tcW w:w="525" w:type="dxa"/>
            <w:vAlign w:val="center"/>
          </w:tcPr>
          <w:p w14:paraId="0FB23E5D">
            <w:pPr>
              <w:spacing w:line="240" w:lineRule="exact"/>
              <w:jc w:val="center"/>
              <w:rPr>
                <w:rFonts w:ascii="宋体" w:hAnsi="宋体"/>
                <w:sz w:val="18"/>
                <w:szCs w:val="18"/>
              </w:rPr>
            </w:pPr>
            <w:r>
              <w:rPr>
                <w:rFonts w:ascii="宋体" w:hAnsi="宋体"/>
                <w:sz w:val="18"/>
                <w:szCs w:val="18"/>
              </w:rPr>
              <w:t>季报</w:t>
            </w:r>
          </w:p>
        </w:tc>
        <w:tc>
          <w:tcPr>
            <w:tcW w:w="1958" w:type="dxa"/>
            <w:vAlign w:val="center"/>
          </w:tcPr>
          <w:p w14:paraId="6D44A6E4">
            <w:pPr>
              <w:pStyle w:val="14"/>
              <w:pBdr>
                <w:bottom w:val="none" w:color="auto" w:sz="0" w:space="0"/>
              </w:pBdr>
              <w:tabs>
                <w:tab w:val="clear" w:pos="4153"/>
                <w:tab w:val="clear" w:pos="8306"/>
              </w:tabs>
              <w:snapToGrid/>
              <w:spacing w:line="240" w:lineRule="exact"/>
              <w:jc w:val="both"/>
              <w:rPr>
                <w:rFonts w:ascii="宋体" w:hAnsi="宋体"/>
              </w:rPr>
            </w:pPr>
            <w:r>
              <w:rPr>
                <w:rFonts w:ascii="宋体" w:hAnsi="宋体"/>
              </w:rPr>
              <w:t>辖区内年综合能源消费量1万吨标准煤及以上的有资质的建筑业、限额以上批发和零售业、限额以上住宿和餐饮业、</w:t>
            </w:r>
            <w:r>
              <w:rPr>
                <w:rFonts w:hint="eastAsia" w:ascii="宋体" w:hAnsi="宋体"/>
                <w:lang w:eastAsia="zh-CN"/>
              </w:rPr>
              <w:t>有开发经营活动的房地产开发经营业</w:t>
            </w:r>
            <w:r>
              <w:rPr>
                <w:rFonts w:ascii="宋体" w:hAnsi="宋体"/>
              </w:rPr>
              <w:t>和规模以上服务业法人单位</w:t>
            </w:r>
          </w:p>
        </w:tc>
        <w:tc>
          <w:tcPr>
            <w:tcW w:w="876" w:type="dxa"/>
            <w:vAlign w:val="center"/>
          </w:tcPr>
          <w:p w14:paraId="6406F4DA">
            <w:pPr>
              <w:spacing w:line="240" w:lineRule="exact"/>
              <w:jc w:val="center"/>
              <w:rPr>
                <w:rFonts w:ascii="宋体" w:hAnsi="宋体"/>
                <w:sz w:val="18"/>
                <w:szCs w:val="18"/>
              </w:rPr>
            </w:pPr>
            <w:r>
              <w:rPr>
                <w:rFonts w:ascii="宋体" w:hAnsi="宋体"/>
                <w:sz w:val="18"/>
                <w:szCs w:val="18"/>
              </w:rPr>
              <w:t>法人单位</w:t>
            </w:r>
          </w:p>
        </w:tc>
        <w:tc>
          <w:tcPr>
            <w:tcW w:w="1721" w:type="dxa"/>
            <w:vAlign w:val="center"/>
          </w:tcPr>
          <w:p w14:paraId="065FEEF4">
            <w:pPr>
              <w:spacing w:line="240" w:lineRule="exact"/>
              <w:ind w:left="2"/>
              <w:rPr>
                <w:rFonts w:ascii="宋体" w:hAnsi="宋体"/>
                <w:sz w:val="18"/>
                <w:szCs w:val="18"/>
              </w:rPr>
            </w:pPr>
            <w:r>
              <w:rPr>
                <w:rFonts w:hint="eastAsia" w:ascii="宋体" w:hAnsi="宋体"/>
                <w:sz w:val="18"/>
                <w:szCs w:val="18"/>
              </w:rPr>
              <w:t>季后10日12:00</w:t>
            </w:r>
            <w:r>
              <w:rPr>
                <w:rFonts w:ascii="宋体" w:hAnsi="宋体"/>
                <w:sz w:val="18"/>
                <w:szCs w:val="18"/>
              </w:rPr>
              <w:t>前网上填报</w:t>
            </w:r>
          </w:p>
        </w:tc>
        <w:tc>
          <w:tcPr>
            <w:tcW w:w="1722" w:type="dxa"/>
            <w:vAlign w:val="center"/>
          </w:tcPr>
          <w:p w14:paraId="43A1EE00">
            <w:pPr>
              <w:spacing w:line="240" w:lineRule="exact"/>
              <w:rPr>
                <w:rFonts w:ascii="宋体" w:hAnsi="宋体"/>
                <w:sz w:val="18"/>
                <w:szCs w:val="18"/>
              </w:rPr>
            </w:pPr>
            <w:r>
              <w:rPr>
                <w:rFonts w:hint="eastAsia" w:ascii="宋体" w:hAnsi="宋体"/>
                <w:sz w:val="18"/>
                <w:szCs w:val="18"/>
              </w:rPr>
              <w:t>一、二季度季后12日，三、四季度季后15日，12:00</w:t>
            </w:r>
          </w:p>
        </w:tc>
      </w:tr>
      <w:tr w14:paraId="5E1E81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76" w:hRule="atLeast"/>
          <w:jc w:val="center"/>
        </w:trPr>
        <w:tc>
          <w:tcPr>
            <w:tcW w:w="836" w:type="dxa"/>
            <w:tcBorders>
              <w:bottom w:val="single" w:color="auto" w:sz="2" w:space="0"/>
            </w:tcBorders>
            <w:vAlign w:val="center"/>
          </w:tcPr>
          <w:p w14:paraId="686A5339">
            <w:pPr>
              <w:spacing w:line="240" w:lineRule="exact"/>
              <w:rPr>
                <w:rFonts w:ascii="宋体" w:hAnsi="宋体"/>
                <w:sz w:val="18"/>
                <w:szCs w:val="18"/>
              </w:rPr>
            </w:pPr>
            <w:r>
              <w:rPr>
                <w:rFonts w:ascii="宋体" w:hAnsi="宋体"/>
                <w:sz w:val="18"/>
                <w:szCs w:val="18"/>
              </w:rPr>
              <w:t>205-6表</w:t>
            </w:r>
          </w:p>
        </w:tc>
        <w:tc>
          <w:tcPr>
            <w:tcW w:w="1794" w:type="dxa"/>
            <w:tcBorders>
              <w:bottom w:val="single" w:color="auto" w:sz="2" w:space="0"/>
            </w:tcBorders>
            <w:vAlign w:val="center"/>
          </w:tcPr>
          <w:p w14:paraId="0B793039">
            <w:pPr>
              <w:spacing w:line="240" w:lineRule="exact"/>
              <w:rPr>
                <w:rFonts w:ascii="宋体" w:hAnsi="宋体"/>
                <w:sz w:val="18"/>
                <w:szCs w:val="18"/>
              </w:rPr>
            </w:pPr>
            <w:r>
              <w:rPr>
                <w:rFonts w:ascii="宋体" w:hAnsi="宋体"/>
                <w:sz w:val="18"/>
                <w:szCs w:val="18"/>
              </w:rPr>
              <w:t>能源生产、销售与库存</w:t>
            </w:r>
          </w:p>
        </w:tc>
        <w:tc>
          <w:tcPr>
            <w:tcW w:w="525" w:type="dxa"/>
            <w:tcBorders>
              <w:bottom w:val="single" w:color="auto" w:sz="2" w:space="0"/>
            </w:tcBorders>
            <w:vAlign w:val="center"/>
          </w:tcPr>
          <w:p w14:paraId="67E9746F">
            <w:pPr>
              <w:spacing w:line="240" w:lineRule="exact"/>
              <w:jc w:val="center"/>
              <w:rPr>
                <w:rFonts w:ascii="宋体" w:hAnsi="宋体"/>
                <w:sz w:val="18"/>
                <w:szCs w:val="18"/>
              </w:rPr>
            </w:pPr>
            <w:r>
              <w:rPr>
                <w:rFonts w:ascii="宋体" w:hAnsi="宋体"/>
                <w:sz w:val="18"/>
                <w:szCs w:val="18"/>
              </w:rPr>
              <w:t>月报</w:t>
            </w:r>
          </w:p>
        </w:tc>
        <w:tc>
          <w:tcPr>
            <w:tcW w:w="1958" w:type="dxa"/>
            <w:tcBorders>
              <w:bottom w:val="single" w:color="auto" w:sz="2" w:space="0"/>
            </w:tcBorders>
            <w:vAlign w:val="center"/>
          </w:tcPr>
          <w:p w14:paraId="17B32C91">
            <w:pPr>
              <w:pStyle w:val="14"/>
              <w:pBdr>
                <w:bottom w:val="none" w:color="auto" w:sz="0" w:space="0"/>
              </w:pBdr>
              <w:tabs>
                <w:tab w:val="clear" w:pos="4153"/>
                <w:tab w:val="clear" w:pos="8306"/>
              </w:tabs>
              <w:snapToGrid/>
              <w:spacing w:line="240" w:lineRule="exact"/>
              <w:jc w:val="both"/>
              <w:rPr>
                <w:rFonts w:ascii="宋体" w:hAnsi="宋体"/>
              </w:rPr>
            </w:pPr>
            <w:r>
              <w:rPr>
                <w:rFonts w:ascii="宋体" w:hAnsi="宋体"/>
              </w:rPr>
              <w:t>辖区内规模以上工业、有资质的建筑业、限额以上批发和零售业、限额以上住宿和餐饮业、</w:t>
            </w:r>
            <w:r>
              <w:rPr>
                <w:rFonts w:hint="eastAsia" w:ascii="宋体" w:hAnsi="宋体"/>
                <w:lang w:eastAsia="zh-CN"/>
              </w:rPr>
              <w:t>有开发经营活动的房地产开发经营业</w:t>
            </w:r>
            <w:r>
              <w:rPr>
                <w:rFonts w:ascii="宋体" w:hAnsi="宋体"/>
              </w:rPr>
              <w:t>和规模以上服务业</w:t>
            </w:r>
            <w:r>
              <w:rPr>
                <w:rFonts w:hint="eastAsia" w:ascii="宋体" w:hAnsi="宋体"/>
              </w:rPr>
              <w:t>等重点</w:t>
            </w:r>
            <w:r>
              <w:rPr>
                <w:rFonts w:ascii="宋体" w:hAnsi="宋体"/>
              </w:rPr>
              <w:t>法人单位</w:t>
            </w:r>
            <w:r>
              <w:rPr>
                <w:rFonts w:hint="eastAsia" w:ascii="宋体"/>
                <w:sz w:val="18"/>
              </w:rPr>
              <w:t>和规模以上</w:t>
            </w:r>
            <w:r>
              <w:rPr>
                <w:rFonts w:hint="eastAsia" w:ascii="宋体"/>
                <w:sz w:val="18"/>
                <w:lang w:eastAsia="zh-CN"/>
              </w:rPr>
              <w:t>工业</w:t>
            </w:r>
            <w:r>
              <w:rPr>
                <w:rFonts w:hint="eastAsia" w:ascii="宋体"/>
                <w:sz w:val="18"/>
              </w:rPr>
              <w:t>个体经营户</w:t>
            </w:r>
          </w:p>
        </w:tc>
        <w:tc>
          <w:tcPr>
            <w:tcW w:w="876" w:type="dxa"/>
            <w:tcBorders>
              <w:bottom w:val="single" w:color="auto" w:sz="2" w:space="0"/>
            </w:tcBorders>
            <w:vAlign w:val="center"/>
          </w:tcPr>
          <w:p w14:paraId="4B1F7368">
            <w:pPr>
              <w:spacing w:line="240" w:lineRule="exact"/>
              <w:jc w:val="center"/>
              <w:rPr>
                <w:rFonts w:ascii="宋体" w:hAnsi="宋体"/>
                <w:sz w:val="18"/>
                <w:szCs w:val="18"/>
              </w:rPr>
            </w:pPr>
            <w:r>
              <w:rPr>
                <w:rFonts w:ascii="宋体" w:hAnsi="宋体"/>
                <w:sz w:val="18"/>
                <w:szCs w:val="18"/>
              </w:rPr>
              <w:t>法人单位</w:t>
            </w:r>
            <w:r>
              <w:rPr>
                <w:rFonts w:hint="eastAsia" w:ascii="宋体" w:hAnsi="宋体"/>
                <w:sz w:val="18"/>
                <w:szCs w:val="18"/>
                <w:lang w:eastAsia="zh-CN"/>
              </w:rPr>
              <w:t>和个体经营户</w:t>
            </w:r>
          </w:p>
        </w:tc>
        <w:tc>
          <w:tcPr>
            <w:tcW w:w="1721" w:type="dxa"/>
            <w:tcBorders>
              <w:bottom w:val="single" w:color="auto" w:sz="2" w:space="0"/>
            </w:tcBorders>
            <w:vAlign w:val="center"/>
          </w:tcPr>
          <w:p w14:paraId="47ACB7E1">
            <w:pPr>
              <w:spacing w:line="240" w:lineRule="exact"/>
              <w:ind w:left="2"/>
              <w:rPr>
                <w:rFonts w:ascii="宋体" w:hAnsi="宋体"/>
                <w:sz w:val="18"/>
                <w:szCs w:val="18"/>
              </w:rPr>
            </w:pPr>
            <w:r>
              <w:rPr>
                <w:rFonts w:hint="eastAsia" w:ascii="宋体" w:hAnsi="宋体"/>
                <w:sz w:val="18"/>
                <w:szCs w:val="18"/>
              </w:rPr>
              <w:t>2、5、6、7、8、10、11月月后7日，3月月后8日，4、12月月后9日12：00，9月月后11日18:00前网上填报</w:t>
            </w:r>
          </w:p>
        </w:tc>
        <w:tc>
          <w:tcPr>
            <w:tcW w:w="1722" w:type="dxa"/>
            <w:tcBorders>
              <w:bottom w:val="single" w:color="auto" w:sz="2" w:space="0"/>
            </w:tcBorders>
            <w:vAlign w:val="center"/>
          </w:tcPr>
          <w:p w14:paraId="1A7BBDB2">
            <w:pPr>
              <w:spacing w:line="240" w:lineRule="exact"/>
              <w:ind w:left="2"/>
              <w:rPr>
                <w:rFonts w:ascii="宋体" w:hAnsi="宋体"/>
                <w:sz w:val="18"/>
                <w:szCs w:val="18"/>
              </w:rPr>
            </w:pPr>
            <w:r>
              <w:rPr>
                <w:rFonts w:hint="eastAsia" w:ascii="宋体" w:hAnsi="宋体"/>
                <w:sz w:val="18"/>
                <w:szCs w:val="18"/>
              </w:rPr>
              <w:t>6、8、10、11月月后10日，2、3、5、7月月后11日，4月月后12日，12月月后13日，9月月后14日12:00</w:t>
            </w:r>
          </w:p>
        </w:tc>
      </w:tr>
      <w:tr w14:paraId="342537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76" w:hRule="atLeast"/>
          <w:jc w:val="center"/>
        </w:trPr>
        <w:tc>
          <w:tcPr>
            <w:tcW w:w="836" w:type="dxa"/>
            <w:tcBorders>
              <w:top w:val="single" w:color="auto" w:sz="2" w:space="0"/>
              <w:bottom w:val="single" w:color="auto" w:sz="2" w:space="0"/>
            </w:tcBorders>
            <w:vAlign w:val="center"/>
          </w:tcPr>
          <w:p w14:paraId="3DF02782">
            <w:pPr>
              <w:spacing w:line="240" w:lineRule="exact"/>
              <w:rPr>
                <w:rFonts w:ascii="宋体" w:hAnsi="宋体"/>
                <w:sz w:val="18"/>
                <w:szCs w:val="18"/>
              </w:rPr>
            </w:pPr>
            <w:r>
              <w:rPr>
                <w:rFonts w:ascii="宋体" w:hAnsi="宋体"/>
                <w:sz w:val="18"/>
                <w:szCs w:val="18"/>
              </w:rPr>
              <w:t>205-7表</w:t>
            </w:r>
          </w:p>
        </w:tc>
        <w:tc>
          <w:tcPr>
            <w:tcW w:w="1794" w:type="dxa"/>
            <w:tcBorders>
              <w:top w:val="single" w:color="auto" w:sz="2" w:space="0"/>
              <w:bottom w:val="single" w:color="auto" w:sz="2" w:space="0"/>
            </w:tcBorders>
            <w:vAlign w:val="center"/>
          </w:tcPr>
          <w:p w14:paraId="452F62E3">
            <w:pPr>
              <w:spacing w:line="240" w:lineRule="exact"/>
              <w:rPr>
                <w:rFonts w:ascii="宋体" w:hAnsi="宋体"/>
                <w:sz w:val="18"/>
                <w:szCs w:val="18"/>
              </w:rPr>
            </w:pPr>
            <w:r>
              <w:rPr>
                <w:rFonts w:ascii="宋体" w:hAnsi="宋体"/>
                <w:sz w:val="18"/>
                <w:szCs w:val="18"/>
              </w:rPr>
              <w:t>重点能源商品经销情况</w:t>
            </w:r>
          </w:p>
        </w:tc>
        <w:tc>
          <w:tcPr>
            <w:tcW w:w="525" w:type="dxa"/>
            <w:tcBorders>
              <w:top w:val="single" w:color="auto" w:sz="2" w:space="0"/>
              <w:bottom w:val="single" w:color="auto" w:sz="2" w:space="0"/>
            </w:tcBorders>
            <w:vAlign w:val="center"/>
          </w:tcPr>
          <w:p w14:paraId="1B00CA38">
            <w:pPr>
              <w:spacing w:line="240" w:lineRule="exact"/>
              <w:jc w:val="center"/>
              <w:rPr>
                <w:rFonts w:ascii="宋体" w:hAnsi="宋体"/>
                <w:sz w:val="18"/>
                <w:szCs w:val="18"/>
              </w:rPr>
            </w:pPr>
            <w:r>
              <w:rPr>
                <w:rFonts w:ascii="宋体" w:hAnsi="宋体"/>
                <w:sz w:val="18"/>
                <w:szCs w:val="18"/>
              </w:rPr>
              <w:t>月报</w:t>
            </w:r>
          </w:p>
        </w:tc>
        <w:tc>
          <w:tcPr>
            <w:tcW w:w="1958" w:type="dxa"/>
            <w:tcBorders>
              <w:top w:val="single" w:color="auto" w:sz="2" w:space="0"/>
              <w:bottom w:val="single" w:color="auto" w:sz="2" w:space="0"/>
            </w:tcBorders>
            <w:vAlign w:val="center"/>
          </w:tcPr>
          <w:p w14:paraId="4BEF659E">
            <w:pPr>
              <w:pStyle w:val="14"/>
              <w:pBdr>
                <w:bottom w:val="none" w:color="auto" w:sz="0" w:space="0"/>
              </w:pBdr>
              <w:tabs>
                <w:tab w:val="clear" w:pos="4153"/>
                <w:tab w:val="clear" w:pos="8306"/>
              </w:tabs>
              <w:snapToGrid/>
              <w:spacing w:line="240" w:lineRule="exact"/>
              <w:jc w:val="both"/>
              <w:rPr>
                <w:rFonts w:ascii="宋体" w:hAnsi="宋体"/>
              </w:rPr>
            </w:pPr>
            <w:r>
              <w:rPr>
                <w:rFonts w:ascii="宋体" w:hAnsi="宋体"/>
              </w:rPr>
              <w:t>辖区内有资质的建筑业、限额以上批发和零售业、限额以上住宿和餐饮业、</w:t>
            </w:r>
            <w:r>
              <w:rPr>
                <w:rFonts w:hint="eastAsia" w:ascii="宋体" w:hAnsi="宋体"/>
                <w:lang w:eastAsia="zh-CN"/>
              </w:rPr>
              <w:t>有开发经营活动的房地产开发经营业</w:t>
            </w:r>
            <w:r>
              <w:rPr>
                <w:rFonts w:ascii="宋体" w:hAnsi="宋体"/>
              </w:rPr>
              <w:t>和规模以上服务业</w:t>
            </w:r>
            <w:r>
              <w:rPr>
                <w:rFonts w:hint="eastAsia" w:ascii="宋体" w:hAnsi="宋体"/>
              </w:rPr>
              <w:t>等重点</w:t>
            </w:r>
            <w:r>
              <w:rPr>
                <w:rFonts w:ascii="宋体" w:hAnsi="宋体"/>
              </w:rPr>
              <w:t>法人单位</w:t>
            </w:r>
          </w:p>
        </w:tc>
        <w:tc>
          <w:tcPr>
            <w:tcW w:w="876" w:type="dxa"/>
            <w:tcBorders>
              <w:top w:val="single" w:color="auto" w:sz="2" w:space="0"/>
              <w:bottom w:val="single" w:color="auto" w:sz="2" w:space="0"/>
            </w:tcBorders>
            <w:vAlign w:val="center"/>
          </w:tcPr>
          <w:p w14:paraId="5E6C9674">
            <w:pPr>
              <w:spacing w:line="240" w:lineRule="exact"/>
              <w:jc w:val="center"/>
              <w:rPr>
                <w:rFonts w:ascii="宋体" w:hAnsi="宋体"/>
                <w:sz w:val="18"/>
                <w:szCs w:val="18"/>
              </w:rPr>
            </w:pPr>
            <w:r>
              <w:rPr>
                <w:rFonts w:ascii="宋体" w:hAnsi="宋体"/>
                <w:sz w:val="18"/>
                <w:szCs w:val="18"/>
              </w:rPr>
              <w:t>法人单位</w:t>
            </w:r>
          </w:p>
        </w:tc>
        <w:tc>
          <w:tcPr>
            <w:tcW w:w="1721" w:type="dxa"/>
            <w:tcBorders>
              <w:top w:val="single" w:color="auto" w:sz="2" w:space="0"/>
              <w:bottom w:val="single" w:color="auto" w:sz="2" w:space="0"/>
            </w:tcBorders>
            <w:vAlign w:val="center"/>
          </w:tcPr>
          <w:p w14:paraId="0F5ED1E7">
            <w:pPr>
              <w:spacing w:line="240" w:lineRule="exact"/>
              <w:jc w:val="center"/>
              <w:rPr>
                <w:rFonts w:ascii="宋体" w:hAnsi="宋体"/>
                <w:sz w:val="18"/>
                <w:szCs w:val="18"/>
              </w:rPr>
            </w:pPr>
            <w:r>
              <w:rPr>
                <w:rFonts w:ascii="宋体" w:hAnsi="宋体"/>
                <w:sz w:val="18"/>
                <w:szCs w:val="18"/>
              </w:rPr>
              <w:t>同上</w:t>
            </w:r>
          </w:p>
        </w:tc>
        <w:tc>
          <w:tcPr>
            <w:tcW w:w="1722" w:type="dxa"/>
            <w:tcBorders>
              <w:top w:val="single" w:color="auto" w:sz="2" w:space="0"/>
              <w:bottom w:val="single" w:color="auto" w:sz="2" w:space="0"/>
            </w:tcBorders>
            <w:vAlign w:val="center"/>
          </w:tcPr>
          <w:p w14:paraId="631F1DB3">
            <w:pPr>
              <w:spacing w:line="240" w:lineRule="exact"/>
              <w:jc w:val="center"/>
              <w:rPr>
                <w:rFonts w:ascii="宋体" w:hAnsi="宋体"/>
                <w:sz w:val="18"/>
                <w:szCs w:val="18"/>
              </w:rPr>
            </w:pPr>
            <w:r>
              <w:rPr>
                <w:rFonts w:ascii="宋体" w:hAnsi="宋体"/>
                <w:sz w:val="18"/>
                <w:szCs w:val="18"/>
              </w:rPr>
              <w:t>同上</w:t>
            </w:r>
          </w:p>
        </w:tc>
      </w:tr>
      <w:tr w14:paraId="395778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76" w:hRule="atLeast"/>
          <w:jc w:val="center"/>
        </w:trPr>
        <w:tc>
          <w:tcPr>
            <w:tcW w:w="836" w:type="dxa"/>
            <w:tcBorders>
              <w:top w:val="single" w:color="auto" w:sz="2" w:space="0"/>
              <w:bottom w:val="single" w:color="auto" w:sz="8" w:space="0"/>
            </w:tcBorders>
            <w:vAlign w:val="center"/>
          </w:tcPr>
          <w:p w14:paraId="4F447178">
            <w:pPr>
              <w:spacing w:line="240" w:lineRule="exact"/>
              <w:rPr>
                <w:rFonts w:hint="default" w:ascii="宋体" w:hAnsi="宋体" w:eastAsia="宋体"/>
                <w:sz w:val="18"/>
                <w:szCs w:val="18"/>
                <w:lang w:val="en-US" w:eastAsia="zh-CN"/>
              </w:rPr>
            </w:pPr>
            <w:r>
              <w:rPr>
                <w:rFonts w:hint="eastAsia" w:ascii="宋体" w:hAnsi="宋体"/>
                <w:sz w:val="18"/>
                <w:szCs w:val="18"/>
                <w:lang w:val="en-US" w:eastAsia="zh-CN"/>
              </w:rPr>
              <w:t>P206表</w:t>
            </w:r>
          </w:p>
        </w:tc>
        <w:tc>
          <w:tcPr>
            <w:tcW w:w="1794" w:type="dxa"/>
            <w:tcBorders>
              <w:top w:val="single" w:color="auto" w:sz="2" w:space="0"/>
              <w:bottom w:val="single" w:color="auto" w:sz="8" w:space="0"/>
            </w:tcBorders>
            <w:vAlign w:val="center"/>
          </w:tcPr>
          <w:p w14:paraId="4E459A3A">
            <w:pPr>
              <w:spacing w:line="240" w:lineRule="exact"/>
              <w:rPr>
                <w:rFonts w:hint="eastAsia" w:ascii="宋体" w:hAnsi="宋体" w:eastAsia="宋体"/>
                <w:sz w:val="18"/>
                <w:szCs w:val="18"/>
                <w:lang w:eastAsia="zh-CN"/>
              </w:rPr>
            </w:pPr>
            <w:r>
              <w:rPr>
                <w:rFonts w:hint="eastAsia" w:ascii="宋体" w:hAnsi="宋体"/>
                <w:sz w:val="18"/>
                <w:szCs w:val="18"/>
                <w:lang w:eastAsia="zh-CN"/>
              </w:rPr>
              <w:t>四下企业主要能源产品产量</w:t>
            </w:r>
          </w:p>
        </w:tc>
        <w:tc>
          <w:tcPr>
            <w:tcW w:w="525" w:type="dxa"/>
            <w:tcBorders>
              <w:top w:val="single" w:color="auto" w:sz="2" w:space="0"/>
              <w:bottom w:val="single" w:color="auto" w:sz="8" w:space="0"/>
            </w:tcBorders>
            <w:vAlign w:val="center"/>
          </w:tcPr>
          <w:p w14:paraId="25C2402A">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半年报</w:t>
            </w:r>
          </w:p>
        </w:tc>
        <w:tc>
          <w:tcPr>
            <w:tcW w:w="1958" w:type="dxa"/>
            <w:tcBorders>
              <w:top w:val="single" w:color="auto" w:sz="2" w:space="0"/>
              <w:bottom w:val="single" w:color="auto" w:sz="8" w:space="0"/>
            </w:tcBorders>
            <w:vAlign w:val="center"/>
          </w:tcPr>
          <w:p w14:paraId="28CDD676">
            <w:pPr>
              <w:pStyle w:val="14"/>
              <w:pBdr>
                <w:bottom w:val="none" w:color="auto" w:sz="0" w:space="0"/>
              </w:pBdr>
              <w:tabs>
                <w:tab w:val="clear" w:pos="4153"/>
                <w:tab w:val="clear" w:pos="8306"/>
              </w:tabs>
              <w:snapToGrid/>
              <w:spacing w:line="240" w:lineRule="exact"/>
              <w:jc w:val="both"/>
              <w:rPr>
                <w:rFonts w:ascii="宋体" w:hAnsi="宋体"/>
              </w:rPr>
            </w:pPr>
            <w:r>
              <w:rPr>
                <w:rFonts w:hint="eastAsia" w:ascii="宋体" w:hAnsi="宋体"/>
                <w:sz w:val="18"/>
                <w:szCs w:val="18"/>
              </w:rPr>
              <w:t>辖区内有原煤、天然气和火电生产的规模以下工业、资质外的建筑业、限额以下批发和零售业、限额以下住宿和餐饮业和规模以下服务业等重点法人单位</w:t>
            </w:r>
          </w:p>
        </w:tc>
        <w:tc>
          <w:tcPr>
            <w:tcW w:w="876" w:type="dxa"/>
            <w:tcBorders>
              <w:top w:val="single" w:color="auto" w:sz="2" w:space="0"/>
              <w:bottom w:val="single" w:color="auto" w:sz="8" w:space="0"/>
            </w:tcBorders>
            <w:vAlign w:val="center"/>
          </w:tcPr>
          <w:p w14:paraId="29F1B6F9">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同上</w:t>
            </w:r>
          </w:p>
        </w:tc>
        <w:tc>
          <w:tcPr>
            <w:tcW w:w="1721" w:type="dxa"/>
            <w:tcBorders>
              <w:top w:val="single" w:color="auto" w:sz="2" w:space="0"/>
              <w:bottom w:val="single" w:color="auto" w:sz="8" w:space="0"/>
            </w:tcBorders>
            <w:vAlign w:val="center"/>
          </w:tcPr>
          <w:p w14:paraId="1D80E5EA">
            <w:pPr>
              <w:spacing w:line="240" w:lineRule="exact"/>
              <w:jc w:val="both"/>
              <w:rPr>
                <w:rFonts w:hint="default" w:ascii="宋体" w:hAnsi="宋体" w:eastAsia="宋体"/>
                <w:sz w:val="18"/>
                <w:szCs w:val="18"/>
                <w:lang w:val="en-US" w:eastAsia="zh-CN"/>
              </w:rPr>
            </w:pPr>
            <w:r>
              <w:rPr>
                <w:rFonts w:hint="eastAsia" w:ascii="宋体" w:hAnsi="宋体"/>
                <w:sz w:val="18"/>
                <w:szCs w:val="18"/>
                <w:lang w:eastAsia="zh-CN"/>
              </w:rPr>
              <w:t>上半年免报，下半年次年</w:t>
            </w:r>
            <w:r>
              <w:rPr>
                <w:rFonts w:hint="eastAsia" w:ascii="宋体" w:hAnsi="宋体"/>
                <w:sz w:val="18"/>
                <w:szCs w:val="18"/>
                <w:lang w:val="en-US" w:eastAsia="zh-CN"/>
              </w:rPr>
              <w:t>1月12日</w:t>
            </w:r>
            <w:r>
              <w:rPr>
                <w:rFonts w:hint="eastAsia" w:ascii="宋体" w:hAnsi="宋体"/>
                <w:sz w:val="18"/>
                <w:szCs w:val="18"/>
              </w:rPr>
              <w:t>12:00前</w:t>
            </w:r>
            <w:r>
              <w:rPr>
                <w:rFonts w:ascii="宋体" w:hAnsi="宋体"/>
                <w:sz w:val="18"/>
                <w:szCs w:val="18"/>
              </w:rPr>
              <w:t>网上填报</w:t>
            </w:r>
          </w:p>
        </w:tc>
        <w:tc>
          <w:tcPr>
            <w:tcW w:w="1722" w:type="dxa"/>
            <w:tcBorders>
              <w:top w:val="single" w:color="auto" w:sz="2" w:space="0"/>
              <w:bottom w:val="single" w:color="auto" w:sz="8" w:space="0"/>
            </w:tcBorders>
            <w:vAlign w:val="center"/>
          </w:tcPr>
          <w:p w14:paraId="2D373514">
            <w:pPr>
              <w:spacing w:line="240" w:lineRule="exact"/>
              <w:jc w:val="center"/>
              <w:rPr>
                <w:rFonts w:ascii="宋体" w:hAnsi="宋体"/>
                <w:sz w:val="18"/>
                <w:szCs w:val="18"/>
              </w:rPr>
            </w:pPr>
            <w:r>
              <w:rPr>
                <w:rFonts w:ascii="宋体" w:hAnsi="宋体"/>
              </w:rPr>
              <w:t>—</w:t>
            </w:r>
          </w:p>
        </w:tc>
      </w:tr>
    </w:tbl>
    <w:p w14:paraId="4A5E282E">
      <w:r>
        <w:br w:type="page"/>
      </w:r>
    </w:p>
    <w:tbl>
      <w:tblPr>
        <w:tblStyle w:val="20"/>
        <w:tblW w:w="5014"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899"/>
        <w:gridCol w:w="1498"/>
        <w:gridCol w:w="686"/>
        <w:gridCol w:w="2642"/>
        <w:gridCol w:w="1852"/>
        <w:gridCol w:w="1918"/>
      </w:tblGrid>
      <w:tr w14:paraId="5FDF9D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709" w:hRule="atLeast"/>
          <w:tblHeader/>
          <w:jc w:val="center"/>
        </w:trPr>
        <w:tc>
          <w:tcPr>
            <w:tcW w:w="474" w:type="pct"/>
            <w:tcBorders>
              <w:top w:val="single" w:color="auto" w:sz="8" w:space="0"/>
              <w:bottom w:val="single" w:color="auto" w:sz="2" w:space="0"/>
            </w:tcBorders>
            <w:vAlign w:val="center"/>
          </w:tcPr>
          <w:p w14:paraId="57092D99">
            <w:pPr>
              <w:spacing w:line="200" w:lineRule="exact"/>
              <w:jc w:val="center"/>
              <w:rPr>
                <w:rFonts w:ascii="宋体" w:hAnsi="宋体"/>
                <w:sz w:val="18"/>
                <w:szCs w:val="18"/>
              </w:rPr>
            </w:pPr>
            <w:r>
              <w:rPr>
                <w:rFonts w:ascii="宋体" w:hAnsi="宋体"/>
                <w:sz w:val="18"/>
                <w:szCs w:val="18"/>
              </w:rPr>
              <w:t>表号</w:t>
            </w:r>
          </w:p>
        </w:tc>
        <w:tc>
          <w:tcPr>
            <w:tcW w:w="789" w:type="pct"/>
            <w:tcBorders>
              <w:top w:val="single" w:color="auto" w:sz="8" w:space="0"/>
              <w:bottom w:val="single" w:color="auto" w:sz="2" w:space="0"/>
            </w:tcBorders>
            <w:vAlign w:val="center"/>
          </w:tcPr>
          <w:p w14:paraId="5092AA48">
            <w:pPr>
              <w:spacing w:line="200" w:lineRule="exact"/>
              <w:jc w:val="center"/>
              <w:rPr>
                <w:rFonts w:ascii="宋体" w:hAnsi="宋体"/>
                <w:sz w:val="18"/>
                <w:szCs w:val="18"/>
              </w:rPr>
            </w:pPr>
            <w:r>
              <w:rPr>
                <w:rFonts w:ascii="宋体" w:hAnsi="宋体"/>
                <w:sz w:val="18"/>
                <w:szCs w:val="18"/>
              </w:rPr>
              <w:t>表名</w:t>
            </w:r>
          </w:p>
        </w:tc>
        <w:tc>
          <w:tcPr>
            <w:tcW w:w="361" w:type="pct"/>
            <w:tcBorders>
              <w:top w:val="single" w:color="auto" w:sz="8" w:space="0"/>
              <w:bottom w:val="single" w:color="auto" w:sz="2" w:space="0"/>
            </w:tcBorders>
            <w:vAlign w:val="center"/>
          </w:tcPr>
          <w:p w14:paraId="3B4298FF">
            <w:pPr>
              <w:spacing w:line="200" w:lineRule="exact"/>
              <w:jc w:val="center"/>
              <w:rPr>
                <w:rFonts w:ascii="宋体" w:hAnsi="宋体"/>
                <w:sz w:val="18"/>
                <w:szCs w:val="18"/>
              </w:rPr>
            </w:pPr>
            <w:r>
              <w:rPr>
                <w:rFonts w:ascii="宋体" w:hAnsi="宋体"/>
                <w:sz w:val="18"/>
                <w:szCs w:val="18"/>
              </w:rPr>
              <w:t>报告</w:t>
            </w:r>
          </w:p>
          <w:p w14:paraId="17EB7211">
            <w:pPr>
              <w:spacing w:line="200" w:lineRule="exact"/>
              <w:jc w:val="center"/>
              <w:rPr>
                <w:rFonts w:ascii="宋体" w:hAnsi="宋体"/>
                <w:sz w:val="18"/>
                <w:szCs w:val="18"/>
              </w:rPr>
            </w:pPr>
            <w:r>
              <w:rPr>
                <w:rFonts w:ascii="宋体" w:hAnsi="宋体"/>
                <w:sz w:val="18"/>
                <w:szCs w:val="18"/>
              </w:rPr>
              <w:t>期别</w:t>
            </w:r>
          </w:p>
        </w:tc>
        <w:tc>
          <w:tcPr>
            <w:tcW w:w="1391" w:type="pct"/>
            <w:tcBorders>
              <w:top w:val="single" w:color="auto" w:sz="8" w:space="0"/>
              <w:bottom w:val="single" w:color="auto" w:sz="2" w:space="0"/>
            </w:tcBorders>
            <w:vAlign w:val="center"/>
          </w:tcPr>
          <w:p w14:paraId="056FF768">
            <w:pPr>
              <w:spacing w:line="200" w:lineRule="exact"/>
              <w:jc w:val="center"/>
              <w:rPr>
                <w:rFonts w:ascii="宋体" w:hAnsi="宋体"/>
                <w:sz w:val="18"/>
                <w:szCs w:val="18"/>
              </w:rPr>
            </w:pPr>
            <w:r>
              <w:rPr>
                <w:rFonts w:ascii="宋体" w:hAnsi="宋体"/>
                <w:sz w:val="18"/>
                <w:szCs w:val="18"/>
              </w:rPr>
              <w:t>统计范围</w:t>
            </w:r>
          </w:p>
        </w:tc>
        <w:tc>
          <w:tcPr>
            <w:tcW w:w="975" w:type="pct"/>
            <w:tcBorders>
              <w:top w:val="single" w:color="auto" w:sz="8" w:space="0"/>
              <w:bottom w:val="single" w:color="auto" w:sz="2" w:space="0"/>
            </w:tcBorders>
            <w:vAlign w:val="center"/>
          </w:tcPr>
          <w:p w14:paraId="5E1B33EF">
            <w:pPr>
              <w:spacing w:line="200" w:lineRule="exact"/>
              <w:jc w:val="center"/>
              <w:rPr>
                <w:rFonts w:ascii="宋体" w:hAnsi="宋体"/>
                <w:sz w:val="18"/>
                <w:szCs w:val="18"/>
              </w:rPr>
            </w:pPr>
            <w:r>
              <w:rPr>
                <w:rFonts w:ascii="宋体" w:hAnsi="宋体"/>
                <w:sz w:val="18"/>
                <w:szCs w:val="18"/>
              </w:rPr>
              <w:t>报送单位</w:t>
            </w:r>
          </w:p>
        </w:tc>
        <w:tc>
          <w:tcPr>
            <w:tcW w:w="1007" w:type="pct"/>
            <w:tcBorders>
              <w:top w:val="single" w:color="auto" w:sz="8" w:space="0"/>
              <w:bottom w:val="single" w:color="auto" w:sz="2" w:space="0"/>
            </w:tcBorders>
            <w:vAlign w:val="center"/>
          </w:tcPr>
          <w:p w14:paraId="52044B29">
            <w:pPr>
              <w:spacing w:line="200" w:lineRule="exact"/>
              <w:jc w:val="center"/>
              <w:rPr>
                <w:rFonts w:ascii="宋体" w:hAnsi="宋体"/>
                <w:sz w:val="18"/>
                <w:szCs w:val="18"/>
              </w:rPr>
            </w:pPr>
            <w:r>
              <w:rPr>
                <w:rFonts w:ascii="宋体" w:hAnsi="宋体"/>
                <w:sz w:val="18"/>
                <w:szCs w:val="18"/>
              </w:rPr>
              <w:t>报送时间</w:t>
            </w:r>
          </w:p>
          <w:p w14:paraId="060E192D">
            <w:pPr>
              <w:spacing w:line="200" w:lineRule="exact"/>
              <w:jc w:val="center"/>
              <w:rPr>
                <w:rFonts w:ascii="宋体" w:hAnsi="宋体"/>
                <w:sz w:val="18"/>
                <w:szCs w:val="18"/>
              </w:rPr>
            </w:pPr>
            <w:r>
              <w:rPr>
                <w:rFonts w:ascii="宋体" w:hAnsi="宋体"/>
                <w:sz w:val="18"/>
                <w:szCs w:val="18"/>
              </w:rPr>
              <w:t>及</w:t>
            </w:r>
            <w:r>
              <w:rPr>
                <w:rFonts w:hint="eastAsia" w:ascii="宋体" w:hAnsi="宋体"/>
                <w:sz w:val="18"/>
                <w:szCs w:val="18"/>
              </w:rPr>
              <w:t xml:space="preserve"> </w:t>
            </w:r>
            <w:r>
              <w:rPr>
                <w:rFonts w:ascii="宋体" w:hAnsi="宋体"/>
                <w:sz w:val="18"/>
                <w:szCs w:val="18"/>
              </w:rPr>
              <w:t>方</w:t>
            </w:r>
            <w:r>
              <w:rPr>
                <w:rFonts w:hint="eastAsia" w:ascii="宋体" w:hAnsi="宋体"/>
                <w:sz w:val="18"/>
                <w:szCs w:val="18"/>
              </w:rPr>
              <w:t xml:space="preserve"> </w:t>
            </w:r>
            <w:r>
              <w:rPr>
                <w:rFonts w:ascii="宋体" w:hAnsi="宋体"/>
                <w:sz w:val="18"/>
                <w:szCs w:val="18"/>
              </w:rPr>
              <w:t>式</w:t>
            </w:r>
          </w:p>
        </w:tc>
      </w:tr>
      <w:tr w14:paraId="6CE202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000" w:type="pct"/>
            <w:gridSpan w:val="6"/>
            <w:vAlign w:val="center"/>
          </w:tcPr>
          <w:p w14:paraId="45537D11">
            <w:pPr>
              <w:spacing w:line="240" w:lineRule="exact"/>
              <w:rPr>
                <w:rFonts w:ascii="宋体" w:hAnsi="宋体"/>
                <w:sz w:val="18"/>
                <w:szCs w:val="18"/>
              </w:rPr>
            </w:pPr>
            <w:r>
              <w:rPr>
                <w:rFonts w:ascii="宋体" w:hAnsi="宋体"/>
                <w:sz w:val="18"/>
                <w:szCs w:val="18"/>
              </w:rPr>
              <w:t>（</w:t>
            </w:r>
            <w:r>
              <w:rPr>
                <w:rFonts w:hint="eastAsia" w:ascii="宋体" w:hAnsi="宋体" w:eastAsia="宋体"/>
                <w:sz w:val="18"/>
                <w:szCs w:val="18"/>
                <w:lang w:eastAsia="zh-CN"/>
              </w:rPr>
              <w:t>二</w:t>
            </w:r>
            <w:r>
              <w:rPr>
                <w:rFonts w:ascii="宋体" w:hAnsi="宋体"/>
                <w:sz w:val="18"/>
                <w:szCs w:val="18"/>
              </w:rPr>
              <w:t>）</w:t>
            </w:r>
            <w:r>
              <w:rPr>
                <w:rFonts w:hint="default" w:ascii="宋体" w:hAnsi="宋体"/>
                <w:sz w:val="18"/>
                <w:szCs w:val="18"/>
              </w:rPr>
              <w:t>综合年报</w:t>
            </w:r>
            <w:r>
              <w:rPr>
                <w:rFonts w:ascii="宋体" w:hAnsi="宋体"/>
                <w:sz w:val="18"/>
                <w:szCs w:val="18"/>
              </w:rPr>
              <w:t>表式</w:t>
            </w:r>
          </w:p>
        </w:tc>
      </w:tr>
      <w:tr w14:paraId="7B5636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8" w:hRule="atLeast"/>
          <w:jc w:val="center"/>
        </w:trPr>
        <w:tc>
          <w:tcPr>
            <w:tcW w:w="474" w:type="pct"/>
            <w:vAlign w:val="center"/>
          </w:tcPr>
          <w:p w14:paraId="09C0166F">
            <w:pPr>
              <w:spacing w:line="240" w:lineRule="exact"/>
              <w:rPr>
                <w:rFonts w:ascii="宋体" w:hAnsi="宋体"/>
                <w:sz w:val="18"/>
                <w:szCs w:val="18"/>
              </w:rPr>
            </w:pPr>
            <w:r>
              <w:rPr>
                <w:rFonts w:ascii="宋体" w:hAnsi="宋体"/>
                <w:sz w:val="18"/>
                <w:szCs w:val="18"/>
              </w:rPr>
              <w:t>P303-1表</w:t>
            </w:r>
          </w:p>
        </w:tc>
        <w:tc>
          <w:tcPr>
            <w:tcW w:w="789" w:type="pct"/>
            <w:vAlign w:val="center"/>
          </w:tcPr>
          <w:p w14:paraId="334BC0AC">
            <w:pPr>
              <w:spacing w:line="240" w:lineRule="exact"/>
              <w:rPr>
                <w:rFonts w:ascii="宋体" w:hAnsi="宋体"/>
                <w:sz w:val="18"/>
                <w:szCs w:val="18"/>
              </w:rPr>
            </w:pPr>
            <w:r>
              <w:rPr>
                <w:rFonts w:ascii="宋体" w:hAnsi="宋体"/>
                <w:sz w:val="18"/>
                <w:szCs w:val="18"/>
              </w:rPr>
              <w:t>能源平衡表(实物量)</w:t>
            </w:r>
          </w:p>
        </w:tc>
        <w:tc>
          <w:tcPr>
            <w:tcW w:w="361" w:type="pct"/>
            <w:vAlign w:val="center"/>
          </w:tcPr>
          <w:p w14:paraId="442EFED3">
            <w:pPr>
              <w:pStyle w:val="14"/>
              <w:pBdr>
                <w:bottom w:val="none" w:color="auto" w:sz="0" w:space="0"/>
              </w:pBdr>
              <w:tabs>
                <w:tab w:val="clear" w:pos="4153"/>
                <w:tab w:val="clear" w:pos="8306"/>
              </w:tabs>
              <w:snapToGrid/>
              <w:spacing w:line="240" w:lineRule="exact"/>
              <w:rPr>
                <w:rFonts w:ascii="宋体" w:hAnsi="宋体"/>
                <w:sz w:val="18"/>
                <w:szCs w:val="18"/>
              </w:rPr>
            </w:pPr>
            <w:r>
              <w:rPr>
                <w:rFonts w:ascii="宋体" w:hAnsi="宋体"/>
              </w:rPr>
              <w:t>年报</w:t>
            </w:r>
          </w:p>
        </w:tc>
        <w:tc>
          <w:tcPr>
            <w:tcW w:w="1391" w:type="pct"/>
            <w:vAlign w:val="center"/>
          </w:tcPr>
          <w:p w14:paraId="703DE874">
            <w:pPr>
              <w:spacing w:line="240" w:lineRule="exact"/>
              <w:rPr>
                <w:rFonts w:ascii="宋体" w:hAnsi="宋体"/>
                <w:sz w:val="18"/>
                <w:szCs w:val="18"/>
              </w:rPr>
            </w:pPr>
            <w:r>
              <w:rPr>
                <w:rFonts w:ascii="宋体" w:hAnsi="宋体"/>
                <w:sz w:val="18"/>
                <w:szCs w:val="18"/>
              </w:rPr>
              <w:t>辖区内除军队系统以外的全部能源生产和消费活动</w:t>
            </w:r>
          </w:p>
        </w:tc>
        <w:tc>
          <w:tcPr>
            <w:tcW w:w="975" w:type="pct"/>
            <w:vAlign w:val="center"/>
          </w:tcPr>
          <w:p w14:paraId="15B80E4E">
            <w:pPr>
              <w:spacing w:line="240" w:lineRule="exact"/>
              <w:rPr>
                <w:rFonts w:ascii="宋体" w:hAnsi="宋体"/>
                <w:sz w:val="18"/>
                <w:szCs w:val="18"/>
              </w:rPr>
            </w:pPr>
            <w:r>
              <w:rPr>
                <w:rFonts w:ascii="宋体" w:hAnsi="宋体"/>
                <w:sz w:val="18"/>
                <w:szCs w:val="18"/>
              </w:rPr>
              <w:t>各省、自治区、直辖市统计局</w:t>
            </w:r>
          </w:p>
        </w:tc>
        <w:tc>
          <w:tcPr>
            <w:tcW w:w="1007" w:type="pct"/>
            <w:vAlign w:val="center"/>
          </w:tcPr>
          <w:p w14:paraId="50CC7288">
            <w:pPr>
              <w:spacing w:line="240" w:lineRule="exact"/>
              <w:rPr>
                <w:rFonts w:ascii="宋体" w:hAnsi="宋体"/>
                <w:sz w:val="18"/>
                <w:szCs w:val="18"/>
              </w:rPr>
            </w:pPr>
            <w:r>
              <w:rPr>
                <w:rFonts w:ascii="宋体" w:hAnsi="宋体"/>
                <w:sz w:val="18"/>
                <w:szCs w:val="18"/>
              </w:rPr>
              <w:t>次年5月31日前；电子邮件</w:t>
            </w:r>
          </w:p>
        </w:tc>
      </w:tr>
      <w:tr w14:paraId="3749D2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8" w:hRule="atLeast"/>
          <w:jc w:val="center"/>
        </w:trPr>
        <w:tc>
          <w:tcPr>
            <w:tcW w:w="474" w:type="pct"/>
            <w:vAlign w:val="center"/>
          </w:tcPr>
          <w:p w14:paraId="7ECC59F9">
            <w:pPr>
              <w:spacing w:line="240" w:lineRule="exact"/>
              <w:rPr>
                <w:rFonts w:ascii="宋体" w:hAnsi="宋体"/>
                <w:sz w:val="18"/>
                <w:szCs w:val="18"/>
              </w:rPr>
            </w:pPr>
            <w:r>
              <w:rPr>
                <w:rFonts w:ascii="宋体" w:hAnsi="宋体"/>
                <w:sz w:val="18"/>
                <w:szCs w:val="18"/>
              </w:rPr>
              <w:t>P303-2表</w:t>
            </w:r>
          </w:p>
        </w:tc>
        <w:tc>
          <w:tcPr>
            <w:tcW w:w="789" w:type="pct"/>
            <w:vAlign w:val="center"/>
          </w:tcPr>
          <w:p w14:paraId="482AC315">
            <w:pPr>
              <w:spacing w:line="240" w:lineRule="exact"/>
              <w:rPr>
                <w:rFonts w:ascii="宋体" w:hAnsi="宋体"/>
                <w:sz w:val="18"/>
                <w:szCs w:val="18"/>
              </w:rPr>
            </w:pPr>
            <w:r>
              <w:rPr>
                <w:rFonts w:ascii="宋体" w:hAnsi="宋体"/>
                <w:sz w:val="18"/>
                <w:szCs w:val="18"/>
              </w:rPr>
              <w:t>分行业能源消费量(实物量)</w:t>
            </w:r>
          </w:p>
        </w:tc>
        <w:tc>
          <w:tcPr>
            <w:tcW w:w="361" w:type="pct"/>
            <w:vAlign w:val="center"/>
          </w:tcPr>
          <w:p w14:paraId="4E7A64D7">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20EDD166">
            <w:pPr>
              <w:spacing w:line="240" w:lineRule="exact"/>
              <w:jc w:val="center"/>
              <w:rPr>
                <w:rFonts w:ascii="宋体" w:hAnsi="宋体"/>
                <w:sz w:val="18"/>
                <w:szCs w:val="18"/>
              </w:rPr>
            </w:pPr>
            <w:r>
              <w:rPr>
                <w:rFonts w:ascii="宋体" w:hAnsi="宋体"/>
                <w:sz w:val="18"/>
                <w:szCs w:val="18"/>
              </w:rPr>
              <w:t>同上</w:t>
            </w:r>
          </w:p>
        </w:tc>
        <w:tc>
          <w:tcPr>
            <w:tcW w:w="975" w:type="pct"/>
            <w:vAlign w:val="center"/>
          </w:tcPr>
          <w:p w14:paraId="175C523B">
            <w:pPr>
              <w:spacing w:line="240" w:lineRule="exact"/>
              <w:jc w:val="center"/>
              <w:rPr>
                <w:rFonts w:ascii="宋体" w:hAnsi="宋体"/>
                <w:sz w:val="18"/>
                <w:szCs w:val="18"/>
              </w:rPr>
            </w:pPr>
            <w:r>
              <w:rPr>
                <w:rFonts w:ascii="宋体" w:hAnsi="宋体"/>
                <w:sz w:val="18"/>
                <w:szCs w:val="18"/>
              </w:rPr>
              <w:t>同上</w:t>
            </w:r>
          </w:p>
        </w:tc>
        <w:tc>
          <w:tcPr>
            <w:tcW w:w="1007" w:type="pct"/>
            <w:vAlign w:val="center"/>
          </w:tcPr>
          <w:p w14:paraId="25F92D69">
            <w:pPr>
              <w:spacing w:line="240" w:lineRule="exact"/>
              <w:jc w:val="center"/>
              <w:rPr>
                <w:rFonts w:ascii="宋体" w:hAnsi="宋体"/>
                <w:sz w:val="18"/>
                <w:szCs w:val="18"/>
              </w:rPr>
            </w:pPr>
            <w:r>
              <w:rPr>
                <w:rFonts w:ascii="宋体" w:hAnsi="宋体"/>
                <w:sz w:val="18"/>
                <w:szCs w:val="18"/>
              </w:rPr>
              <w:t>同上</w:t>
            </w:r>
          </w:p>
        </w:tc>
      </w:tr>
      <w:tr w14:paraId="073666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58" w:hRule="atLeast"/>
          <w:jc w:val="center"/>
        </w:trPr>
        <w:tc>
          <w:tcPr>
            <w:tcW w:w="474" w:type="pct"/>
            <w:vAlign w:val="center"/>
          </w:tcPr>
          <w:p w14:paraId="674C62B6">
            <w:pPr>
              <w:spacing w:line="240" w:lineRule="exact"/>
              <w:rPr>
                <w:rFonts w:ascii="宋体" w:hAnsi="宋体"/>
                <w:sz w:val="18"/>
                <w:szCs w:val="18"/>
              </w:rPr>
            </w:pPr>
            <w:r>
              <w:rPr>
                <w:rFonts w:ascii="宋体" w:hAnsi="宋体"/>
                <w:sz w:val="18"/>
                <w:szCs w:val="18"/>
              </w:rPr>
              <w:t>P303-3表</w:t>
            </w:r>
          </w:p>
        </w:tc>
        <w:tc>
          <w:tcPr>
            <w:tcW w:w="789" w:type="pct"/>
            <w:vAlign w:val="center"/>
          </w:tcPr>
          <w:p w14:paraId="495627D9">
            <w:pPr>
              <w:spacing w:line="240" w:lineRule="exact"/>
              <w:rPr>
                <w:rFonts w:ascii="宋体" w:hAnsi="宋体"/>
                <w:sz w:val="18"/>
                <w:szCs w:val="18"/>
              </w:rPr>
            </w:pPr>
            <w:r>
              <w:rPr>
                <w:rFonts w:ascii="宋体" w:hAnsi="宋体"/>
                <w:sz w:val="18"/>
                <w:szCs w:val="18"/>
              </w:rPr>
              <w:t>分行业终端能源消费量(实物量)</w:t>
            </w:r>
          </w:p>
        </w:tc>
        <w:tc>
          <w:tcPr>
            <w:tcW w:w="361" w:type="pct"/>
            <w:vAlign w:val="center"/>
          </w:tcPr>
          <w:p w14:paraId="097EADE1">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20F83BE5">
            <w:pPr>
              <w:spacing w:line="240" w:lineRule="exact"/>
              <w:jc w:val="center"/>
              <w:rPr>
                <w:rFonts w:ascii="宋体" w:hAnsi="宋体"/>
                <w:dstrike/>
                <w:sz w:val="18"/>
                <w:szCs w:val="18"/>
              </w:rPr>
            </w:pPr>
            <w:r>
              <w:rPr>
                <w:rFonts w:ascii="宋体" w:hAnsi="宋体"/>
                <w:sz w:val="18"/>
                <w:szCs w:val="18"/>
              </w:rPr>
              <w:t>同上</w:t>
            </w:r>
          </w:p>
        </w:tc>
        <w:tc>
          <w:tcPr>
            <w:tcW w:w="975" w:type="pct"/>
            <w:vAlign w:val="center"/>
          </w:tcPr>
          <w:p w14:paraId="3F5BD9AA">
            <w:pPr>
              <w:spacing w:line="240" w:lineRule="exact"/>
              <w:jc w:val="center"/>
              <w:rPr>
                <w:rFonts w:ascii="宋体" w:hAnsi="宋体"/>
                <w:sz w:val="18"/>
                <w:szCs w:val="18"/>
              </w:rPr>
            </w:pPr>
            <w:r>
              <w:rPr>
                <w:rFonts w:ascii="宋体" w:hAnsi="宋体"/>
                <w:sz w:val="18"/>
                <w:szCs w:val="18"/>
              </w:rPr>
              <w:t>同上</w:t>
            </w:r>
          </w:p>
        </w:tc>
        <w:tc>
          <w:tcPr>
            <w:tcW w:w="1007" w:type="pct"/>
            <w:vAlign w:val="center"/>
          </w:tcPr>
          <w:p w14:paraId="12CFEEE7">
            <w:pPr>
              <w:spacing w:line="240" w:lineRule="exact"/>
              <w:jc w:val="center"/>
              <w:rPr>
                <w:rFonts w:ascii="宋体" w:hAnsi="宋体"/>
                <w:sz w:val="18"/>
                <w:szCs w:val="18"/>
              </w:rPr>
            </w:pPr>
            <w:r>
              <w:rPr>
                <w:rFonts w:ascii="宋体" w:hAnsi="宋体"/>
                <w:sz w:val="18"/>
                <w:szCs w:val="18"/>
              </w:rPr>
              <w:t>同上</w:t>
            </w:r>
          </w:p>
        </w:tc>
      </w:tr>
      <w:tr w14:paraId="42807F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420" w:hRule="atLeast"/>
          <w:jc w:val="center"/>
        </w:trPr>
        <w:tc>
          <w:tcPr>
            <w:tcW w:w="474" w:type="pct"/>
            <w:vAlign w:val="center"/>
          </w:tcPr>
          <w:p w14:paraId="30669870">
            <w:pPr>
              <w:spacing w:line="240" w:lineRule="exact"/>
              <w:rPr>
                <w:rFonts w:ascii="宋体" w:hAnsi="宋体"/>
                <w:sz w:val="18"/>
                <w:szCs w:val="18"/>
              </w:rPr>
            </w:pPr>
            <w:r>
              <w:rPr>
                <w:rFonts w:ascii="宋体" w:hAnsi="宋体"/>
                <w:sz w:val="18"/>
                <w:szCs w:val="18"/>
              </w:rPr>
              <w:t>P303-4表</w:t>
            </w:r>
          </w:p>
        </w:tc>
        <w:tc>
          <w:tcPr>
            <w:tcW w:w="789" w:type="pct"/>
            <w:vAlign w:val="center"/>
          </w:tcPr>
          <w:p w14:paraId="2DA52DAF">
            <w:pPr>
              <w:spacing w:line="240" w:lineRule="exact"/>
              <w:rPr>
                <w:rFonts w:ascii="宋体" w:hAnsi="宋体"/>
                <w:sz w:val="18"/>
                <w:szCs w:val="18"/>
              </w:rPr>
            </w:pPr>
            <w:r>
              <w:rPr>
                <w:rFonts w:ascii="宋体" w:hAnsi="宋体"/>
                <w:sz w:val="18"/>
                <w:szCs w:val="18"/>
              </w:rPr>
              <w:t>能源平衡表(标准量)</w:t>
            </w:r>
          </w:p>
        </w:tc>
        <w:tc>
          <w:tcPr>
            <w:tcW w:w="361" w:type="pct"/>
            <w:vAlign w:val="center"/>
          </w:tcPr>
          <w:p w14:paraId="0F0B9689">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427D6CA1">
            <w:pPr>
              <w:spacing w:line="240" w:lineRule="exact"/>
              <w:jc w:val="center"/>
              <w:rPr>
                <w:rFonts w:ascii="宋体" w:hAnsi="宋体"/>
                <w:dstrike/>
                <w:sz w:val="18"/>
                <w:szCs w:val="18"/>
              </w:rPr>
            </w:pPr>
            <w:r>
              <w:rPr>
                <w:rFonts w:ascii="宋体" w:hAnsi="宋体"/>
                <w:sz w:val="18"/>
                <w:szCs w:val="18"/>
              </w:rPr>
              <w:t>同上</w:t>
            </w:r>
          </w:p>
        </w:tc>
        <w:tc>
          <w:tcPr>
            <w:tcW w:w="975" w:type="pct"/>
            <w:vAlign w:val="center"/>
          </w:tcPr>
          <w:p w14:paraId="60625311">
            <w:pPr>
              <w:spacing w:line="240" w:lineRule="exact"/>
              <w:jc w:val="center"/>
              <w:rPr>
                <w:rFonts w:ascii="宋体" w:hAnsi="宋体"/>
                <w:sz w:val="18"/>
                <w:szCs w:val="18"/>
              </w:rPr>
            </w:pPr>
            <w:r>
              <w:rPr>
                <w:rFonts w:ascii="宋体" w:hAnsi="宋体"/>
                <w:sz w:val="18"/>
                <w:szCs w:val="18"/>
              </w:rPr>
              <w:t>同上</w:t>
            </w:r>
          </w:p>
        </w:tc>
        <w:tc>
          <w:tcPr>
            <w:tcW w:w="1007" w:type="pct"/>
            <w:vAlign w:val="center"/>
          </w:tcPr>
          <w:p w14:paraId="01F36F4B">
            <w:pPr>
              <w:spacing w:line="240" w:lineRule="exact"/>
              <w:jc w:val="center"/>
              <w:rPr>
                <w:rFonts w:ascii="宋体" w:hAnsi="宋体"/>
                <w:sz w:val="18"/>
                <w:szCs w:val="18"/>
              </w:rPr>
            </w:pPr>
            <w:r>
              <w:rPr>
                <w:rFonts w:ascii="宋体" w:hAnsi="宋体"/>
                <w:sz w:val="18"/>
                <w:szCs w:val="18"/>
              </w:rPr>
              <w:t>同上</w:t>
            </w:r>
          </w:p>
        </w:tc>
      </w:tr>
      <w:tr w14:paraId="34571B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70" w:hRule="atLeast"/>
          <w:jc w:val="center"/>
        </w:trPr>
        <w:tc>
          <w:tcPr>
            <w:tcW w:w="474" w:type="pct"/>
            <w:vAlign w:val="center"/>
          </w:tcPr>
          <w:p w14:paraId="3566FF36">
            <w:pPr>
              <w:spacing w:line="240" w:lineRule="exact"/>
              <w:rPr>
                <w:rFonts w:ascii="宋体" w:hAnsi="宋体"/>
                <w:sz w:val="18"/>
                <w:szCs w:val="18"/>
              </w:rPr>
            </w:pPr>
            <w:r>
              <w:rPr>
                <w:rFonts w:ascii="宋体" w:hAnsi="宋体"/>
                <w:sz w:val="18"/>
                <w:szCs w:val="18"/>
              </w:rPr>
              <w:t>P303-5表</w:t>
            </w:r>
          </w:p>
        </w:tc>
        <w:tc>
          <w:tcPr>
            <w:tcW w:w="789" w:type="pct"/>
            <w:vAlign w:val="center"/>
          </w:tcPr>
          <w:p w14:paraId="338B863C">
            <w:pPr>
              <w:spacing w:line="240" w:lineRule="exact"/>
              <w:rPr>
                <w:rFonts w:ascii="宋体" w:hAnsi="宋体"/>
                <w:sz w:val="18"/>
                <w:szCs w:val="18"/>
              </w:rPr>
            </w:pPr>
            <w:r>
              <w:rPr>
                <w:rFonts w:ascii="宋体" w:hAnsi="宋体"/>
                <w:sz w:val="18"/>
                <w:szCs w:val="18"/>
              </w:rPr>
              <w:t>分行业终端能源消费量(标准量)</w:t>
            </w:r>
          </w:p>
        </w:tc>
        <w:tc>
          <w:tcPr>
            <w:tcW w:w="361" w:type="pct"/>
            <w:vAlign w:val="center"/>
          </w:tcPr>
          <w:p w14:paraId="37BEB375">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2C63BF8A">
            <w:pPr>
              <w:spacing w:line="240" w:lineRule="exact"/>
              <w:jc w:val="center"/>
              <w:rPr>
                <w:rFonts w:ascii="宋体" w:hAnsi="宋体"/>
                <w:dstrike/>
                <w:sz w:val="18"/>
                <w:szCs w:val="18"/>
              </w:rPr>
            </w:pPr>
            <w:r>
              <w:rPr>
                <w:rFonts w:ascii="宋体" w:hAnsi="宋体"/>
                <w:sz w:val="18"/>
                <w:szCs w:val="18"/>
              </w:rPr>
              <w:t>同上</w:t>
            </w:r>
          </w:p>
        </w:tc>
        <w:tc>
          <w:tcPr>
            <w:tcW w:w="975" w:type="pct"/>
            <w:vAlign w:val="center"/>
          </w:tcPr>
          <w:p w14:paraId="55E1E49C">
            <w:pPr>
              <w:spacing w:line="240" w:lineRule="exact"/>
              <w:jc w:val="center"/>
              <w:rPr>
                <w:rFonts w:ascii="宋体" w:hAnsi="宋体"/>
                <w:sz w:val="18"/>
                <w:szCs w:val="18"/>
              </w:rPr>
            </w:pPr>
            <w:r>
              <w:rPr>
                <w:rFonts w:ascii="宋体" w:hAnsi="宋体"/>
                <w:sz w:val="18"/>
                <w:szCs w:val="18"/>
              </w:rPr>
              <w:t>同上</w:t>
            </w:r>
          </w:p>
        </w:tc>
        <w:tc>
          <w:tcPr>
            <w:tcW w:w="1007" w:type="pct"/>
            <w:shd w:val="clear" w:color="auto" w:fill="auto"/>
            <w:vAlign w:val="center"/>
          </w:tcPr>
          <w:p w14:paraId="5410CA2E">
            <w:pPr>
              <w:spacing w:line="240" w:lineRule="exact"/>
              <w:jc w:val="center"/>
              <w:rPr>
                <w:rFonts w:ascii="宋体" w:hAnsi="宋体"/>
                <w:sz w:val="18"/>
                <w:szCs w:val="18"/>
              </w:rPr>
            </w:pPr>
            <w:r>
              <w:rPr>
                <w:rFonts w:ascii="宋体" w:hAnsi="宋体"/>
                <w:sz w:val="18"/>
                <w:szCs w:val="18"/>
              </w:rPr>
              <w:t>同上</w:t>
            </w:r>
          </w:p>
        </w:tc>
      </w:tr>
      <w:tr w14:paraId="3715D9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68" w:hRule="atLeast"/>
          <w:jc w:val="center"/>
        </w:trPr>
        <w:tc>
          <w:tcPr>
            <w:tcW w:w="474" w:type="pct"/>
            <w:vAlign w:val="center"/>
          </w:tcPr>
          <w:p w14:paraId="47EFEF67">
            <w:pPr>
              <w:spacing w:line="240" w:lineRule="exact"/>
              <w:rPr>
                <w:rFonts w:ascii="宋体" w:hAnsi="宋体"/>
                <w:sz w:val="18"/>
                <w:szCs w:val="18"/>
              </w:rPr>
            </w:pPr>
            <w:r>
              <w:rPr>
                <w:rFonts w:ascii="宋体" w:hAnsi="宋体"/>
                <w:sz w:val="18"/>
                <w:szCs w:val="18"/>
              </w:rPr>
              <w:t>TL301表</w:t>
            </w:r>
          </w:p>
        </w:tc>
        <w:tc>
          <w:tcPr>
            <w:tcW w:w="789" w:type="pct"/>
            <w:vAlign w:val="center"/>
          </w:tcPr>
          <w:p w14:paraId="542D4108">
            <w:pPr>
              <w:spacing w:line="240" w:lineRule="exact"/>
              <w:rPr>
                <w:rFonts w:ascii="宋体" w:hAnsi="宋体"/>
                <w:sz w:val="18"/>
                <w:szCs w:val="18"/>
              </w:rPr>
            </w:pPr>
            <w:r>
              <w:rPr>
                <w:rFonts w:ascii="宋体" w:hAnsi="宋体"/>
                <w:sz w:val="18"/>
                <w:szCs w:val="18"/>
              </w:rPr>
              <w:t>铁路企业主要能源消费与库存</w:t>
            </w:r>
          </w:p>
        </w:tc>
        <w:tc>
          <w:tcPr>
            <w:tcW w:w="361" w:type="pct"/>
            <w:vAlign w:val="center"/>
          </w:tcPr>
          <w:p w14:paraId="4E50FBED">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1C725429">
            <w:pPr>
              <w:spacing w:line="240" w:lineRule="exact"/>
              <w:rPr>
                <w:rFonts w:ascii="宋体" w:hAnsi="宋体"/>
                <w:sz w:val="18"/>
                <w:szCs w:val="18"/>
              </w:rPr>
            </w:pPr>
            <w:r>
              <w:rPr>
                <w:rFonts w:ascii="宋体" w:hAnsi="宋体"/>
                <w:sz w:val="18"/>
                <w:szCs w:val="18"/>
              </w:rPr>
              <w:t>铁路运输企业</w:t>
            </w:r>
          </w:p>
        </w:tc>
        <w:tc>
          <w:tcPr>
            <w:tcW w:w="975" w:type="pct"/>
            <w:vAlign w:val="center"/>
          </w:tcPr>
          <w:p w14:paraId="384C825C">
            <w:pPr>
              <w:spacing w:line="240" w:lineRule="exact"/>
              <w:rPr>
                <w:rFonts w:ascii="宋体" w:hAnsi="宋体"/>
                <w:sz w:val="18"/>
                <w:szCs w:val="18"/>
              </w:rPr>
            </w:pPr>
            <w:r>
              <w:rPr>
                <w:sz w:val="18"/>
                <w:szCs w:val="18"/>
              </w:rPr>
              <w:t>中国</w:t>
            </w:r>
            <w:r>
              <w:rPr>
                <w:rFonts w:hint="eastAsia"/>
                <w:sz w:val="18"/>
                <w:szCs w:val="18"/>
              </w:rPr>
              <w:t>国家</w:t>
            </w:r>
            <w:r>
              <w:rPr>
                <w:sz w:val="18"/>
                <w:szCs w:val="18"/>
              </w:rPr>
              <w:t>铁路</w:t>
            </w:r>
            <w:r>
              <w:rPr>
                <w:rFonts w:hint="eastAsia"/>
                <w:sz w:val="18"/>
                <w:szCs w:val="18"/>
              </w:rPr>
              <w:t>集团有限</w:t>
            </w:r>
            <w:r>
              <w:rPr>
                <w:sz w:val="18"/>
                <w:szCs w:val="18"/>
              </w:rPr>
              <w:t>公司</w:t>
            </w:r>
          </w:p>
        </w:tc>
        <w:tc>
          <w:tcPr>
            <w:tcW w:w="1007" w:type="pct"/>
            <w:shd w:val="clear" w:color="auto" w:fill="auto"/>
            <w:vAlign w:val="center"/>
          </w:tcPr>
          <w:p w14:paraId="72EF1669">
            <w:pPr>
              <w:spacing w:line="240" w:lineRule="exact"/>
              <w:rPr>
                <w:rFonts w:ascii="宋体" w:hAnsi="宋体"/>
              </w:rPr>
            </w:pPr>
            <w:r>
              <w:rPr>
                <w:rFonts w:ascii="宋体" w:hAnsi="宋体"/>
                <w:sz w:val="18"/>
                <w:szCs w:val="18"/>
              </w:rPr>
              <w:t>次年3月31日前；邮寄或电子邮件</w:t>
            </w:r>
          </w:p>
        </w:tc>
      </w:tr>
      <w:tr w14:paraId="6BAF98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68" w:hRule="atLeast"/>
          <w:jc w:val="center"/>
        </w:trPr>
        <w:tc>
          <w:tcPr>
            <w:tcW w:w="474" w:type="pct"/>
            <w:vAlign w:val="center"/>
          </w:tcPr>
          <w:p w14:paraId="43485105">
            <w:pPr>
              <w:spacing w:line="240" w:lineRule="exact"/>
              <w:rPr>
                <w:rFonts w:ascii="宋体" w:hAnsi="宋体"/>
                <w:sz w:val="18"/>
                <w:szCs w:val="18"/>
              </w:rPr>
            </w:pPr>
            <w:r>
              <w:rPr>
                <w:rFonts w:ascii="宋体" w:hAnsi="宋体"/>
                <w:sz w:val="18"/>
                <w:szCs w:val="18"/>
              </w:rPr>
              <w:t>MH301表</w:t>
            </w:r>
          </w:p>
        </w:tc>
        <w:tc>
          <w:tcPr>
            <w:tcW w:w="789" w:type="pct"/>
            <w:vAlign w:val="center"/>
          </w:tcPr>
          <w:p w14:paraId="28174863">
            <w:pPr>
              <w:spacing w:line="240" w:lineRule="exact"/>
              <w:rPr>
                <w:rFonts w:ascii="宋体" w:hAnsi="宋体"/>
                <w:sz w:val="18"/>
                <w:szCs w:val="18"/>
              </w:rPr>
            </w:pPr>
            <w:r>
              <w:rPr>
                <w:rFonts w:ascii="宋体" w:hAnsi="宋体"/>
                <w:sz w:val="18"/>
                <w:szCs w:val="18"/>
              </w:rPr>
              <w:t>航空企业主要能源消费与库存</w:t>
            </w:r>
          </w:p>
        </w:tc>
        <w:tc>
          <w:tcPr>
            <w:tcW w:w="361" w:type="pct"/>
            <w:vAlign w:val="center"/>
          </w:tcPr>
          <w:p w14:paraId="0AF5C805">
            <w:pPr>
              <w:spacing w:line="240" w:lineRule="exact"/>
              <w:jc w:val="center"/>
              <w:rPr>
                <w:rFonts w:ascii="宋体" w:hAnsi="宋体"/>
                <w:sz w:val="18"/>
                <w:szCs w:val="18"/>
              </w:rPr>
            </w:pPr>
            <w:r>
              <w:rPr>
                <w:rFonts w:ascii="宋体" w:hAnsi="宋体"/>
                <w:sz w:val="18"/>
                <w:szCs w:val="18"/>
              </w:rPr>
              <w:t>年报</w:t>
            </w:r>
          </w:p>
        </w:tc>
        <w:tc>
          <w:tcPr>
            <w:tcW w:w="1391" w:type="pct"/>
            <w:vAlign w:val="center"/>
          </w:tcPr>
          <w:p w14:paraId="16A836A1">
            <w:pPr>
              <w:spacing w:line="240" w:lineRule="exact"/>
              <w:rPr>
                <w:rFonts w:ascii="宋体" w:hAnsi="宋体"/>
                <w:sz w:val="18"/>
                <w:szCs w:val="18"/>
              </w:rPr>
            </w:pPr>
            <w:r>
              <w:rPr>
                <w:rFonts w:ascii="宋体" w:hAnsi="宋体"/>
                <w:sz w:val="18"/>
                <w:szCs w:val="18"/>
              </w:rPr>
              <w:t>航空运输企业</w:t>
            </w:r>
          </w:p>
        </w:tc>
        <w:tc>
          <w:tcPr>
            <w:tcW w:w="975" w:type="pct"/>
            <w:vAlign w:val="center"/>
          </w:tcPr>
          <w:p w14:paraId="5C54C620">
            <w:pPr>
              <w:spacing w:line="240" w:lineRule="exact"/>
              <w:rPr>
                <w:rFonts w:ascii="宋体" w:hAnsi="宋体"/>
                <w:sz w:val="18"/>
                <w:szCs w:val="18"/>
              </w:rPr>
            </w:pPr>
            <w:r>
              <w:rPr>
                <w:rFonts w:ascii="宋体" w:hAnsi="宋体"/>
                <w:sz w:val="18"/>
                <w:szCs w:val="18"/>
              </w:rPr>
              <w:t>民用航空局</w:t>
            </w:r>
          </w:p>
        </w:tc>
        <w:tc>
          <w:tcPr>
            <w:tcW w:w="1007" w:type="pct"/>
            <w:shd w:val="clear" w:color="auto" w:fill="auto"/>
            <w:vAlign w:val="center"/>
          </w:tcPr>
          <w:p w14:paraId="4852B6EB">
            <w:pPr>
              <w:spacing w:line="240" w:lineRule="exact"/>
              <w:jc w:val="center"/>
              <w:rPr>
                <w:rFonts w:ascii="宋体" w:hAnsi="宋体"/>
              </w:rPr>
            </w:pPr>
            <w:r>
              <w:rPr>
                <w:rFonts w:ascii="宋体" w:hAnsi="宋体"/>
                <w:sz w:val="18"/>
                <w:szCs w:val="18"/>
              </w:rPr>
              <w:t>同上</w:t>
            </w:r>
          </w:p>
        </w:tc>
      </w:tr>
      <w:tr w14:paraId="58921D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68" w:hRule="atLeast"/>
          <w:jc w:val="center"/>
        </w:trPr>
        <w:tc>
          <w:tcPr>
            <w:tcW w:w="474" w:type="pct"/>
            <w:vAlign w:val="center"/>
          </w:tcPr>
          <w:p w14:paraId="71974AC2">
            <w:pPr>
              <w:spacing w:line="240" w:lineRule="exact"/>
              <w:rPr>
                <w:rFonts w:ascii="宋体" w:hAnsi="宋体" w:eastAsia="宋体" w:cs="Times New Roman"/>
                <w:kern w:val="2"/>
                <w:sz w:val="18"/>
                <w:szCs w:val="18"/>
                <w:lang w:val="en-US" w:eastAsia="zh-CN" w:bidi="ar-SA"/>
              </w:rPr>
            </w:pPr>
            <w:r>
              <w:rPr>
                <w:rFonts w:ascii="宋体" w:hAnsi="宋体"/>
                <w:sz w:val="18"/>
                <w:szCs w:val="18"/>
              </w:rPr>
              <w:t>JT320表</w:t>
            </w:r>
          </w:p>
        </w:tc>
        <w:tc>
          <w:tcPr>
            <w:tcW w:w="789" w:type="pct"/>
            <w:vAlign w:val="center"/>
          </w:tcPr>
          <w:p w14:paraId="57DB830A">
            <w:pPr>
              <w:spacing w:line="240" w:lineRule="exact"/>
              <w:rPr>
                <w:rFonts w:ascii="宋体" w:hAnsi="宋体" w:eastAsia="宋体" w:cs="Times New Roman"/>
                <w:kern w:val="2"/>
                <w:sz w:val="18"/>
                <w:szCs w:val="18"/>
                <w:lang w:val="en-US" w:eastAsia="zh-CN" w:bidi="ar-SA"/>
              </w:rPr>
            </w:pPr>
            <w:r>
              <w:rPr>
                <w:rFonts w:ascii="宋体" w:hAnsi="宋体"/>
                <w:sz w:val="18"/>
                <w:szCs w:val="18"/>
              </w:rPr>
              <w:t>公路、水上运输企业主要能源消费与库存</w:t>
            </w:r>
          </w:p>
        </w:tc>
        <w:tc>
          <w:tcPr>
            <w:tcW w:w="361" w:type="pct"/>
            <w:vAlign w:val="center"/>
          </w:tcPr>
          <w:p w14:paraId="052AACA9">
            <w:pPr>
              <w:spacing w:line="240" w:lineRule="exact"/>
              <w:jc w:val="center"/>
              <w:rPr>
                <w:rFonts w:ascii="宋体" w:hAnsi="宋体" w:eastAsia="宋体" w:cs="Times New Roman"/>
                <w:kern w:val="2"/>
                <w:sz w:val="18"/>
                <w:szCs w:val="18"/>
                <w:lang w:val="en-US" w:eastAsia="zh-CN" w:bidi="ar-SA"/>
              </w:rPr>
            </w:pPr>
            <w:r>
              <w:rPr>
                <w:rFonts w:ascii="宋体" w:hAnsi="宋体"/>
                <w:sz w:val="18"/>
                <w:szCs w:val="18"/>
              </w:rPr>
              <w:t>年报</w:t>
            </w:r>
          </w:p>
        </w:tc>
        <w:tc>
          <w:tcPr>
            <w:tcW w:w="1391" w:type="pct"/>
            <w:vAlign w:val="center"/>
          </w:tcPr>
          <w:p w14:paraId="202BD65F">
            <w:pPr>
              <w:spacing w:line="240" w:lineRule="exact"/>
              <w:rPr>
                <w:rFonts w:ascii="宋体" w:hAnsi="宋体" w:eastAsia="宋体" w:cs="Times New Roman"/>
                <w:kern w:val="2"/>
                <w:sz w:val="18"/>
                <w:szCs w:val="18"/>
                <w:lang w:val="en-US" w:eastAsia="zh-CN" w:bidi="ar-SA"/>
              </w:rPr>
            </w:pPr>
            <w:r>
              <w:rPr>
                <w:rFonts w:ascii="宋体" w:hAnsi="宋体"/>
                <w:sz w:val="18"/>
                <w:szCs w:val="18"/>
              </w:rPr>
              <w:t>公路、水上运输企业、港口</w:t>
            </w:r>
          </w:p>
        </w:tc>
        <w:tc>
          <w:tcPr>
            <w:tcW w:w="975" w:type="pct"/>
            <w:vAlign w:val="center"/>
          </w:tcPr>
          <w:p w14:paraId="3CC76DE8">
            <w:pPr>
              <w:spacing w:line="240" w:lineRule="exact"/>
              <w:rPr>
                <w:rFonts w:ascii="宋体" w:hAnsi="宋体" w:eastAsia="宋体" w:cs="Times New Roman"/>
                <w:kern w:val="2"/>
                <w:sz w:val="18"/>
                <w:szCs w:val="18"/>
                <w:lang w:val="en-US" w:eastAsia="zh-CN" w:bidi="ar-SA"/>
              </w:rPr>
            </w:pPr>
            <w:r>
              <w:rPr>
                <w:rFonts w:ascii="宋体" w:hAnsi="宋体"/>
                <w:sz w:val="18"/>
                <w:szCs w:val="18"/>
              </w:rPr>
              <w:t>交通运输部</w:t>
            </w:r>
          </w:p>
        </w:tc>
        <w:tc>
          <w:tcPr>
            <w:tcW w:w="1007" w:type="pct"/>
            <w:shd w:val="clear" w:color="auto" w:fill="auto"/>
            <w:vAlign w:val="center"/>
          </w:tcPr>
          <w:p w14:paraId="02629D1E">
            <w:pPr>
              <w:spacing w:line="240" w:lineRule="exact"/>
              <w:jc w:val="center"/>
              <w:rPr>
                <w:rFonts w:ascii="宋体" w:hAnsi="宋体" w:eastAsia="宋体" w:cs="Times New Roman"/>
                <w:kern w:val="2"/>
                <w:sz w:val="18"/>
                <w:szCs w:val="18"/>
                <w:lang w:val="en-US" w:eastAsia="zh-CN" w:bidi="ar-SA"/>
              </w:rPr>
            </w:pPr>
            <w:r>
              <w:rPr>
                <w:rFonts w:ascii="宋体" w:hAnsi="宋体"/>
                <w:sz w:val="18"/>
                <w:szCs w:val="18"/>
              </w:rPr>
              <w:t>同上</w:t>
            </w:r>
          </w:p>
        </w:tc>
      </w:tr>
      <w:tr w14:paraId="5E5E7D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000" w:type="pct"/>
            <w:gridSpan w:val="6"/>
            <w:vAlign w:val="center"/>
          </w:tcPr>
          <w:p w14:paraId="7B594268">
            <w:pPr>
              <w:spacing w:line="200" w:lineRule="exact"/>
              <w:jc w:val="left"/>
              <w:rPr>
                <w:rFonts w:ascii="宋体" w:hAnsi="宋体"/>
                <w:sz w:val="18"/>
                <w:szCs w:val="18"/>
              </w:rPr>
            </w:pPr>
            <w:r>
              <w:rPr>
                <w:rFonts w:ascii="宋体" w:hAnsi="宋体"/>
                <w:sz w:val="18"/>
                <w:szCs w:val="18"/>
              </w:rPr>
              <w:t>（</w:t>
            </w:r>
            <w:r>
              <w:rPr>
                <w:rFonts w:hint="eastAsia" w:ascii="宋体" w:hAnsi="宋体"/>
                <w:sz w:val="18"/>
                <w:szCs w:val="18"/>
                <w:lang w:eastAsia="zh-CN"/>
              </w:rPr>
              <w:t>三</w:t>
            </w:r>
            <w:r>
              <w:rPr>
                <w:rFonts w:ascii="宋体" w:hAnsi="宋体"/>
                <w:sz w:val="18"/>
                <w:szCs w:val="18"/>
              </w:rPr>
              <w:t>）</w:t>
            </w:r>
            <w:r>
              <w:rPr>
                <w:rFonts w:hint="eastAsia" w:ascii="宋体" w:hAnsi="宋体"/>
                <w:sz w:val="18"/>
                <w:szCs w:val="18"/>
              </w:rPr>
              <w:t>综合定报表式</w:t>
            </w:r>
          </w:p>
        </w:tc>
      </w:tr>
      <w:tr w14:paraId="6C21DC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7AD152F6">
            <w:pPr>
              <w:spacing w:line="240" w:lineRule="exact"/>
              <w:rPr>
                <w:rFonts w:ascii="宋体" w:hAnsi="宋体"/>
                <w:sz w:val="18"/>
                <w:szCs w:val="18"/>
              </w:rPr>
            </w:pPr>
            <w:r>
              <w:rPr>
                <w:rFonts w:ascii="宋体" w:hAnsi="宋体"/>
                <w:sz w:val="18"/>
                <w:szCs w:val="18"/>
              </w:rPr>
              <w:t>ZY401表</w:t>
            </w:r>
          </w:p>
        </w:tc>
        <w:tc>
          <w:tcPr>
            <w:tcW w:w="789" w:type="pct"/>
            <w:vMerge w:val="restart"/>
            <w:vAlign w:val="center"/>
          </w:tcPr>
          <w:p w14:paraId="519BCB33">
            <w:pPr>
              <w:spacing w:line="240" w:lineRule="exact"/>
              <w:rPr>
                <w:rFonts w:ascii="宋体" w:hAnsi="宋体"/>
                <w:sz w:val="18"/>
                <w:szCs w:val="18"/>
              </w:rPr>
            </w:pPr>
            <w:r>
              <w:rPr>
                <w:rFonts w:ascii="宋体" w:hAnsi="宋体"/>
                <w:sz w:val="18"/>
                <w:szCs w:val="18"/>
              </w:rPr>
              <w:t>石油生产企业石油产品生产、销售与库存</w:t>
            </w:r>
          </w:p>
        </w:tc>
        <w:tc>
          <w:tcPr>
            <w:tcW w:w="361" w:type="pct"/>
            <w:vMerge w:val="restart"/>
            <w:vAlign w:val="center"/>
          </w:tcPr>
          <w:p w14:paraId="3AB30673">
            <w:pPr>
              <w:spacing w:line="240" w:lineRule="exact"/>
              <w:jc w:val="center"/>
              <w:rPr>
                <w:rFonts w:ascii="宋体" w:hAnsi="宋体"/>
                <w:sz w:val="18"/>
                <w:szCs w:val="18"/>
              </w:rPr>
            </w:pPr>
            <w:r>
              <w:rPr>
                <w:rFonts w:ascii="宋体" w:hAnsi="宋体"/>
                <w:sz w:val="18"/>
                <w:szCs w:val="18"/>
              </w:rPr>
              <w:t>月报</w:t>
            </w:r>
          </w:p>
        </w:tc>
        <w:tc>
          <w:tcPr>
            <w:tcW w:w="1391" w:type="pct"/>
            <w:vAlign w:val="center"/>
          </w:tcPr>
          <w:p w14:paraId="2AF6FF71">
            <w:pPr>
              <w:spacing w:line="240" w:lineRule="exact"/>
              <w:rPr>
                <w:rFonts w:ascii="宋体" w:hAnsi="宋体"/>
                <w:sz w:val="18"/>
                <w:szCs w:val="18"/>
              </w:rPr>
            </w:pPr>
            <w:r>
              <w:rPr>
                <w:rFonts w:ascii="宋体" w:hAnsi="宋体"/>
                <w:sz w:val="18"/>
                <w:szCs w:val="18"/>
              </w:rPr>
              <w:t>中国石油天然气股份有限公司所属的石油生产企业</w:t>
            </w:r>
          </w:p>
        </w:tc>
        <w:tc>
          <w:tcPr>
            <w:tcW w:w="975" w:type="pct"/>
            <w:vAlign w:val="center"/>
          </w:tcPr>
          <w:p w14:paraId="5BD36FCB">
            <w:pPr>
              <w:spacing w:line="240" w:lineRule="exact"/>
              <w:rPr>
                <w:rFonts w:ascii="宋体" w:hAnsi="宋体"/>
                <w:sz w:val="18"/>
                <w:szCs w:val="18"/>
              </w:rPr>
            </w:pPr>
            <w:r>
              <w:rPr>
                <w:rFonts w:ascii="宋体" w:hAnsi="宋体"/>
                <w:sz w:val="18"/>
                <w:szCs w:val="18"/>
              </w:rPr>
              <w:t>中国石油天然气股份有限公司</w:t>
            </w:r>
          </w:p>
        </w:tc>
        <w:tc>
          <w:tcPr>
            <w:tcW w:w="1007" w:type="pct"/>
            <w:vMerge w:val="restart"/>
            <w:shd w:val="clear" w:color="auto" w:fill="auto"/>
            <w:vAlign w:val="center"/>
          </w:tcPr>
          <w:p w14:paraId="0AF7E0DC">
            <w:pPr>
              <w:spacing w:line="240" w:lineRule="exact"/>
              <w:rPr>
                <w:rFonts w:ascii="宋体" w:hAnsi="宋体"/>
                <w:sz w:val="18"/>
                <w:szCs w:val="18"/>
              </w:rPr>
            </w:pPr>
            <w:r>
              <w:rPr>
                <w:rFonts w:ascii="宋体" w:hAnsi="宋体"/>
                <w:sz w:val="18"/>
                <w:szCs w:val="18"/>
              </w:rPr>
              <w:t>月后15日前；邮寄或电子邮件</w:t>
            </w:r>
          </w:p>
        </w:tc>
      </w:tr>
      <w:tr w14:paraId="223C2D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558C0779">
            <w:pPr>
              <w:spacing w:line="240" w:lineRule="exact"/>
              <w:rPr>
                <w:rFonts w:ascii="宋体" w:hAnsi="宋体"/>
                <w:sz w:val="18"/>
                <w:szCs w:val="18"/>
              </w:rPr>
            </w:pPr>
            <w:r>
              <w:rPr>
                <w:rFonts w:ascii="宋体" w:hAnsi="宋体"/>
                <w:sz w:val="18"/>
                <w:szCs w:val="18"/>
              </w:rPr>
              <w:t>ZS401表</w:t>
            </w:r>
          </w:p>
        </w:tc>
        <w:tc>
          <w:tcPr>
            <w:tcW w:w="789" w:type="pct"/>
            <w:vMerge w:val="continue"/>
            <w:vAlign w:val="center"/>
          </w:tcPr>
          <w:p w14:paraId="37185D43">
            <w:pPr>
              <w:spacing w:line="240" w:lineRule="exact"/>
              <w:rPr>
                <w:rFonts w:ascii="宋体" w:hAnsi="宋体"/>
                <w:sz w:val="18"/>
                <w:szCs w:val="18"/>
              </w:rPr>
            </w:pPr>
          </w:p>
        </w:tc>
        <w:tc>
          <w:tcPr>
            <w:tcW w:w="361" w:type="pct"/>
            <w:vMerge w:val="continue"/>
            <w:vAlign w:val="center"/>
          </w:tcPr>
          <w:p w14:paraId="7CC05CFB">
            <w:pPr>
              <w:spacing w:line="240" w:lineRule="exact"/>
              <w:jc w:val="center"/>
              <w:rPr>
                <w:rFonts w:ascii="宋体" w:hAnsi="宋体"/>
                <w:sz w:val="18"/>
                <w:szCs w:val="18"/>
              </w:rPr>
            </w:pPr>
          </w:p>
        </w:tc>
        <w:tc>
          <w:tcPr>
            <w:tcW w:w="1391" w:type="pct"/>
            <w:vAlign w:val="center"/>
          </w:tcPr>
          <w:p w14:paraId="0B7FAFF3">
            <w:pPr>
              <w:spacing w:line="240" w:lineRule="exact"/>
              <w:rPr>
                <w:rFonts w:ascii="宋体" w:hAnsi="宋体"/>
                <w:sz w:val="18"/>
                <w:szCs w:val="18"/>
              </w:rPr>
            </w:pPr>
            <w:r>
              <w:rPr>
                <w:rFonts w:ascii="宋体" w:hAnsi="宋体"/>
                <w:sz w:val="18"/>
                <w:szCs w:val="18"/>
              </w:rPr>
              <w:t>中国石油化工股份有限公司所属的石油生产企业</w:t>
            </w:r>
          </w:p>
        </w:tc>
        <w:tc>
          <w:tcPr>
            <w:tcW w:w="975" w:type="pct"/>
            <w:vAlign w:val="center"/>
          </w:tcPr>
          <w:p w14:paraId="745C6D15">
            <w:pPr>
              <w:spacing w:line="240" w:lineRule="exact"/>
              <w:rPr>
                <w:rFonts w:ascii="宋体" w:hAnsi="宋体"/>
                <w:sz w:val="18"/>
                <w:szCs w:val="18"/>
              </w:rPr>
            </w:pPr>
            <w:r>
              <w:rPr>
                <w:rFonts w:ascii="宋体" w:hAnsi="宋体"/>
                <w:sz w:val="18"/>
                <w:szCs w:val="18"/>
              </w:rPr>
              <w:t>中国石油化工股份有限公司</w:t>
            </w:r>
          </w:p>
        </w:tc>
        <w:tc>
          <w:tcPr>
            <w:tcW w:w="1007" w:type="pct"/>
            <w:vMerge w:val="continue"/>
            <w:shd w:val="clear" w:color="auto" w:fill="auto"/>
            <w:vAlign w:val="center"/>
          </w:tcPr>
          <w:p w14:paraId="3A01AF40">
            <w:pPr>
              <w:spacing w:line="200" w:lineRule="exact"/>
              <w:jc w:val="center"/>
              <w:rPr>
                <w:rFonts w:ascii="宋体" w:hAnsi="宋体"/>
                <w:sz w:val="18"/>
                <w:szCs w:val="18"/>
              </w:rPr>
            </w:pPr>
          </w:p>
        </w:tc>
      </w:tr>
      <w:tr w14:paraId="17165F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387A6B91">
            <w:pPr>
              <w:spacing w:line="240" w:lineRule="exact"/>
              <w:rPr>
                <w:rFonts w:ascii="宋体" w:hAnsi="宋体"/>
                <w:sz w:val="18"/>
                <w:szCs w:val="18"/>
              </w:rPr>
            </w:pPr>
            <w:r>
              <w:rPr>
                <w:rFonts w:ascii="宋体" w:hAnsi="宋体"/>
                <w:sz w:val="18"/>
                <w:szCs w:val="18"/>
              </w:rPr>
              <w:t>ZH401表</w:t>
            </w:r>
          </w:p>
        </w:tc>
        <w:tc>
          <w:tcPr>
            <w:tcW w:w="789" w:type="pct"/>
            <w:vMerge w:val="continue"/>
            <w:vAlign w:val="center"/>
          </w:tcPr>
          <w:p w14:paraId="2AD98547">
            <w:pPr>
              <w:spacing w:line="240" w:lineRule="exact"/>
              <w:rPr>
                <w:rFonts w:ascii="宋体" w:hAnsi="宋体"/>
                <w:sz w:val="18"/>
                <w:szCs w:val="18"/>
              </w:rPr>
            </w:pPr>
          </w:p>
        </w:tc>
        <w:tc>
          <w:tcPr>
            <w:tcW w:w="361" w:type="pct"/>
            <w:vMerge w:val="continue"/>
            <w:vAlign w:val="center"/>
          </w:tcPr>
          <w:p w14:paraId="0EE04269">
            <w:pPr>
              <w:spacing w:line="240" w:lineRule="exact"/>
              <w:jc w:val="center"/>
              <w:rPr>
                <w:rFonts w:ascii="宋体" w:hAnsi="宋体"/>
                <w:sz w:val="18"/>
                <w:szCs w:val="18"/>
              </w:rPr>
            </w:pPr>
          </w:p>
        </w:tc>
        <w:tc>
          <w:tcPr>
            <w:tcW w:w="1391" w:type="pct"/>
            <w:vAlign w:val="center"/>
          </w:tcPr>
          <w:p w14:paraId="2EE17DDD">
            <w:pPr>
              <w:spacing w:line="240" w:lineRule="exact"/>
              <w:rPr>
                <w:rFonts w:ascii="宋体" w:hAnsi="宋体"/>
                <w:sz w:val="18"/>
                <w:szCs w:val="18"/>
              </w:rPr>
            </w:pPr>
            <w:r>
              <w:rPr>
                <w:rFonts w:ascii="宋体" w:hAnsi="宋体"/>
                <w:sz w:val="18"/>
                <w:szCs w:val="18"/>
              </w:rPr>
              <w:t>中国海洋石油总公司所属的石油生产企业</w:t>
            </w:r>
          </w:p>
        </w:tc>
        <w:tc>
          <w:tcPr>
            <w:tcW w:w="975" w:type="pct"/>
            <w:vAlign w:val="center"/>
          </w:tcPr>
          <w:p w14:paraId="36746B79">
            <w:pPr>
              <w:spacing w:line="240" w:lineRule="exact"/>
              <w:rPr>
                <w:rFonts w:ascii="宋体" w:hAnsi="宋体"/>
                <w:sz w:val="18"/>
                <w:szCs w:val="18"/>
              </w:rPr>
            </w:pPr>
            <w:r>
              <w:rPr>
                <w:rFonts w:ascii="宋体" w:hAnsi="宋体"/>
                <w:sz w:val="18"/>
                <w:szCs w:val="18"/>
              </w:rPr>
              <w:t>中国海洋石油总公司</w:t>
            </w:r>
          </w:p>
        </w:tc>
        <w:tc>
          <w:tcPr>
            <w:tcW w:w="1007" w:type="pct"/>
            <w:vMerge w:val="continue"/>
            <w:shd w:val="clear" w:color="auto" w:fill="auto"/>
            <w:vAlign w:val="center"/>
          </w:tcPr>
          <w:p w14:paraId="0EE62B4D">
            <w:pPr>
              <w:spacing w:line="200" w:lineRule="exact"/>
              <w:jc w:val="center"/>
              <w:rPr>
                <w:rFonts w:ascii="宋体" w:hAnsi="宋体"/>
                <w:sz w:val="18"/>
                <w:szCs w:val="18"/>
              </w:rPr>
            </w:pPr>
          </w:p>
        </w:tc>
      </w:tr>
      <w:tr w14:paraId="517573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0DF0888F">
            <w:pPr>
              <w:spacing w:line="240" w:lineRule="exact"/>
              <w:rPr>
                <w:rFonts w:ascii="宋体" w:hAnsi="宋体"/>
                <w:sz w:val="18"/>
                <w:szCs w:val="18"/>
              </w:rPr>
            </w:pPr>
            <w:r>
              <w:rPr>
                <w:rFonts w:ascii="宋体" w:hAnsi="宋体"/>
                <w:sz w:val="18"/>
                <w:szCs w:val="18"/>
              </w:rPr>
              <w:t>ZY402表</w:t>
            </w:r>
          </w:p>
        </w:tc>
        <w:tc>
          <w:tcPr>
            <w:tcW w:w="789" w:type="pct"/>
            <w:vMerge w:val="restart"/>
            <w:vAlign w:val="center"/>
          </w:tcPr>
          <w:p w14:paraId="4E24454A">
            <w:pPr>
              <w:spacing w:line="240" w:lineRule="exact"/>
              <w:rPr>
                <w:rFonts w:ascii="宋体" w:hAnsi="宋体"/>
                <w:sz w:val="18"/>
                <w:szCs w:val="18"/>
              </w:rPr>
            </w:pPr>
            <w:r>
              <w:rPr>
                <w:rFonts w:ascii="宋体" w:hAnsi="宋体"/>
                <w:sz w:val="18"/>
                <w:szCs w:val="18"/>
              </w:rPr>
              <w:t>石油销售企业石油商品购进、销售与库存</w:t>
            </w:r>
          </w:p>
        </w:tc>
        <w:tc>
          <w:tcPr>
            <w:tcW w:w="361" w:type="pct"/>
            <w:vMerge w:val="restart"/>
            <w:vAlign w:val="center"/>
          </w:tcPr>
          <w:p w14:paraId="78D3502C">
            <w:pPr>
              <w:spacing w:line="240" w:lineRule="exact"/>
              <w:jc w:val="center"/>
              <w:rPr>
                <w:rFonts w:ascii="宋体" w:hAnsi="宋体"/>
                <w:sz w:val="18"/>
                <w:szCs w:val="18"/>
              </w:rPr>
            </w:pPr>
            <w:r>
              <w:rPr>
                <w:rFonts w:ascii="宋体" w:hAnsi="宋体"/>
                <w:sz w:val="18"/>
                <w:szCs w:val="18"/>
              </w:rPr>
              <w:t>月报</w:t>
            </w:r>
          </w:p>
        </w:tc>
        <w:tc>
          <w:tcPr>
            <w:tcW w:w="1391" w:type="pct"/>
            <w:vAlign w:val="center"/>
          </w:tcPr>
          <w:p w14:paraId="25AB1999">
            <w:pPr>
              <w:spacing w:line="240" w:lineRule="exact"/>
              <w:rPr>
                <w:rFonts w:ascii="宋体" w:hAnsi="宋体"/>
                <w:sz w:val="18"/>
                <w:szCs w:val="18"/>
              </w:rPr>
            </w:pPr>
            <w:r>
              <w:rPr>
                <w:rFonts w:ascii="宋体" w:hAnsi="宋体"/>
                <w:sz w:val="18"/>
                <w:szCs w:val="18"/>
              </w:rPr>
              <w:t>中国石油天然气股份有限公司所属的石油销售企业</w:t>
            </w:r>
          </w:p>
        </w:tc>
        <w:tc>
          <w:tcPr>
            <w:tcW w:w="975" w:type="pct"/>
            <w:vAlign w:val="center"/>
          </w:tcPr>
          <w:p w14:paraId="4A825F13">
            <w:pPr>
              <w:spacing w:line="240" w:lineRule="exact"/>
              <w:rPr>
                <w:rFonts w:ascii="宋体" w:hAnsi="宋体"/>
                <w:sz w:val="18"/>
                <w:szCs w:val="18"/>
              </w:rPr>
            </w:pPr>
            <w:r>
              <w:rPr>
                <w:rFonts w:ascii="宋体" w:hAnsi="宋体"/>
                <w:sz w:val="18"/>
                <w:szCs w:val="18"/>
              </w:rPr>
              <w:t>中国石油天然气股份有限公司</w:t>
            </w:r>
          </w:p>
        </w:tc>
        <w:tc>
          <w:tcPr>
            <w:tcW w:w="1007" w:type="pct"/>
            <w:vMerge w:val="restart"/>
            <w:shd w:val="clear" w:color="auto" w:fill="auto"/>
            <w:vAlign w:val="center"/>
          </w:tcPr>
          <w:p w14:paraId="21E60B69">
            <w:pPr>
              <w:spacing w:line="240" w:lineRule="exact"/>
              <w:jc w:val="center"/>
              <w:rPr>
                <w:rFonts w:ascii="宋体" w:hAnsi="宋体"/>
                <w:sz w:val="18"/>
                <w:szCs w:val="18"/>
              </w:rPr>
            </w:pPr>
            <w:r>
              <w:rPr>
                <w:rFonts w:hint="eastAsia" w:ascii="宋体" w:hAnsi="宋体"/>
                <w:sz w:val="18"/>
                <w:szCs w:val="18"/>
              </w:rPr>
              <w:t>同上</w:t>
            </w:r>
          </w:p>
        </w:tc>
      </w:tr>
      <w:tr w14:paraId="6A30E0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6D84F48C">
            <w:pPr>
              <w:spacing w:line="240" w:lineRule="exact"/>
              <w:rPr>
                <w:rFonts w:ascii="宋体" w:hAnsi="宋体"/>
                <w:sz w:val="18"/>
                <w:szCs w:val="18"/>
              </w:rPr>
            </w:pPr>
            <w:r>
              <w:rPr>
                <w:rFonts w:ascii="宋体" w:hAnsi="宋体"/>
                <w:sz w:val="18"/>
                <w:szCs w:val="18"/>
              </w:rPr>
              <w:t>ZS402表</w:t>
            </w:r>
          </w:p>
        </w:tc>
        <w:tc>
          <w:tcPr>
            <w:tcW w:w="789" w:type="pct"/>
            <w:vMerge w:val="continue"/>
            <w:vAlign w:val="center"/>
          </w:tcPr>
          <w:p w14:paraId="6B578B2C">
            <w:pPr>
              <w:spacing w:line="240" w:lineRule="exact"/>
              <w:rPr>
                <w:rFonts w:ascii="宋体" w:hAnsi="宋体"/>
                <w:sz w:val="18"/>
                <w:szCs w:val="18"/>
              </w:rPr>
            </w:pPr>
          </w:p>
        </w:tc>
        <w:tc>
          <w:tcPr>
            <w:tcW w:w="361" w:type="pct"/>
            <w:vMerge w:val="continue"/>
            <w:vAlign w:val="center"/>
          </w:tcPr>
          <w:p w14:paraId="0ECC786D">
            <w:pPr>
              <w:spacing w:line="240" w:lineRule="exact"/>
              <w:jc w:val="center"/>
              <w:rPr>
                <w:rFonts w:ascii="宋体" w:hAnsi="宋体"/>
                <w:sz w:val="18"/>
                <w:szCs w:val="18"/>
              </w:rPr>
            </w:pPr>
          </w:p>
        </w:tc>
        <w:tc>
          <w:tcPr>
            <w:tcW w:w="1391" w:type="pct"/>
            <w:vAlign w:val="center"/>
          </w:tcPr>
          <w:p w14:paraId="6E150FFB">
            <w:pPr>
              <w:spacing w:line="240" w:lineRule="exact"/>
              <w:rPr>
                <w:rFonts w:ascii="宋体" w:hAnsi="宋体"/>
                <w:sz w:val="18"/>
                <w:szCs w:val="18"/>
              </w:rPr>
            </w:pPr>
            <w:r>
              <w:rPr>
                <w:rFonts w:ascii="宋体" w:hAnsi="宋体"/>
                <w:sz w:val="18"/>
                <w:szCs w:val="18"/>
              </w:rPr>
              <w:t>中国石油化工股份有限公司所属的石油销售企业</w:t>
            </w:r>
          </w:p>
        </w:tc>
        <w:tc>
          <w:tcPr>
            <w:tcW w:w="975" w:type="pct"/>
            <w:vAlign w:val="center"/>
          </w:tcPr>
          <w:p w14:paraId="0B7D1ECD">
            <w:pPr>
              <w:spacing w:line="240" w:lineRule="exact"/>
              <w:rPr>
                <w:rFonts w:ascii="宋体" w:hAnsi="宋体"/>
                <w:sz w:val="18"/>
                <w:szCs w:val="18"/>
              </w:rPr>
            </w:pPr>
            <w:r>
              <w:rPr>
                <w:rFonts w:ascii="宋体" w:hAnsi="宋体"/>
                <w:sz w:val="18"/>
                <w:szCs w:val="18"/>
              </w:rPr>
              <w:t>中国石油化工股份有限公司</w:t>
            </w:r>
          </w:p>
        </w:tc>
        <w:tc>
          <w:tcPr>
            <w:tcW w:w="1007" w:type="pct"/>
            <w:vMerge w:val="continue"/>
            <w:shd w:val="clear" w:color="auto" w:fill="auto"/>
            <w:vAlign w:val="center"/>
          </w:tcPr>
          <w:p w14:paraId="25FD8C1A">
            <w:pPr>
              <w:spacing w:line="200" w:lineRule="exact"/>
              <w:jc w:val="center"/>
              <w:rPr>
                <w:rFonts w:ascii="宋体" w:hAnsi="宋体"/>
                <w:sz w:val="18"/>
                <w:szCs w:val="18"/>
              </w:rPr>
            </w:pPr>
          </w:p>
        </w:tc>
      </w:tr>
      <w:tr w14:paraId="5F344A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211F46FB">
            <w:pPr>
              <w:spacing w:line="240" w:lineRule="exact"/>
              <w:rPr>
                <w:rFonts w:ascii="宋体" w:hAnsi="宋体"/>
                <w:sz w:val="18"/>
                <w:szCs w:val="18"/>
              </w:rPr>
            </w:pPr>
            <w:r>
              <w:rPr>
                <w:rFonts w:ascii="宋体" w:hAnsi="宋体"/>
                <w:sz w:val="18"/>
                <w:szCs w:val="18"/>
              </w:rPr>
              <w:t>ZH402表</w:t>
            </w:r>
          </w:p>
        </w:tc>
        <w:tc>
          <w:tcPr>
            <w:tcW w:w="789" w:type="pct"/>
            <w:vMerge w:val="continue"/>
            <w:vAlign w:val="center"/>
          </w:tcPr>
          <w:p w14:paraId="4C0CCCBD">
            <w:pPr>
              <w:spacing w:line="240" w:lineRule="exact"/>
              <w:rPr>
                <w:rFonts w:ascii="宋体" w:hAnsi="宋体"/>
                <w:sz w:val="18"/>
                <w:szCs w:val="18"/>
              </w:rPr>
            </w:pPr>
          </w:p>
        </w:tc>
        <w:tc>
          <w:tcPr>
            <w:tcW w:w="361" w:type="pct"/>
            <w:vMerge w:val="continue"/>
            <w:vAlign w:val="center"/>
          </w:tcPr>
          <w:p w14:paraId="02D9F865">
            <w:pPr>
              <w:spacing w:line="240" w:lineRule="exact"/>
              <w:jc w:val="center"/>
              <w:rPr>
                <w:rFonts w:ascii="宋体" w:hAnsi="宋体"/>
                <w:sz w:val="18"/>
                <w:szCs w:val="18"/>
              </w:rPr>
            </w:pPr>
          </w:p>
        </w:tc>
        <w:tc>
          <w:tcPr>
            <w:tcW w:w="1391" w:type="pct"/>
            <w:vAlign w:val="center"/>
          </w:tcPr>
          <w:p w14:paraId="35EBA38C">
            <w:pPr>
              <w:spacing w:line="240" w:lineRule="exact"/>
              <w:rPr>
                <w:rFonts w:ascii="宋体" w:hAnsi="宋体"/>
                <w:sz w:val="18"/>
                <w:szCs w:val="18"/>
              </w:rPr>
            </w:pPr>
            <w:r>
              <w:rPr>
                <w:rFonts w:ascii="宋体" w:hAnsi="宋体"/>
                <w:sz w:val="18"/>
                <w:szCs w:val="18"/>
              </w:rPr>
              <w:t>中国海洋石油总公司所属的石油销售企业</w:t>
            </w:r>
          </w:p>
        </w:tc>
        <w:tc>
          <w:tcPr>
            <w:tcW w:w="975" w:type="pct"/>
            <w:vAlign w:val="center"/>
          </w:tcPr>
          <w:p w14:paraId="2834474B">
            <w:pPr>
              <w:spacing w:line="240" w:lineRule="exact"/>
              <w:rPr>
                <w:rFonts w:ascii="宋体" w:hAnsi="宋体"/>
                <w:sz w:val="18"/>
                <w:szCs w:val="18"/>
              </w:rPr>
            </w:pPr>
            <w:r>
              <w:rPr>
                <w:rFonts w:ascii="宋体" w:hAnsi="宋体"/>
                <w:sz w:val="18"/>
                <w:szCs w:val="18"/>
              </w:rPr>
              <w:t>中国海洋石油总公司</w:t>
            </w:r>
          </w:p>
        </w:tc>
        <w:tc>
          <w:tcPr>
            <w:tcW w:w="1007" w:type="pct"/>
            <w:vMerge w:val="continue"/>
            <w:shd w:val="clear" w:color="auto" w:fill="auto"/>
            <w:vAlign w:val="center"/>
          </w:tcPr>
          <w:p w14:paraId="7E52A149">
            <w:pPr>
              <w:spacing w:line="200" w:lineRule="exact"/>
              <w:jc w:val="center"/>
              <w:rPr>
                <w:rFonts w:ascii="宋体" w:hAnsi="宋体"/>
                <w:sz w:val="18"/>
                <w:szCs w:val="18"/>
              </w:rPr>
            </w:pPr>
          </w:p>
        </w:tc>
      </w:tr>
      <w:tr w14:paraId="3ECA3E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70" w:hRule="atLeast"/>
          <w:jc w:val="center"/>
        </w:trPr>
        <w:tc>
          <w:tcPr>
            <w:tcW w:w="474" w:type="pct"/>
            <w:vAlign w:val="center"/>
          </w:tcPr>
          <w:p w14:paraId="2C88A4BF">
            <w:pPr>
              <w:spacing w:line="240" w:lineRule="exact"/>
              <w:rPr>
                <w:rFonts w:ascii="宋体" w:hAnsi="宋体"/>
                <w:sz w:val="18"/>
                <w:szCs w:val="18"/>
              </w:rPr>
            </w:pPr>
            <w:r>
              <w:rPr>
                <w:rFonts w:hint="eastAsia" w:ascii="宋体" w:hAnsi="宋体"/>
                <w:sz w:val="18"/>
                <w:szCs w:val="18"/>
              </w:rPr>
              <w:t>DW</w:t>
            </w:r>
            <w:r>
              <w:rPr>
                <w:rFonts w:ascii="宋体" w:hAnsi="宋体"/>
                <w:sz w:val="18"/>
                <w:szCs w:val="18"/>
              </w:rPr>
              <w:t>401</w:t>
            </w:r>
            <w:r>
              <w:rPr>
                <w:rFonts w:hint="eastAsia" w:ascii="宋体" w:hAnsi="宋体"/>
                <w:sz w:val="18"/>
                <w:szCs w:val="18"/>
              </w:rPr>
              <w:t>表</w:t>
            </w:r>
          </w:p>
        </w:tc>
        <w:tc>
          <w:tcPr>
            <w:tcW w:w="789" w:type="pct"/>
            <w:vAlign w:val="center"/>
          </w:tcPr>
          <w:p w14:paraId="640659DC">
            <w:pPr>
              <w:spacing w:line="240" w:lineRule="exact"/>
              <w:rPr>
                <w:rFonts w:ascii="宋体" w:hAnsi="宋体"/>
                <w:sz w:val="18"/>
                <w:szCs w:val="18"/>
              </w:rPr>
            </w:pPr>
            <w:r>
              <w:rPr>
                <w:rFonts w:hint="eastAsia" w:ascii="宋体" w:hAnsi="宋体"/>
                <w:sz w:val="18"/>
                <w:szCs w:val="18"/>
              </w:rPr>
              <w:t>全国发电量情况</w:t>
            </w:r>
          </w:p>
        </w:tc>
        <w:tc>
          <w:tcPr>
            <w:tcW w:w="361" w:type="pct"/>
            <w:vAlign w:val="center"/>
          </w:tcPr>
          <w:p w14:paraId="6D10FF3A">
            <w:pPr>
              <w:spacing w:line="240" w:lineRule="exact"/>
              <w:jc w:val="center"/>
              <w:rPr>
                <w:rFonts w:ascii="宋体" w:hAnsi="宋体"/>
                <w:sz w:val="18"/>
                <w:szCs w:val="18"/>
              </w:rPr>
            </w:pPr>
            <w:r>
              <w:rPr>
                <w:rFonts w:hint="eastAsia" w:ascii="宋体" w:hAnsi="宋体"/>
                <w:sz w:val="18"/>
                <w:szCs w:val="18"/>
              </w:rPr>
              <w:t>5日报</w:t>
            </w:r>
          </w:p>
        </w:tc>
        <w:tc>
          <w:tcPr>
            <w:tcW w:w="1391" w:type="pct"/>
            <w:vAlign w:val="center"/>
          </w:tcPr>
          <w:p w14:paraId="7B601236">
            <w:pPr>
              <w:spacing w:line="240" w:lineRule="exact"/>
              <w:rPr>
                <w:rFonts w:ascii="宋体" w:hAnsi="宋体"/>
                <w:sz w:val="18"/>
                <w:szCs w:val="18"/>
              </w:rPr>
            </w:pPr>
            <w:r>
              <w:rPr>
                <w:rFonts w:hint="eastAsia" w:ascii="宋体" w:hAnsi="宋体"/>
                <w:sz w:val="18"/>
                <w:szCs w:val="18"/>
              </w:rPr>
              <w:t>全国及六大电网区域</w:t>
            </w:r>
          </w:p>
        </w:tc>
        <w:tc>
          <w:tcPr>
            <w:tcW w:w="975" w:type="pct"/>
            <w:vAlign w:val="center"/>
          </w:tcPr>
          <w:p w14:paraId="5F4F0065">
            <w:pPr>
              <w:spacing w:line="240" w:lineRule="exact"/>
              <w:rPr>
                <w:rFonts w:ascii="宋体" w:hAnsi="宋体"/>
                <w:sz w:val="18"/>
                <w:szCs w:val="18"/>
              </w:rPr>
            </w:pPr>
            <w:r>
              <w:rPr>
                <w:rFonts w:hint="eastAsia" w:ascii="宋体" w:hAnsi="宋体"/>
                <w:sz w:val="18"/>
                <w:szCs w:val="18"/>
              </w:rPr>
              <w:t>国家电网公司</w:t>
            </w:r>
          </w:p>
        </w:tc>
        <w:tc>
          <w:tcPr>
            <w:tcW w:w="1007" w:type="pct"/>
            <w:shd w:val="clear" w:color="auto" w:fill="auto"/>
            <w:vAlign w:val="center"/>
          </w:tcPr>
          <w:p w14:paraId="1DCF4FD7">
            <w:pPr>
              <w:spacing w:line="240" w:lineRule="exact"/>
              <w:rPr>
                <w:rFonts w:ascii="宋体" w:hAnsi="宋体"/>
                <w:sz w:val="18"/>
                <w:szCs w:val="18"/>
              </w:rPr>
            </w:pPr>
            <w:r>
              <w:rPr>
                <w:rFonts w:hint="eastAsia" w:ascii="宋体" w:hAnsi="宋体"/>
                <w:sz w:val="18"/>
                <w:szCs w:val="18"/>
              </w:rPr>
              <w:t>每月5日、10日、15日、20日、25日后第一个工作日及月后第一个工作日13</w:t>
            </w:r>
            <w:r>
              <w:rPr>
                <w:rFonts w:ascii="宋体" w:hAnsi="宋体"/>
                <w:sz w:val="18"/>
                <w:szCs w:val="18"/>
              </w:rPr>
              <w:t>:00</w:t>
            </w:r>
            <w:r>
              <w:rPr>
                <w:rFonts w:hint="eastAsia" w:ascii="宋体" w:hAnsi="宋体"/>
                <w:sz w:val="18"/>
                <w:szCs w:val="18"/>
              </w:rPr>
              <w:t>前；</w:t>
            </w:r>
            <w:r>
              <w:rPr>
                <w:rFonts w:hint="eastAsia" w:ascii="宋体" w:hAnsi="宋体"/>
                <w:sz w:val="18"/>
                <w:szCs w:val="18"/>
                <w:lang w:eastAsia="zh-CN"/>
              </w:rPr>
              <w:t>传真</w:t>
            </w:r>
          </w:p>
        </w:tc>
      </w:tr>
      <w:tr w14:paraId="12640F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70" w:hRule="atLeast"/>
          <w:jc w:val="center"/>
        </w:trPr>
        <w:tc>
          <w:tcPr>
            <w:tcW w:w="474" w:type="pct"/>
            <w:vAlign w:val="center"/>
          </w:tcPr>
          <w:p w14:paraId="3260326D">
            <w:pPr>
              <w:spacing w:line="240" w:lineRule="exact"/>
              <w:rPr>
                <w:rFonts w:ascii="宋体" w:hAnsi="宋体"/>
                <w:sz w:val="18"/>
                <w:szCs w:val="18"/>
              </w:rPr>
            </w:pPr>
            <w:r>
              <w:rPr>
                <w:rFonts w:hint="eastAsia" w:ascii="宋体" w:hAnsi="宋体"/>
                <w:sz w:val="18"/>
                <w:szCs w:val="18"/>
              </w:rPr>
              <w:t>DW</w:t>
            </w:r>
            <w:r>
              <w:rPr>
                <w:rFonts w:ascii="宋体" w:hAnsi="宋体"/>
                <w:sz w:val="18"/>
                <w:szCs w:val="18"/>
              </w:rPr>
              <w:t>402</w:t>
            </w:r>
            <w:r>
              <w:rPr>
                <w:rFonts w:hint="eastAsia" w:ascii="宋体" w:hAnsi="宋体"/>
                <w:sz w:val="18"/>
                <w:szCs w:val="18"/>
              </w:rPr>
              <w:t>表</w:t>
            </w:r>
          </w:p>
        </w:tc>
        <w:tc>
          <w:tcPr>
            <w:tcW w:w="789" w:type="pct"/>
            <w:vAlign w:val="center"/>
          </w:tcPr>
          <w:p w14:paraId="4961834F">
            <w:pPr>
              <w:spacing w:line="240" w:lineRule="exact"/>
              <w:rPr>
                <w:rFonts w:ascii="宋体" w:hAnsi="宋体"/>
                <w:sz w:val="18"/>
                <w:szCs w:val="18"/>
              </w:rPr>
            </w:pPr>
            <w:r>
              <w:rPr>
                <w:rFonts w:hint="eastAsia" w:ascii="宋体" w:hAnsi="宋体"/>
                <w:sz w:val="18"/>
                <w:szCs w:val="18"/>
              </w:rPr>
              <w:t>分地区发受电量情况</w:t>
            </w:r>
          </w:p>
        </w:tc>
        <w:tc>
          <w:tcPr>
            <w:tcW w:w="361" w:type="pct"/>
            <w:vAlign w:val="center"/>
          </w:tcPr>
          <w:p w14:paraId="0A2998A0">
            <w:pPr>
              <w:spacing w:line="240" w:lineRule="exact"/>
              <w:jc w:val="center"/>
              <w:rPr>
                <w:rFonts w:ascii="宋体" w:hAnsi="宋体"/>
                <w:sz w:val="18"/>
                <w:szCs w:val="18"/>
              </w:rPr>
            </w:pPr>
            <w:r>
              <w:rPr>
                <w:rFonts w:hint="eastAsia" w:ascii="宋体" w:hAnsi="宋体"/>
                <w:sz w:val="18"/>
                <w:szCs w:val="18"/>
              </w:rPr>
              <w:t>月报</w:t>
            </w:r>
          </w:p>
        </w:tc>
        <w:tc>
          <w:tcPr>
            <w:tcW w:w="1391" w:type="pct"/>
            <w:tcBorders>
              <w:bottom w:val="single" w:color="auto" w:sz="8" w:space="0"/>
            </w:tcBorders>
            <w:vAlign w:val="center"/>
          </w:tcPr>
          <w:p w14:paraId="15CAA854">
            <w:pPr>
              <w:spacing w:line="240" w:lineRule="exact"/>
              <w:rPr>
                <w:rFonts w:ascii="宋体" w:hAnsi="宋体"/>
                <w:sz w:val="18"/>
                <w:szCs w:val="18"/>
              </w:rPr>
            </w:pPr>
            <w:r>
              <w:rPr>
                <w:rFonts w:hint="eastAsia" w:ascii="宋体" w:hAnsi="宋体"/>
                <w:sz w:val="18"/>
                <w:szCs w:val="18"/>
              </w:rPr>
              <w:t>全国及六大电网区域</w:t>
            </w:r>
          </w:p>
        </w:tc>
        <w:tc>
          <w:tcPr>
            <w:tcW w:w="975" w:type="pct"/>
            <w:tcBorders>
              <w:bottom w:val="single" w:color="auto" w:sz="8" w:space="0"/>
            </w:tcBorders>
            <w:vAlign w:val="center"/>
          </w:tcPr>
          <w:p w14:paraId="188B88C5">
            <w:pPr>
              <w:spacing w:line="240" w:lineRule="exact"/>
              <w:rPr>
                <w:rFonts w:ascii="宋体" w:hAnsi="宋体"/>
                <w:sz w:val="18"/>
                <w:szCs w:val="18"/>
              </w:rPr>
            </w:pPr>
            <w:r>
              <w:rPr>
                <w:rFonts w:hint="eastAsia" w:ascii="宋体" w:hAnsi="宋体"/>
                <w:sz w:val="18"/>
                <w:szCs w:val="18"/>
              </w:rPr>
              <w:t>国家电网公司</w:t>
            </w:r>
          </w:p>
        </w:tc>
        <w:tc>
          <w:tcPr>
            <w:tcW w:w="1007" w:type="pct"/>
            <w:shd w:val="clear" w:color="auto" w:fill="auto"/>
            <w:vAlign w:val="center"/>
          </w:tcPr>
          <w:p w14:paraId="4AEA9583">
            <w:pPr>
              <w:spacing w:line="240" w:lineRule="exact"/>
              <w:rPr>
                <w:rFonts w:ascii="宋体" w:hAnsi="宋体"/>
                <w:sz w:val="18"/>
                <w:szCs w:val="18"/>
              </w:rPr>
            </w:pPr>
            <w:r>
              <w:rPr>
                <w:rFonts w:ascii="宋体" w:hAnsi="宋体"/>
                <w:sz w:val="18"/>
                <w:szCs w:val="18"/>
              </w:rPr>
              <w:t>月后</w:t>
            </w:r>
            <w:r>
              <w:rPr>
                <w:rFonts w:hint="eastAsia" w:ascii="宋体" w:hAnsi="宋体"/>
                <w:sz w:val="18"/>
                <w:szCs w:val="18"/>
              </w:rPr>
              <w:t>第</w:t>
            </w:r>
            <w:r>
              <w:rPr>
                <w:rFonts w:ascii="宋体" w:hAnsi="宋体"/>
                <w:sz w:val="18"/>
                <w:szCs w:val="18"/>
              </w:rPr>
              <w:t>2</w:t>
            </w:r>
            <w:r>
              <w:rPr>
                <w:rFonts w:hint="eastAsia" w:ascii="宋体" w:hAnsi="宋体"/>
                <w:sz w:val="18"/>
                <w:szCs w:val="18"/>
              </w:rPr>
              <w:t>个</w:t>
            </w:r>
            <w:r>
              <w:rPr>
                <w:rFonts w:ascii="宋体" w:hAnsi="宋体"/>
                <w:sz w:val="18"/>
                <w:szCs w:val="18"/>
              </w:rPr>
              <w:t>工作日</w:t>
            </w:r>
            <w:r>
              <w:rPr>
                <w:rFonts w:hint="eastAsia" w:ascii="宋体" w:hAnsi="宋体"/>
                <w:sz w:val="18"/>
                <w:szCs w:val="18"/>
              </w:rPr>
              <w:t>13</w:t>
            </w:r>
            <w:r>
              <w:rPr>
                <w:rFonts w:ascii="宋体" w:hAnsi="宋体"/>
                <w:sz w:val="18"/>
                <w:szCs w:val="18"/>
              </w:rPr>
              <w:t>:00前；电子邮件</w:t>
            </w:r>
          </w:p>
        </w:tc>
      </w:tr>
      <w:tr w14:paraId="4B7C60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3F73D82E">
            <w:pPr>
              <w:spacing w:line="240" w:lineRule="exact"/>
              <w:rPr>
                <w:rFonts w:ascii="宋体" w:hAnsi="宋体"/>
                <w:sz w:val="18"/>
                <w:szCs w:val="18"/>
              </w:rPr>
            </w:pPr>
            <w:r>
              <w:rPr>
                <w:rFonts w:ascii="宋体" w:hAnsi="宋体"/>
                <w:sz w:val="18"/>
                <w:szCs w:val="18"/>
              </w:rPr>
              <w:t>ZY403表</w:t>
            </w:r>
          </w:p>
        </w:tc>
        <w:tc>
          <w:tcPr>
            <w:tcW w:w="789" w:type="pct"/>
            <w:vMerge w:val="restart"/>
            <w:tcBorders>
              <w:bottom w:val="single" w:color="auto" w:sz="8" w:space="0"/>
            </w:tcBorders>
            <w:vAlign w:val="center"/>
          </w:tcPr>
          <w:p w14:paraId="72266CC2">
            <w:pPr>
              <w:spacing w:line="240" w:lineRule="exact"/>
              <w:rPr>
                <w:rFonts w:ascii="宋体" w:hAnsi="宋体"/>
                <w:sz w:val="18"/>
                <w:szCs w:val="18"/>
              </w:rPr>
            </w:pPr>
            <w:r>
              <w:rPr>
                <w:rFonts w:ascii="宋体" w:hAnsi="宋体"/>
                <w:sz w:val="18"/>
                <w:szCs w:val="18"/>
              </w:rPr>
              <w:t>天然气销售去向</w:t>
            </w:r>
          </w:p>
        </w:tc>
        <w:tc>
          <w:tcPr>
            <w:tcW w:w="361" w:type="pct"/>
            <w:vMerge w:val="restart"/>
            <w:tcBorders>
              <w:bottom w:val="single" w:color="auto" w:sz="8" w:space="0"/>
              <w:right w:val="single" w:color="auto" w:sz="8" w:space="0"/>
            </w:tcBorders>
            <w:vAlign w:val="center"/>
          </w:tcPr>
          <w:p w14:paraId="5E48B0C3">
            <w:pPr>
              <w:spacing w:line="240" w:lineRule="exact"/>
              <w:jc w:val="center"/>
              <w:rPr>
                <w:rFonts w:ascii="宋体" w:hAnsi="宋体"/>
                <w:sz w:val="18"/>
                <w:szCs w:val="18"/>
              </w:rPr>
            </w:pPr>
            <w:r>
              <w:rPr>
                <w:rFonts w:ascii="宋体" w:hAnsi="宋体"/>
                <w:sz w:val="18"/>
                <w:szCs w:val="18"/>
              </w:rPr>
              <w:t>月报</w:t>
            </w:r>
          </w:p>
        </w:tc>
        <w:tc>
          <w:tcPr>
            <w:tcW w:w="1391" w:type="pct"/>
            <w:tcBorders>
              <w:top w:val="single" w:color="auto" w:sz="8" w:space="0"/>
              <w:left w:val="single" w:color="auto" w:sz="8" w:space="0"/>
              <w:bottom w:val="single" w:color="auto" w:sz="8" w:space="0"/>
              <w:right w:val="single" w:color="auto" w:sz="8" w:space="0"/>
            </w:tcBorders>
            <w:vAlign w:val="center"/>
          </w:tcPr>
          <w:p w14:paraId="3AF79772">
            <w:pPr>
              <w:spacing w:line="240" w:lineRule="exact"/>
              <w:rPr>
                <w:rFonts w:ascii="宋体" w:hAnsi="宋体"/>
                <w:sz w:val="18"/>
                <w:szCs w:val="18"/>
              </w:rPr>
            </w:pPr>
            <w:r>
              <w:rPr>
                <w:rFonts w:ascii="宋体" w:hAnsi="宋体"/>
                <w:sz w:val="18"/>
                <w:szCs w:val="18"/>
              </w:rPr>
              <w:t>中国石油天然气股份有限公司所属的天然气销售企业</w:t>
            </w:r>
          </w:p>
        </w:tc>
        <w:tc>
          <w:tcPr>
            <w:tcW w:w="975" w:type="pct"/>
            <w:tcBorders>
              <w:top w:val="single" w:color="auto" w:sz="8" w:space="0"/>
              <w:left w:val="single" w:color="auto" w:sz="8" w:space="0"/>
              <w:bottom w:val="single" w:color="auto" w:sz="8" w:space="0"/>
              <w:right w:val="single" w:color="auto" w:sz="8" w:space="0"/>
            </w:tcBorders>
            <w:vAlign w:val="center"/>
          </w:tcPr>
          <w:p w14:paraId="2F871832">
            <w:pPr>
              <w:spacing w:line="240" w:lineRule="exact"/>
              <w:rPr>
                <w:rFonts w:ascii="宋体" w:hAnsi="宋体"/>
                <w:sz w:val="18"/>
                <w:szCs w:val="18"/>
              </w:rPr>
            </w:pPr>
            <w:r>
              <w:rPr>
                <w:rFonts w:ascii="宋体" w:hAnsi="宋体"/>
                <w:sz w:val="18"/>
                <w:szCs w:val="18"/>
              </w:rPr>
              <w:t>中国石油天然气股份有限公司</w:t>
            </w:r>
          </w:p>
        </w:tc>
        <w:tc>
          <w:tcPr>
            <w:tcW w:w="1007" w:type="pct"/>
            <w:vMerge w:val="restart"/>
            <w:tcBorders>
              <w:left w:val="single" w:color="auto" w:sz="8" w:space="0"/>
              <w:bottom w:val="single" w:color="auto" w:sz="8" w:space="0"/>
            </w:tcBorders>
            <w:shd w:val="clear" w:color="auto" w:fill="auto"/>
            <w:vAlign w:val="center"/>
          </w:tcPr>
          <w:p w14:paraId="57B0F416">
            <w:pPr>
              <w:spacing w:line="240" w:lineRule="exact"/>
              <w:rPr>
                <w:rFonts w:ascii="宋体" w:hAnsi="宋体"/>
                <w:sz w:val="18"/>
                <w:szCs w:val="18"/>
              </w:rPr>
            </w:pPr>
            <w:r>
              <w:rPr>
                <w:rFonts w:ascii="宋体" w:hAnsi="宋体"/>
                <w:sz w:val="18"/>
                <w:szCs w:val="18"/>
              </w:rPr>
              <w:t>月后15日前；电子邮件</w:t>
            </w:r>
          </w:p>
        </w:tc>
      </w:tr>
      <w:tr w14:paraId="7D3114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vAlign w:val="center"/>
          </w:tcPr>
          <w:p w14:paraId="029DE78A">
            <w:pPr>
              <w:spacing w:line="240" w:lineRule="exact"/>
              <w:rPr>
                <w:rFonts w:ascii="宋体" w:hAnsi="宋体"/>
                <w:sz w:val="18"/>
                <w:szCs w:val="18"/>
              </w:rPr>
            </w:pPr>
            <w:r>
              <w:rPr>
                <w:rFonts w:ascii="宋体" w:hAnsi="宋体"/>
                <w:sz w:val="18"/>
                <w:szCs w:val="18"/>
              </w:rPr>
              <w:t>ZS403表</w:t>
            </w:r>
          </w:p>
        </w:tc>
        <w:tc>
          <w:tcPr>
            <w:tcW w:w="789" w:type="pct"/>
            <w:vMerge w:val="continue"/>
            <w:tcBorders>
              <w:top w:val="single" w:color="auto" w:sz="8" w:space="0"/>
              <w:bottom w:val="single" w:color="auto" w:sz="8" w:space="0"/>
            </w:tcBorders>
            <w:vAlign w:val="center"/>
          </w:tcPr>
          <w:p w14:paraId="3DAD82B8">
            <w:pPr>
              <w:spacing w:line="240" w:lineRule="exact"/>
              <w:rPr>
                <w:rFonts w:ascii="宋体" w:hAnsi="宋体"/>
                <w:sz w:val="18"/>
                <w:szCs w:val="18"/>
              </w:rPr>
            </w:pPr>
          </w:p>
        </w:tc>
        <w:tc>
          <w:tcPr>
            <w:tcW w:w="361" w:type="pct"/>
            <w:vMerge w:val="continue"/>
            <w:tcBorders>
              <w:top w:val="single" w:color="auto" w:sz="8" w:space="0"/>
              <w:bottom w:val="single" w:color="auto" w:sz="8" w:space="0"/>
              <w:right w:val="single" w:color="auto" w:sz="8" w:space="0"/>
            </w:tcBorders>
            <w:vAlign w:val="center"/>
          </w:tcPr>
          <w:p w14:paraId="33A34D88">
            <w:pPr>
              <w:spacing w:line="240" w:lineRule="exact"/>
              <w:jc w:val="center"/>
              <w:rPr>
                <w:rFonts w:ascii="宋体" w:hAnsi="宋体"/>
                <w:sz w:val="18"/>
                <w:szCs w:val="18"/>
              </w:rPr>
            </w:pPr>
          </w:p>
        </w:tc>
        <w:tc>
          <w:tcPr>
            <w:tcW w:w="1391" w:type="pct"/>
            <w:tcBorders>
              <w:top w:val="single" w:color="auto" w:sz="8" w:space="0"/>
              <w:left w:val="single" w:color="auto" w:sz="8" w:space="0"/>
              <w:bottom w:val="single" w:color="auto" w:sz="8" w:space="0"/>
              <w:right w:val="single" w:color="auto" w:sz="8" w:space="0"/>
            </w:tcBorders>
            <w:vAlign w:val="center"/>
          </w:tcPr>
          <w:p w14:paraId="68197589">
            <w:pPr>
              <w:spacing w:line="240" w:lineRule="exact"/>
              <w:rPr>
                <w:rFonts w:ascii="宋体" w:hAnsi="宋体"/>
                <w:sz w:val="18"/>
                <w:szCs w:val="18"/>
              </w:rPr>
            </w:pPr>
            <w:r>
              <w:rPr>
                <w:rFonts w:ascii="宋体" w:hAnsi="宋体"/>
                <w:sz w:val="18"/>
                <w:szCs w:val="18"/>
              </w:rPr>
              <w:t>中国石油化工股份有限公司所属的天然气销售企业</w:t>
            </w:r>
          </w:p>
        </w:tc>
        <w:tc>
          <w:tcPr>
            <w:tcW w:w="975" w:type="pct"/>
            <w:tcBorders>
              <w:top w:val="single" w:color="auto" w:sz="8" w:space="0"/>
              <w:left w:val="single" w:color="auto" w:sz="8" w:space="0"/>
              <w:bottom w:val="single" w:color="auto" w:sz="8" w:space="0"/>
              <w:right w:val="single" w:color="auto" w:sz="8" w:space="0"/>
            </w:tcBorders>
            <w:vAlign w:val="center"/>
          </w:tcPr>
          <w:p w14:paraId="4B4BE782">
            <w:pPr>
              <w:spacing w:line="240" w:lineRule="exact"/>
              <w:rPr>
                <w:rFonts w:ascii="宋体" w:hAnsi="宋体"/>
                <w:sz w:val="18"/>
                <w:szCs w:val="18"/>
              </w:rPr>
            </w:pPr>
            <w:r>
              <w:rPr>
                <w:rFonts w:ascii="宋体" w:hAnsi="宋体"/>
                <w:sz w:val="18"/>
                <w:szCs w:val="18"/>
              </w:rPr>
              <w:t>中国石油化工股份有限公司</w:t>
            </w:r>
          </w:p>
        </w:tc>
        <w:tc>
          <w:tcPr>
            <w:tcW w:w="1007" w:type="pct"/>
            <w:vMerge w:val="continue"/>
            <w:tcBorders>
              <w:top w:val="single" w:color="auto" w:sz="8" w:space="0"/>
              <w:left w:val="single" w:color="auto" w:sz="8" w:space="0"/>
              <w:bottom w:val="single" w:color="auto" w:sz="8" w:space="0"/>
            </w:tcBorders>
            <w:shd w:val="clear" w:color="auto" w:fill="auto"/>
            <w:vAlign w:val="center"/>
          </w:tcPr>
          <w:p w14:paraId="6C1C3955">
            <w:pPr>
              <w:spacing w:line="200" w:lineRule="exact"/>
              <w:jc w:val="center"/>
              <w:rPr>
                <w:rFonts w:ascii="宋体" w:hAnsi="宋体"/>
                <w:sz w:val="18"/>
                <w:szCs w:val="18"/>
              </w:rPr>
            </w:pPr>
          </w:p>
        </w:tc>
      </w:tr>
      <w:tr w14:paraId="0CD3FD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4" w:hRule="atLeast"/>
          <w:jc w:val="center"/>
        </w:trPr>
        <w:tc>
          <w:tcPr>
            <w:tcW w:w="474" w:type="pct"/>
            <w:tcBorders>
              <w:bottom w:val="single" w:color="auto" w:sz="8" w:space="0"/>
            </w:tcBorders>
            <w:vAlign w:val="center"/>
          </w:tcPr>
          <w:p w14:paraId="009B44CD">
            <w:pPr>
              <w:spacing w:line="240" w:lineRule="exact"/>
              <w:rPr>
                <w:rFonts w:ascii="宋体" w:hAnsi="宋体"/>
                <w:sz w:val="18"/>
                <w:szCs w:val="18"/>
              </w:rPr>
            </w:pPr>
            <w:r>
              <w:rPr>
                <w:rFonts w:ascii="宋体" w:hAnsi="宋体"/>
                <w:sz w:val="18"/>
                <w:szCs w:val="18"/>
              </w:rPr>
              <w:t>ZH403表</w:t>
            </w:r>
          </w:p>
        </w:tc>
        <w:tc>
          <w:tcPr>
            <w:tcW w:w="789" w:type="pct"/>
            <w:vMerge w:val="continue"/>
            <w:tcBorders>
              <w:top w:val="single" w:color="auto" w:sz="8" w:space="0"/>
              <w:bottom w:val="single" w:color="auto" w:sz="8" w:space="0"/>
            </w:tcBorders>
            <w:vAlign w:val="center"/>
          </w:tcPr>
          <w:p w14:paraId="15B5E7A0">
            <w:pPr>
              <w:spacing w:line="240" w:lineRule="exact"/>
              <w:rPr>
                <w:rFonts w:ascii="宋体" w:hAnsi="宋体"/>
                <w:sz w:val="18"/>
                <w:szCs w:val="18"/>
              </w:rPr>
            </w:pPr>
          </w:p>
        </w:tc>
        <w:tc>
          <w:tcPr>
            <w:tcW w:w="361" w:type="pct"/>
            <w:vMerge w:val="continue"/>
            <w:tcBorders>
              <w:top w:val="single" w:color="auto" w:sz="8" w:space="0"/>
              <w:bottom w:val="single" w:color="auto" w:sz="8" w:space="0"/>
              <w:right w:val="single" w:color="auto" w:sz="8" w:space="0"/>
            </w:tcBorders>
            <w:vAlign w:val="center"/>
          </w:tcPr>
          <w:p w14:paraId="7D6FE667">
            <w:pPr>
              <w:spacing w:line="240" w:lineRule="exact"/>
              <w:jc w:val="center"/>
              <w:rPr>
                <w:rFonts w:ascii="宋体" w:hAnsi="宋体"/>
                <w:sz w:val="18"/>
                <w:szCs w:val="18"/>
              </w:rPr>
            </w:pPr>
          </w:p>
        </w:tc>
        <w:tc>
          <w:tcPr>
            <w:tcW w:w="1391" w:type="pct"/>
            <w:tcBorders>
              <w:top w:val="single" w:color="auto" w:sz="8" w:space="0"/>
              <w:left w:val="single" w:color="auto" w:sz="8" w:space="0"/>
              <w:bottom w:val="single" w:color="auto" w:sz="8" w:space="0"/>
              <w:right w:val="single" w:color="auto" w:sz="8" w:space="0"/>
            </w:tcBorders>
            <w:vAlign w:val="center"/>
          </w:tcPr>
          <w:p w14:paraId="1E983996">
            <w:pPr>
              <w:spacing w:line="240" w:lineRule="exact"/>
              <w:rPr>
                <w:rFonts w:ascii="宋体" w:hAnsi="宋体"/>
                <w:sz w:val="18"/>
                <w:szCs w:val="18"/>
              </w:rPr>
            </w:pPr>
            <w:r>
              <w:rPr>
                <w:rFonts w:ascii="宋体" w:hAnsi="宋体"/>
                <w:sz w:val="18"/>
                <w:szCs w:val="18"/>
              </w:rPr>
              <w:t>中国海洋石油总公司所属的天然气销售企业</w:t>
            </w:r>
          </w:p>
        </w:tc>
        <w:tc>
          <w:tcPr>
            <w:tcW w:w="975" w:type="pct"/>
            <w:tcBorders>
              <w:top w:val="single" w:color="auto" w:sz="8" w:space="0"/>
              <w:left w:val="single" w:color="auto" w:sz="8" w:space="0"/>
              <w:bottom w:val="single" w:color="auto" w:sz="8" w:space="0"/>
              <w:right w:val="single" w:color="auto" w:sz="8" w:space="0"/>
            </w:tcBorders>
            <w:vAlign w:val="center"/>
          </w:tcPr>
          <w:p w14:paraId="624E08BF">
            <w:pPr>
              <w:spacing w:line="240" w:lineRule="exact"/>
              <w:rPr>
                <w:rFonts w:ascii="宋体" w:hAnsi="宋体"/>
                <w:sz w:val="18"/>
                <w:szCs w:val="18"/>
              </w:rPr>
            </w:pPr>
            <w:r>
              <w:rPr>
                <w:rFonts w:ascii="宋体" w:hAnsi="宋体"/>
                <w:sz w:val="18"/>
                <w:szCs w:val="18"/>
              </w:rPr>
              <w:t>中国海洋石油总公司</w:t>
            </w:r>
          </w:p>
        </w:tc>
        <w:tc>
          <w:tcPr>
            <w:tcW w:w="1007" w:type="pct"/>
            <w:vMerge w:val="continue"/>
            <w:tcBorders>
              <w:top w:val="single" w:color="auto" w:sz="8" w:space="0"/>
              <w:left w:val="single" w:color="auto" w:sz="8" w:space="0"/>
              <w:bottom w:val="single" w:color="auto" w:sz="2" w:space="0"/>
            </w:tcBorders>
            <w:shd w:val="clear" w:color="auto" w:fill="auto"/>
            <w:vAlign w:val="center"/>
          </w:tcPr>
          <w:p w14:paraId="5C4C1377">
            <w:pPr>
              <w:spacing w:line="200" w:lineRule="exact"/>
              <w:jc w:val="center"/>
              <w:rPr>
                <w:rFonts w:ascii="宋体" w:hAnsi="宋体"/>
                <w:sz w:val="18"/>
                <w:szCs w:val="18"/>
              </w:rPr>
            </w:pPr>
          </w:p>
        </w:tc>
      </w:tr>
      <w:tr w14:paraId="77A3D9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93" w:hRule="atLeast"/>
          <w:jc w:val="center"/>
        </w:trPr>
        <w:tc>
          <w:tcPr>
            <w:tcW w:w="474" w:type="pct"/>
            <w:tcBorders>
              <w:top w:val="single" w:color="auto" w:sz="8" w:space="0"/>
              <w:bottom w:val="single" w:color="auto" w:sz="2" w:space="0"/>
            </w:tcBorders>
            <w:vAlign w:val="center"/>
          </w:tcPr>
          <w:p w14:paraId="4BCEE715">
            <w:pPr>
              <w:spacing w:line="200" w:lineRule="exact"/>
              <w:rPr>
                <w:rFonts w:ascii="宋体" w:hAnsi="宋体"/>
                <w:sz w:val="18"/>
                <w:szCs w:val="18"/>
              </w:rPr>
            </w:pPr>
            <w:r>
              <w:rPr>
                <w:rFonts w:ascii="宋体" w:hAnsi="宋体"/>
                <w:sz w:val="18"/>
                <w:szCs w:val="18"/>
              </w:rPr>
              <w:t>DL401表</w:t>
            </w:r>
          </w:p>
        </w:tc>
        <w:tc>
          <w:tcPr>
            <w:tcW w:w="789" w:type="pct"/>
            <w:tcBorders>
              <w:top w:val="single" w:color="auto" w:sz="8" w:space="0"/>
              <w:bottom w:val="single" w:color="auto" w:sz="2" w:space="0"/>
            </w:tcBorders>
            <w:vAlign w:val="center"/>
          </w:tcPr>
          <w:p w14:paraId="6A90D6C8">
            <w:pPr>
              <w:spacing w:line="200" w:lineRule="exact"/>
              <w:rPr>
                <w:rFonts w:ascii="宋体" w:hAnsi="宋体"/>
                <w:sz w:val="18"/>
                <w:szCs w:val="18"/>
              </w:rPr>
            </w:pPr>
            <w:r>
              <w:rPr>
                <w:rFonts w:ascii="宋体" w:hAnsi="宋体"/>
                <w:sz w:val="18"/>
                <w:szCs w:val="18"/>
              </w:rPr>
              <w:t>电力省际间输入、输出情况</w:t>
            </w:r>
          </w:p>
        </w:tc>
        <w:tc>
          <w:tcPr>
            <w:tcW w:w="361" w:type="pct"/>
            <w:tcBorders>
              <w:top w:val="single" w:color="auto" w:sz="8" w:space="0"/>
              <w:bottom w:val="single" w:color="auto" w:sz="2" w:space="0"/>
            </w:tcBorders>
            <w:vAlign w:val="center"/>
          </w:tcPr>
          <w:p w14:paraId="2BA1E642">
            <w:pPr>
              <w:spacing w:line="200" w:lineRule="exact"/>
              <w:jc w:val="center"/>
              <w:rPr>
                <w:rFonts w:ascii="宋体" w:hAnsi="宋体"/>
                <w:sz w:val="18"/>
                <w:szCs w:val="18"/>
              </w:rPr>
            </w:pPr>
            <w:r>
              <w:rPr>
                <w:rFonts w:ascii="宋体" w:hAnsi="宋体"/>
                <w:sz w:val="18"/>
                <w:szCs w:val="18"/>
              </w:rPr>
              <w:t>月报</w:t>
            </w:r>
          </w:p>
        </w:tc>
        <w:tc>
          <w:tcPr>
            <w:tcW w:w="1391" w:type="pct"/>
            <w:tcBorders>
              <w:top w:val="single" w:color="auto" w:sz="8" w:space="0"/>
              <w:bottom w:val="single" w:color="auto" w:sz="2" w:space="0"/>
            </w:tcBorders>
            <w:vAlign w:val="center"/>
          </w:tcPr>
          <w:p w14:paraId="5A424539">
            <w:pPr>
              <w:spacing w:line="200" w:lineRule="exact"/>
              <w:rPr>
                <w:rFonts w:ascii="宋体" w:hAnsi="宋体"/>
                <w:sz w:val="18"/>
                <w:szCs w:val="18"/>
              </w:rPr>
            </w:pPr>
            <w:r>
              <w:rPr>
                <w:rFonts w:ascii="宋体" w:hAnsi="宋体"/>
                <w:sz w:val="18"/>
                <w:szCs w:val="18"/>
              </w:rPr>
              <w:t>国家电网公司总（分）部、各省级电网公司；中国南方电网有限责任公司及其所属各省电网公司；内蒙古电力有限责任公司</w:t>
            </w:r>
          </w:p>
        </w:tc>
        <w:tc>
          <w:tcPr>
            <w:tcW w:w="975" w:type="pct"/>
            <w:tcBorders>
              <w:top w:val="single" w:color="auto" w:sz="8" w:space="0"/>
              <w:bottom w:val="single" w:color="auto" w:sz="2" w:space="0"/>
            </w:tcBorders>
            <w:vAlign w:val="center"/>
          </w:tcPr>
          <w:p w14:paraId="706CCD33">
            <w:pPr>
              <w:spacing w:line="200" w:lineRule="exact"/>
              <w:rPr>
                <w:rFonts w:ascii="宋体" w:hAnsi="宋体"/>
                <w:sz w:val="18"/>
                <w:szCs w:val="18"/>
              </w:rPr>
            </w:pPr>
            <w:r>
              <w:rPr>
                <w:rFonts w:ascii="宋体" w:hAnsi="宋体"/>
                <w:sz w:val="18"/>
                <w:szCs w:val="18"/>
              </w:rPr>
              <w:t>中国电力企业联合会</w:t>
            </w:r>
          </w:p>
        </w:tc>
        <w:tc>
          <w:tcPr>
            <w:tcW w:w="1007" w:type="pct"/>
            <w:tcBorders>
              <w:top w:val="single" w:color="auto" w:sz="2" w:space="0"/>
              <w:bottom w:val="single" w:color="auto" w:sz="2" w:space="0"/>
            </w:tcBorders>
            <w:shd w:val="clear" w:color="auto" w:fill="auto"/>
            <w:vAlign w:val="center"/>
          </w:tcPr>
          <w:p w14:paraId="09FCCF26">
            <w:pPr>
              <w:spacing w:line="200" w:lineRule="exact"/>
              <w:rPr>
                <w:rFonts w:ascii="宋体" w:hAnsi="宋体"/>
                <w:sz w:val="18"/>
                <w:szCs w:val="18"/>
              </w:rPr>
            </w:pPr>
            <w:r>
              <w:rPr>
                <w:rFonts w:ascii="宋体" w:hAnsi="宋体"/>
                <w:sz w:val="18"/>
                <w:szCs w:val="18"/>
              </w:rPr>
              <w:t>月后15日前；电子邮件</w:t>
            </w:r>
          </w:p>
        </w:tc>
      </w:tr>
      <w:tr w14:paraId="22C302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93" w:hRule="atLeast"/>
          <w:jc w:val="center"/>
        </w:trPr>
        <w:tc>
          <w:tcPr>
            <w:tcW w:w="474" w:type="pct"/>
            <w:tcBorders>
              <w:top w:val="single" w:color="auto" w:sz="2" w:space="0"/>
            </w:tcBorders>
            <w:vAlign w:val="center"/>
          </w:tcPr>
          <w:p w14:paraId="032604D7">
            <w:pPr>
              <w:spacing w:line="200" w:lineRule="exact"/>
              <w:rPr>
                <w:rFonts w:ascii="宋体" w:hAnsi="宋体"/>
                <w:sz w:val="18"/>
                <w:szCs w:val="18"/>
              </w:rPr>
            </w:pPr>
            <w:r>
              <w:rPr>
                <w:rFonts w:ascii="宋体" w:hAnsi="宋体"/>
                <w:sz w:val="18"/>
                <w:szCs w:val="18"/>
              </w:rPr>
              <w:t>DL403表</w:t>
            </w:r>
          </w:p>
        </w:tc>
        <w:tc>
          <w:tcPr>
            <w:tcW w:w="789" w:type="pct"/>
            <w:tcBorders>
              <w:top w:val="single" w:color="auto" w:sz="2" w:space="0"/>
            </w:tcBorders>
            <w:vAlign w:val="center"/>
          </w:tcPr>
          <w:p w14:paraId="63B0D293">
            <w:pPr>
              <w:spacing w:line="200" w:lineRule="exact"/>
              <w:rPr>
                <w:rFonts w:ascii="宋体" w:hAnsi="宋体"/>
                <w:sz w:val="18"/>
                <w:szCs w:val="18"/>
              </w:rPr>
            </w:pPr>
            <w:r>
              <w:rPr>
                <w:rFonts w:hint="eastAsia" w:ascii="宋体" w:hAnsi="宋体"/>
                <w:sz w:val="18"/>
                <w:szCs w:val="18"/>
                <w:lang w:eastAsia="zh-CN"/>
              </w:rPr>
              <w:t>电力行业监测</w:t>
            </w:r>
            <w:r>
              <w:rPr>
                <w:rFonts w:hint="eastAsia" w:ascii="宋体" w:hAnsi="宋体"/>
                <w:sz w:val="18"/>
                <w:szCs w:val="18"/>
              </w:rPr>
              <w:t>情况</w:t>
            </w:r>
          </w:p>
        </w:tc>
        <w:tc>
          <w:tcPr>
            <w:tcW w:w="361" w:type="pct"/>
            <w:tcBorders>
              <w:top w:val="single" w:color="auto" w:sz="2" w:space="0"/>
            </w:tcBorders>
            <w:vAlign w:val="center"/>
          </w:tcPr>
          <w:p w14:paraId="20581360">
            <w:pPr>
              <w:spacing w:line="200" w:lineRule="exact"/>
              <w:jc w:val="center"/>
              <w:rPr>
                <w:rFonts w:ascii="宋体" w:hAnsi="宋体"/>
                <w:sz w:val="18"/>
                <w:szCs w:val="18"/>
              </w:rPr>
            </w:pPr>
            <w:r>
              <w:rPr>
                <w:rFonts w:ascii="宋体" w:hAnsi="宋体"/>
                <w:sz w:val="18"/>
                <w:szCs w:val="18"/>
              </w:rPr>
              <w:t>月报</w:t>
            </w:r>
          </w:p>
        </w:tc>
        <w:tc>
          <w:tcPr>
            <w:tcW w:w="1391" w:type="pct"/>
            <w:tcBorders>
              <w:top w:val="single" w:color="auto" w:sz="2" w:space="0"/>
            </w:tcBorders>
            <w:vAlign w:val="center"/>
          </w:tcPr>
          <w:p w14:paraId="1E6F30FE">
            <w:pPr>
              <w:spacing w:line="200" w:lineRule="exact"/>
              <w:rPr>
                <w:rFonts w:hint="eastAsia" w:ascii="宋体" w:hAnsi="宋体" w:eastAsia="宋体"/>
                <w:sz w:val="18"/>
                <w:szCs w:val="18"/>
                <w:lang w:eastAsia="zh-CN"/>
              </w:rPr>
            </w:pPr>
            <w:r>
              <w:rPr>
                <w:rFonts w:hint="eastAsia"/>
                <w:sz w:val="18"/>
                <w:szCs w:val="18"/>
              </w:rPr>
              <w:t>全国各省、自治区、直辖市辖区内</w:t>
            </w:r>
            <w:r>
              <w:rPr>
                <w:rFonts w:hint="eastAsia"/>
                <w:sz w:val="18"/>
                <w:szCs w:val="18"/>
                <w:lang w:eastAsia="zh-CN"/>
              </w:rPr>
              <w:t>全部电力生产企业</w:t>
            </w:r>
          </w:p>
        </w:tc>
        <w:tc>
          <w:tcPr>
            <w:tcW w:w="975" w:type="pct"/>
            <w:tcBorders>
              <w:top w:val="single" w:color="auto" w:sz="2" w:space="0"/>
            </w:tcBorders>
            <w:vAlign w:val="center"/>
          </w:tcPr>
          <w:p w14:paraId="24FEC79F">
            <w:pPr>
              <w:spacing w:line="200" w:lineRule="exact"/>
              <w:rPr>
                <w:rFonts w:ascii="宋体" w:hAnsi="宋体"/>
                <w:sz w:val="18"/>
                <w:szCs w:val="18"/>
              </w:rPr>
            </w:pPr>
            <w:r>
              <w:rPr>
                <w:rFonts w:ascii="宋体" w:hAnsi="宋体"/>
                <w:sz w:val="18"/>
                <w:szCs w:val="18"/>
              </w:rPr>
              <w:t>中国电力企业联合会</w:t>
            </w:r>
          </w:p>
        </w:tc>
        <w:tc>
          <w:tcPr>
            <w:tcW w:w="1007" w:type="pct"/>
            <w:tcBorders>
              <w:top w:val="single" w:color="auto" w:sz="2" w:space="0"/>
            </w:tcBorders>
            <w:shd w:val="clear" w:color="auto" w:fill="auto"/>
            <w:vAlign w:val="center"/>
          </w:tcPr>
          <w:p w14:paraId="7B09E84C">
            <w:pPr>
              <w:spacing w:line="200" w:lineRule="exact"/>
              <w:rPr>
                <w:rFonts w:ascii="宋体" w:hAnsi="宋体"/>
                <w:sz w:val="18"/>
                <w:szCs w:val="18"/>
              </w:rPr>
            </w:pPr>
            <w:r>
              <w:rPr>
                <w:rFonts w:ascii="宋体" w:hAnsi="宋体"/>
                <w:sz w:val="18"/>
                <w:szCs w:val="18"/>
              </w:rPr>
              <w:t>月后15日前；电子邮件</w:t>
            </w:r>
          </w:p>
        </w:tc>
      </w:tr>
      <w:tr w14:paraId="67DF41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93" w:hRule="atLeast"/>
          <w:jc w:val="center"/>
        </w:trPr>
        <w:tc>
          <w:tcPr>
            <w:tcW w:w="474" w:type="pct"/>
            <w:vAlign w:val="center"/>
          </w:tcPr>
          <w:p w14:paraId="42256204">
            <w:pPr>
              <w:spacing w:line="240" w:lineRule="exact"/>
              <w:rPr>
                <w:rFonts w:ascii="宋体" w:hAnsi="宋体"/>
                <w:sz w:val="18"/>
                <w:szCs w:val="18"/>
              </w:rPr>
            </w:pPr>
            <w:r>
              <w:rPr>
                <w:rFonts w:ascii="宋体" w:hAnsi="宋体"/>
                <w:sz w:val="18"/>
                <w:szCs w:val="18"/>
              </w:rPr>
              <w:t>P406表</w:t>
            </w:r>
          </w:p>
        </w:tc>
        <w:tc>
          <w:tcPr>
            <w:tcW w:w="789" w:type="pct"/>
            <w:vAlign w:val="center"/>
          </w:tcPr>
          <w:p w14:paraId="268F8BBF">
            <w:pPr>
              <w:spacing w:line="240" w:lineRule="exact"/>
              <w:rPr>
                <w:rFonts w:ascii="宋体" w:hAnsi="宋体"/>
                <w:sz w:val="18"/>
                <w:szCs w:val="18"/>
              </w:rPr>
            </w:pPr>
            <w:r>
              <w:rPr>
                <w:rFonts w:ascii="宋体" w:hAnsi="宋体"/>
                <w:sz w:val="18"/>
                <w:szCs w:val="18"/>
              </w:rPr>
              <w:t>地区能源消费与单位GDP能耗</w:t>
            </w:r>
          </w:p>
        </w:tc>
        <w:tc>
          <w:tcPr>
            <w:tcW w:w="361" w:type="pct"/>
            <w:vAlign w:val="center"/>
          </w:tcPr>
          <w:p w14:paraId="3420AA51">
            <w:pPr>
              <w:spacing w:line="240" w:lineRule="exact"/>
              <w:jc w:val="center"/>
              <w:rPr>
                <w:rFonts w:ascii="宋体" w:hAnsi="宋体"/>
                <w:sz w:val="18"/>
                <w:szCs w:val="18"/>
              </w:rPr>
            </w:pPr>
            <w:r>
              <w:rPr>
                <w:rFonts w:ascii="宋体" w:hAnsi="宋体"/>
                <w:sz w:val="18"/>
                <w:szCs w:val="18"/>
              </w:rPr>
              <w:t>季报</w:t>
            </w:r>
          </w:p>
        </w:tc>
        <w:tc>
          <w:tcPr>
            <w:tcW w:w="1391" w:type="pct"/>
            <w:vAlign w:val="center"/>
          </w:tcPr>
          <w:p w14:paraId="6FA8D9BD">
            <w:pPr>
              <w:spacing w:line="240" w:lineRule="exact"/>
              <w:rPr>
                <w:rFonts w:ascii="宋体" w:hAnsi="宋体"/>
                <w:sz w:val="18"/>
                <w:szCs w:val="18"/>
              </w:rPr>
            </w:pPr>
            <w:r>
              <w:rPr>
                <w:rFonts w:ascii="宋体" w:hAnsi="宋体"/>
                <w:sz w:val="18"/>
                <w:szCs w:val="18"/>
              </w:rPr>
              <w:t>与表中所列各指标统计范围相同</w:t>
            </w:r>
          </w:p>
        </w:tc>
        <w:tc>
          <w:tcPr>
            <w:tcW w:w="975" w:type="pct"/>
            <w:vAlign w:val="center"/>
          </w:tcPr>
          <w:p w14:paraId="3416F4F0">
            <w:pPr>
              <w:spacing w:line="240" w:lineRule="exact"/>
              <w:rPr>
                <w:rFonts w:ascii="宋体" w:hAnsi="宋体"/>
                <w:sz w:val="18"/>
                <w:szCs w:val="18"/>
              </w:rPr>
            </w:pPr>
            <w:r>
              <w:rPr>
                <w:rFonts w:ascii="宋体" w:hAnsi="宋体"/>
                <w:sz w:val="18"/>
                <w:szCs w:val="18"/>
              </w:rPr>
              <w:t>各省、自治区、直辖市统计局</w:t>
            </w:r>
          </w:p>
        </w:tc>
        <w:tc>
          <w:tcPr>
            <w:tcW w:w="1007" w:type="pct"/>
            <w:shd w:val="clear" w:color="auto" w:fill="auto"/>
            <w:vAlign w:val="center"/>
          </w:tcPr>
          <w:p w14:paraId="6F3B1DA4">
            <w:pPr>
              <w:spacing w:line="240" w:lineRule="exact"/>
              <w:rPr>
                <w:rFonts w:ascii="宋体" w:hAnsi="宋体"/>
                <w:sz w:val="18"/>
                <w:szCs w:val="18"/>
              </w:rPr>
            </w:pPr>
            <w:r>
              <w:rPr>
                <w:rFonts w:ascii="宋体" w:hAnsi="宋体"/>
                <w:sz w:val="18"/>
                <w:szCs w:val="18"/>
              </w:rPr>
              <w:t>季后23日12:00前；电子邮件</w:t>
            </w:r>
          </w:p>
        </w:tc>
      </w:tr>
      <w:tr w14:paraId="223F27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650" w:hRule="atLeast"/>
          <w:jc w:val="center"/>
        </w:trPr>
        <w:tc>
          <w:tcPr>
            <w:tcW w:w="474" w:type="pct"/>
            <w:vAlign w:val="center"/>
          </w:tcPr>
          <w:p w14:paraId="74ED9EC0">
            <w:pPr>
              <w:spacing w:line="240" w:lineRule="exact"/>
              <w:rPr>
                <w:rFonts w:ascii="宋体" w:hAnsi="宋体"/>
                <w:sz w:val="18"/>
                <w:szCs w:val="18"/>
              </w:rPr>
            </w:pPr>
            <w:r>
              <w:rPr>
                <w:rFonts w:ascii="宋体" w:hAnsi="宋体"/>
                <w:sz w:val="18"/>
                <w:szCs w:val="18"/>
              </w:rPr>
              <w:t>P407表</w:t>
            </w:r>
          </w:p>
        </w:tc>
        <w:tc>
          <w:tcPr>
            <w:tcW w:w="789" w:type="pct"/>
            <w:vAlign w:val="center"/>
          </w:tcPr>
          <w:p w14:paraId="195DBA7E">
            <w:pPr>
              <w:spacing w:line="240" w:lineRule="exact"/>
              <w:rPr>
                <w:rFonts w:ascii="宋体" w:hAnsi="宋体"/>
                <w:sz w:val="18"/>
                <w:szCs w:val="18"/>
              </w:rPr>
            </w:pPr>
            <w:r>
              <w:rPr>
                <w:rFonts w:ascii="宋体" w:hAnsi="宋体"/>
                <w:sz w:val="18"/>
                <w:szCs w:val="18"/>
                <w:highlight w:val="none"/>
              </w:rPr>
              <w:t>全社会用电量情况</w:t>
            </w:r>
          </w:p>
        </w:tc>
        <w:tc>
          <w:tcPr>
            <w:tcW w:w="361" w:type="pct"/>
            <w:vAlign w:val="center"/>
          </w:tcPr>
          <w:p w14:paraId="56E38752">
            <w:pPr>
              <w:spacing w:line="240" w:lineRule="exact"/>
              <w:jc w:val="center"/>
              <w:rPr>
                <w:rFonts w:ascii="宋体" w:hAnsi="宋体"/>
                <w:sz w:val="18"/>
                <w:szCs w:val="18"/>
              </w:rPr>
            </w:pPr>
            <w:r>
              <w:rPr>
                <w:rFonts w:ascii="宋体" w:hAnsi="宋体"/>
                <w:sz w:val="18"/>
                <w:szCs w:val="18"/>
              </w:rPr>
              <w:t>月报</w:t>
            </w:r>
          </w:p>
        </w:tc>
        <w:tc>
          <w:tcPr>
            <w:tcW w:w="1391" w:type="pct"/>
            <w:vAlign w:val="center"/>
          </w:tcPr>
          <w:p w14:paraId="75450FBD">
            <w:pPr>
              <w:spacing w:line="240" w:lineRule="exact"/>
              <w:rPr>
                <w:rFonts w:ascii="宋体" w:hAnsi="宋体"/>
                <w:sz w:val="18"/>
                <w:szCs w:val="18"/>
              </w:rPr>
            </w:pPr>
            <w:r>
              <w:rPr>
                <w:rFonts w:ascii="宋体" w:hAnsi="宋体"/>
                <w:sz w:val="18"/>
                <w:szCs w:val="18"/>
              </w:rPr>
              <w:t>辖区内的电力消费单位和居民家庭</w:t>
            </w:r>
          </w:p>
        </w:tc>
        <w:tc>
          <w:tcPr>
            <w:tcW w:w="975" w:type="pct"/>
            <w:vAlign w:val="center"/>
          </w:tcPr>
          <w:p w14:paraId="53E452E9">
            <w:pPr>
              <w:spacing w:line="240" w:lineRule="exact"/>
              <w:jc w:val="center"/>
              <w:rPr>
                <w:rFonts w:ascii="宋体" w:hAnsi="宋体"/>
                <w:sz w:val="18"/>
                <w:szCs w:val="18"/>
              </w:rPr>
            </w:pPr>
            <w:r>
              <w:rPr>
                <w:rFonts w:ascii="宋体" w:hAnsi="宋体"/>
                <w:sz w:val="18"/>
                <w:szCs w:val="18"/>
              </w:rPr>
              <w:t>同上</w:t>
            </w:r>
          </w:p>
        </w:tc>
        <w:tc>
          <w:tcPr>
            <w:tcW w:w="1007" w:type="pct"/>
            <w:shd w:val="clear" w:color="auto" w:fill="auto"/>
            <w:vAlign w:val="center"/>
          </w:tcPr>
          <w:p w14:paraId="6BB3F230">
            <w:pPr>
              <w:spacing w:line="240" w:lineRule="exact"/>
              <w:rPr>
                <w:rFonts w:ascii="宋体" w:hAnsi="宋体"/>
                <w:sz w:val="18"/>
                <w:szCs w:val="18"/>
              </w:rPr>
            </w:pPr>
            <w:r>
              <w:rPr>
                <w:rFonts w:hint="eastAsia" w:ascii="宋体" w:hAnsi="宋体"/>
                <w:sz w:val="18"/>
                <w:szCs w:val="18"/>
              </w:rPr>
              <w:t>6、8、10、11月月后9日，2、3、5、7月月后10日，4月月后11日，12月月后12日</w:t>
            </w:r>
            <w:r>
              <w:rPr>
                <w:rFonts w:hint="eastAsia" w:ascii="宋体" w:hAnsi="宋体"/>
                <w:sz w:val="18"/>
                <w:szCs w:val="18"/>
                <w:lang w:eastAsia="zh-CN"/>
              </w:rPr>
              <w:t>，</w:t>
            </w:r>
            <w:r>
              <w:rPr>
                <w:rFonts w:hint="eastAsia" w:ascii="宋体" w:hAnsi="宋体"/>
                <w:sz w:val="18"/>
                <w:szCs w:val="18"/>
              </w:rPr>
              <w:t>9月月后13日12：00前网上填报，1月免报</w:t>
            </w:r>
          </w:p>
        </w:tc>
      </w:tr>
    </w:tbl>
    <w:p w14:paraId="52C74DBC">
      <w:pPr>
        <w:spacing w:line="14" w:lineRule="exact"/>
      </w:pPr>
    </w:p>
    <w:p w14:paraId="054DA402">
      <w:pPr>
        <w:pStyle w:val="3"/>
        <w:snapToGrid w:val="0"/>
        <w:spacing w:before="287" w:beforeLines="100" w:after="240" w:afterLines="100" w:line="240" w:lineRule="auto"/>
        <w:jc w:val="center"/>
        <w:rPr>
          <w:rFonts w:eastAsia="黑体"/>
          <w:b w:val="0"/>
          <w:sz w:val="32"/>
          <w:szCs w:val="32"/>
        </w:rPr>
      </w:pPr>
      <w:r>
        <w:br w:type="page"/>
      </w:r>
      <w:r>
        <w:rPr>
          <w:rFonts w:eastAsia="黑体"/>
          <w:b w:val="0"/>
          <w:sz w:val="32"/>
          <w:szCs w:val="32"/>
        </w:rPr>
        <w:t>三、调 查 表 式</w:t>
      </w:r>
    </w:p>
    <w:p w14:paraId="368932B6">
      <w:pPr>
        <w:spacing w:line="480" w:lineRule="exact"/>
        <w:jc w:val="center"/>
        <w:outlineLvl w:val="1"/>
        <w:rPr>
          <w:rFonts w:eastAsia="黑体"/>
          <w:sz w:val="28"/>
          <w:szCs w:val="28"/>
        </w:rPr>
      </w:pPr>
      <w:r>
        <w:rPr>
          <w:rFonts w:eastAsia="黑体"/>
          <w:kern w:val="0"/>
          <w:sz w:val="28"/>
          <w:szCs w:val="28"/>
        </w:rPr>
        <w:t>（</w:t>
      </w:r>
      <w:r>
        <w:rPr>
          <w:rFonts w:eastAsia="黑体"/>
          <w:sz w:val="28"/>
          <w:szCs w:val="28"/>
        </w:rPr>
        <w:t>一）基层</w:t>
      </w:r>
      <w:r>
        <w:rPr>
          <w:rFonts w:hint="eastAsia" w:eastAsia="黑体"/>
          <w:sz w:val="28"/>
          <w:szCs w:val="28"/>
          <w:lang w:eastAsia="zh-CN"/>
        </w:rPr>
        <w:t>定报</w:t>
      </w:r>
      <w:r>
        <w:rPr>
          <w:rFonts w:eastAsia="黑体"/>
          <w:sz w:val="28"/>
          <w:szCs w:val="28"/>
        </w:rPr>
        <w:t>表式</w:t>
      </w:r>
    </w:p>
    <w:p w14:paraId="5D694F0E">
      <w:pPr>
        <w:snapToGrid w:val="0"/>
        <w:spacing w:before="287" w:beforeLines="100" w:after="240" w:afterLines="100"/>
        <w:jc w:val="center"/>
        <w:outlineLvl w:val="2"/>
        <w:rPr>
          <w:sz w:val="32"/>
        </w:rPr>
      </w:pPr>
      <w:r>
        <w:rPr>
          <w:sz w:val="32"/>
        </w:rPr>
        <w:t>能源购进、消费与库存</w:t>
      </w:r>
    </w:p>
    <w:tbl>
      <w:tblPr>
        <w:tblStyle w:val="20"/>
        <w:tblW w:w="9402" w:type="dxa"/>
        <w:jc w:val="center"/>
        <w:tblLayout w:type="autofit"/>
        <w:tblCellMar>
          <w:top w:w="0" w:type="dxa"/>
          <w:left w:w="0" w:type="dxa"/>
          <w:bottom w:w="0" w:type="dxa"/>
          <w:right w:w="0" w:type="dxa"/>
        </w:tblCellMar>
      </w:tblPr>
      <w:tblGrid>
        <w:gridCol w:w="3181"/>
        <w:gridCol w:w="753"/>
        <w:gridCol w:w="2682"/>
        <w:gridCol w:w="875"/>
        <w:gridCol w:w="1911"/>
      </w:tblGrid>
      <w:tr w14:paraId="7D18D259">
        <w:tblPrEx>
          <w:tblCellMar>
            <w:top w:w="0" w:type="dxa"/>
            <w:left w:w="0" w:type="dxa"/>
            <w:bottom w:w="0" w:type="dxa"/>
            <w:right w:w="0" w:type="dxa"/>
          </w:tblCellMar>
        </w:tblPrEx>
        <w:trPr>
          <w:jc w:val="center"/>
        </w:trPr>
        <w:tc>
          <w:tcPr>
            <w:tcW w:w="3181" w:type="dxa"/>
          </w:tcPr>
          <w:p w14:paraId="73CCF361">
            <w:pPr>
              <w:spacing w:line="260" w:lineRule="exact"/>
              <w:rPr>
                <w:sz w:val="18"/>
                <w:szCs w:val="18"/>
              </w:rPr>
            </w:pPr>
          </w:p>
        </w:tc>
        <w:tc>
          <w:tcPr>
            <w:tcW w:w="753" w:type="dxa"/>
          </w:tcPr>
          <w:p w14:paraId="58689498">
            <w:pPr>
              <w:spacing w:line="260" w:lineRule="exact"/>
              <w:rPr>
                <w:sz w:val="18"/>
                <w:szCs w:val="18"/>
              </w:rPr>
            </w:pPr>
          </w:p>
        </w:tc>
        <w:tc>
          <w:tcPr>
            <w:tcW w:w="2682" w:type="dxa"/>
          </w:tcPr>
          <w:p w14:paraId="2C8F5245">
            <w:pPr>
              <w:spacing w:line="260" w:lineRule="exact"/>
              <w:rPr>
                <w:sz w:val="18"/>
                <w:szCs w:val="18"/>
              </w:rPr>
            </w:pPr>
          </w:p>
        </w:tc>
        <w:tc>
          <w:tcPr>
            <w:tcW w:w="875" w:type="dxa"/>
            <w:tcMar>
              <w:left w:w="0" w:type="dxa"/>
              <w:right w:w="0" w:type="dxa"/>
            </w:tcMar>
          </w:tcPr>
          <w:p w14:paraId="21B77404">
            <w:pPr>
              <w:spacing w:line="260" w:lineRule="exact"/>
              <w:rPr>
                <w:sz w:val="18"/>
                <w:szCs w:val="18"/>
              </w:rPr>
            </w:pPr>
            <w:r>
              <w:rPr>
                <w:sz w:val="18"/>
                <w:szCs w:val="18"/>
              </w:rPr>
              <w:t>表    号：</w:t>
            </w:r>
          </w:p>
        </w:tc>
        <w:tc>
          <w:tcPr>
            <w:tcW w:w="1911" w:type="dxa"/>
            <w:vAlign w:val="center"/>
          </w:tcPr>
          <w:p w14:paraId="4FC88915">
            <w:pPr>
              <w:spacing w:line="260" w:lineRule="exact"/>
              <w:jc w:val="distribute"/>
              <w:rPr>
                <w:sz w:val="18"/>
                <w:szCs w:val="18"/>
              </w:rPr>
            </w:pPr>
            <w:r>
              <w:rPr>
                <w:sz w:val="18"/>
                <w:szCs w:val="18"/>
              </w:rPr>
              <w:t>２０５－１表</w:t>
            </w:r>
          </w:p>
        </w:tc>
      </w:tr>
      <w:tr w14:paraId="23F88F91">
        <w:tblPrEx>
          <w:tblCellMar>
            <w:top w:w="0" w:type="dxa"/>
            <w:left w:w="0" w:type="dxa"/>
            <w:bottom w:w="0" w:type="dxa"/>
            <w:right w:w="0" w:type="dxa"/>
          </w:tblCellMar>
        </w:tblPrEx>
        <w:trPr>
          <w:jc w:val="center"/>
        </w:trPr>
        <w:tc>
          <w:tcPr>
            <w:tcW w:w="6616" w:type="dxa"/>
            <w:gridSpan w:val="3"/>
          </w:tcPr>
          <w:p w14:paraId="72F8016E">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875" w:type="dxa"/>
            <w:tcMar>
              <w:left w:w="0" w:type="dxa"/>
              <w:right w:w="0" w:type="dxa"/>
            </w:tcMar>
            <w:vAlign w:val="center"/>
          </w:tcPr>
          <w:p w14:paraId="5B4844B7">
            <w:pPr>
              <w:spacing w:line="260" w:lineRule="exact"/>
              <w:rPr>
                <w:sz w:val="18"/>
                <w:szCs w:val="18"/>
              </w:rPr>
            </w:pPr>
            <w:r>
              <w:rPr>
                <w:sz w:val="18"/>
                <w:szCs w:val="18"/>
              </w:rPr>
              <w:t>制定机关：</w:t>
            </w:r>
          </w:p>
        </w:tc>
        <w:tc>
          <w:tcPr>
            <w:tcW w:w="1911" w:type="dxa"/>
            <w:vAlign w:val="center"/>
          </w:tcPr>
          <w:p w14:paraId="42BC4F69">
            <w:pPr>
              <w:spacing w:line="260" w:lineRule="exact"/>
              <w:jc w:val="distribute"/>
              <w:rPr>
                <w:sz w:val="18"/>
                <w:szCs w:val="18"/>
              </w:rPr>
            </w:pPr>
            <w:r>
              <w:rPr>
                <w:sz w:val="18"/>
                <w:szCs w:val="18"/>
              </w:rPr>
              <w:t>国 家 统 计 局</w:t>
            </w:r>
          </w:p>
        </w:tc>
      </w:tr>
      <w:tr w14:paraId="264FD954">
        <w:tblPrEx>
          <w:tblCellMar>
            <w:top w:w="0" w:type="dxa"/>
            <w:left w:w="0" w:type="dxa"/>
            <w:bottom w:w="0" w:type="dxa"/>
            <w:right w:w="0" w:type="dxa"/>
          </w:tblCellMar>
        </w:tblPrEx>
        <w:trPr>
          <w:jc w:val="center"/>
        </w:trPr>
        <w:tc>
          <w:tcPr>
            <w:tcW w:w="6616" w:type="dxa"/>
            <w:gridSpan w:val="3"/>
          </w:tcPr>
          <w:p w14:paraId="0DC28BD8">
            <w:pPr>
              <w:spacing w:line="260" w:lineRule="exact"/>
              <w:rPr>
                <w:rFonts w:hint="eastAsia" w:eastAsia="宋体"/>
                <w:sz w:val="18"/>
                <w:szCs w:val="18"/>
                <w:lang w:eastAsia="zh-CN"/>
              </w:rPr>
            </w:pPr>
          </w:p>
        </w:tc>
        <w:tc>
          <w:tcPr>
            <w:tcW w:w="875" w:type="dxa"/>
            <w:tcMar>
              <w:left w:w="0" w:type="dxa"/>
              <w:right w:w="0" w:type="dxa"/>
            </w:tcMar>
            <w:vAlign w:val="center"/>
          </w:tcPr>
          <w:p w14:paraId="078F1EDA">
            <w:pPr>
              <w:spacing w:line="260" w:lineRule="exact"/>
              <w:rPr>
                <w:sz w:val="18"/>
                <w:szCs w:val="18"/>
              </w:rPr>
            </w:pPr>
            <w:r>
              <w:rPr>
                <w:sz w:val="18"/>
                <w:szCs w:val="18"/>
              </w:rPr>
              <w:t>文    号：</w:t>
            </w:r>
          </w:p>
        </w:tc>
        <w:tc>
          <w:tcPr>
            <w:tcW w:w="1911" w:type="dxa"/>
            <w:vAlign w:val="center"/>
          </w:tcPr>
          <w:p w14:paraId="5352D15E">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195BF5A4">
        <w:tblPrEx>
          <w:tblCellMar>
            <w:top w:w="0" w:type="dxa"/>
            <w:left w:w="0" w:type="dxa"/>
            <w:bottom w:w="0" w:type="dxa"/>
            <w:right w:w="0" w:type="dxa"/>
          </w:tblCellMar>
        </w:tblPrEx>
        <w:trPr>
          <w:jc w:val="center"/>
        </w:trPr>
        <w:tc>
          <w:tcPr>
            <w:tcW w:w="3181" w:type="dxa"/>
          </w:tcPr>
          <w:p w14:paraId="2D697BEE">
            <w:pPr>
              <w:spacing w:line="260" w:lineRule="exact"/>
              <w:rPr>
                <w:sz w:val="18"/>
                <w:szCs w:val="18"/>
              </w:rPr>
            </w:pPr>
            <w:r>
              <w:rPr>
                <w:sz w:val="18"/>
              </w:rPr>
              <w:t>单位详细名称：</w:t>
            </w:r>
          </w:p>
        </w:tc>
        <w:tc>
          <w:tcPr>
            <w:tcW w:w="753" w:type="dxa"/>
          </w:tcPr>
          <w:p w14:paraId="4D6F3FDD">
            <w:pPr>
              <w:spacing w:line="260" w:lineRule="exact"/>
              <w:rPr>
                <w:sz w:val="18"/>
                <w:szCs w:val="18"/>
              </w:rPr>
            </w:pPr>
          </w:p>
        </w:tc>
        <w:tc>
          <w:tcPr>
            <w:tcW w:w="2682" w:type="dxa"/>
          </w:tcPr>
          <w:p w14:paraId="0DEAFB08">
            <w:pPr>
              <w:spacing w:line="260" w:lineRule="exact"/>
              <w:ind w:firstLine="180" w:firstLineChars="100"/>
              <w:rPr>
                <w:sz w:val="18"/>
                <w:szCs w:val="18"/>
              </w:rPr>
            </w:pPr>
            <w:r>
              <w:rPr>
                <w:sz w:val="18"/>
                <w:szCs w:val="18"/>
              </w:rPr>
              <w:t>２０　　年</w:t>
            </w:r>
            <w:r>
              <w:rPr>
                <w:rFonts w:hint="eastAsia"/>
                <w:sz w:val="18"/>
                <w:szCs w:val="18"/>
              </w:rPr>
              <w:t>　１</w:t>
            </w:r>
            <w:r>
              <w:rPr>
                <w:sz w:val="18"/>
                <w:szCs w:val="18"/>
              </w:rPr>
              <w:t>－　月</w:t>
            </w:r>
          </w:p>
        </w:tc>
        <w:tc>
          <w:tcPr>
            <w:tcW w:w="875" w:type="dxa"/>
            <w:tcMar>
              <w:left w:w="0" w:type="dxa"/>
              <w:right w:w="0" w:type="dxa"/>
            </w:tcMar>
            <w:vAlign w:val="center"/>
          </w:tcPr>
          <w:p w14:paraId="663816D8">
            <w:pPr>
              <w:spacing w:line="260" w:lineRule="exact"/>
              <w:rPr>
                <w:sz w:val="18"/>
                <w:szCs w:val="18"/>
              </w:rPr>
            </w:pPr>
            <w:r>
              <w:rPr>
                <w:sz w:val="18"/>
                <w:szCs w:val="18"/>
              </w:rPr>
              <w:t>有效期至：</w:t>
            </w:r>
          </w:p>
        </w:tc>
        <w:tc>
          <w:tcPr>
            <w:tcW w:w="1911" w:type="dxa"/>
            <w:vAlign w:val="center"/>
          </w:tcPr>
          <w:p w14:paraId="07C42776">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25CC1061">
      <w:pPr>
        <w:spacing w:line="20" w:lineRule="exact"/>
        <w:rPr>
          <w:sz w:val="18"/>
          <w:szCs w:val="18"/>
        </w:rPr>
      </w:pPr>
    </w:p>
    <w:tbl>
      <w:tblPr>
        <w:tblStyle w:val="20"/>
        <w:tblW w:w="5000" w:type="pct"/>
        <w:jc w:val="center"/>
        <w:tblLayout w:type="autofit"/>
        <w:tblCellMar>
          <w:top w:w="0" w:type="dxa"/>
          <w:left w:w="0" w:type="dxa"/>
          <w:bottom w:w="0" w:type="dxa"/>
          <w:right w:w="0" w:type="dxa"/>
        </w:tblCellMar>
      </w:tblPr>
      <w:tblGrid>
        <w:gridCol w:w="553"/>
        <w:gridCol w:w="503"/>
        <w:gridCol w:w="506"/>
        <w:gridCol w:w="783"/>
        <w:gridCol w:w="783"/>
        <w:gridCol w:w="783"/>
        <w:gridCol w:w="783"/>
        <w:gridCol w:w="783"/>
        <w:gridCol w:w="783"/>
        <w:gridCol w:w="783"/>
        <w:gridCol w:w="783"/>
        <w:gridCol w:w="783"/>
        <w:gridCol w:w="803"/>
      </w:tblGrid>
      <w:tr w14:paraId="0BF7D574">
        <w:tblPrEx>
          <w:tblCellMar>
            <w:top w:w="0" w:type="dxa"/>
            <w:left w:w="0" w:type="dxa"/>
            <w:bottom w:w="0" w:type="dxa"/>
            <w:right w:w="0" w:type="dxa"/>
          </w:tblCellMar>
        </w:tblPrEx>
        <w:trPr>
          <w:trHeight w:val="454" w:hRule="atLeast"/>
          <w:jc w:val="center"/>
        </w:trPr>
        <w:tc>
          <w:tcPr>
            <w:tcW w:w="294" w:type="pct"/>
            <w:vMerge w:val="restart"/>
            <w:tcBorders>
              <w:top w:val="single" w:color="auto" w:sz="8" w:space="0"/>
              <w:left w:val="nil"/>
              <w:bottom w:val="single" w:color="auto" w:sz="2" w:space="0"/>
              <w:right w:val="single" w:color="auto" w:sz="2" w:space="0"/>
            </w:tcBorders>
            <w:shd w:val="clear" w:color="auto" w:fill="auto"/>
            <w:vAlign w:val="center"/>
          </w:tcPr>
          <w:p w14:paraId="0A9E9960">
            <w:pPr>
              <w:widowControl/>
              <w:adjustRightInd w:val="0"/>
              <w:spacing w:line="240" w:lineRule="exact"/>
              <w:jc w:val="center"/>
              <w:rPr>
                <w:bCs/>
                <w:sz w:val="18"/>
                <w:szCs w:val="18"/>
              </w:rPr>
            </w:pPr>
            <w:r>
              <w:rPr>
                <w:bCs/>
                <w:sz w:val="18"/>
                <w:szCs w:val="18"/>
              </w:rPr>
              <w:t>能源               名称</w:t>
            </w:r>
          </w:p>
        </w:tc>
        <w:tc>
          <w:tcPr>
            <w:tcW w:w="267"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55F23EEF">
            <w:pPr>
              <w:adjustRightInd w:val="0"/>
              <w:spacing w:line="240" w:lineRule="exact"/>
              <w:jc w:val="center"/>
              <w:rPr>
                <w:bCs/>
                <w:sz w:val="18"/>
                <w:szCs w:val="18"/>
              </w:rPr>
            </w:pPr>
            <w:r>
              <w:rPr>
                <w:bCs/>
                <w:sz w:val="18"/>
                <w:szCs w:val="18"/>
              </w:rPr>
              <w:t>计量  单位</w:t>
            </w:r>
          </w:p>
        </w:tc>
        <w:tc>
          <w:tcPr>
            <w:tcW w:w="269"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3CA3A449">
            <w:pPr>
              <w:widowControl/>
              <w:adjustRightInd w:val="0"/>
              <w:spacing w:line="240" w:lineRule="exact"/>
              <w:jc w:val="center"/>
              <w:rPr>
                <w:bCs/>
                <w:sz w:val="18"/>
                <w:szCs w:val="18"/>
              </w:rPr>
            </w:pPr>
            <w:r>
              <w:rPr>
                <w:bCs/>
                <w:sz w:val="18"/>
                <w:szCs w:val="18"/>
              </w:rPr>
              <w:t>代码</w:t>
            </w:r>
          </w:p>
        </w:tc>
        <w:tc>
          <w:tcPr>
            <w:tcW w:w="416"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31F30CFC">
            <w:pPr>
              <w:adjustRightInd w:val="0"/>
              <w:spacing w:line="240" w:lineRule="exact"/>
              <w:jc w:val="center"/>
              <w:rPr>
                <w:bCs/>
                <w:sz w:val="18"/>
                <w:szCs w:val="18"/>
              </w:rPr>
            </w:pPr>
            <w:r>
              <w:rPr>
                <w:bCs/>
                <w:sz w:val="18"/>
                <w:szCs w:val="18"/>
              </w:rPr>
              <w:t>年</w:t>
            </w:r>
            <w:r>
              <w:rPr>
                <w:rFonts w:hint="eastAsia"/>
                <w:bCs/>
                <w:sz w:val="18"/>
                <w:szCs w:val="18"/>
                <w:lang w:val="en-US" w:eastAsia="zh-CN"/>
              </w:rPr>
              <w:t xml:space="preserve"> </w:t>
            </w:r>
            <w:r>
              <w:rPr>
                <w:bCs/>
                <w:sz w:val="18"/>
                <w:szCs w:val="18"/>
              </w:rPr>
              <w:t>初</w:t>
            </w:r>
          </w:p>
          <w:p w14:paraId="0393F149">
            <w:pPr>
              <w:adjustRightInd w:val="0"/>
              <w:spacing w:line="240" w:lineRule="exact"/>
              <w:jc w:val="center"/>
              <w:rPr>
                <w:bCs/>
                <w:sz w:val="18"/>
                <w:szCs w:val="18"/>
              </w:rPr>
            </w:pPr>
            <w:r>
              <w:rPr>
                <w:bCs/>
                <w:sz w:val="18"/>
                <w:szCs w:val="18"/>
              </w:rPr>
              <w:t>库存量</w:t>
            </w:r>
          </w:p>
        </w:tc>
        <w:tc>
          <w:tcPr>
            <w:tcW w:w="2496" w:type="pct"/>
            <w:gridSpan w:val="6"/>
            <w:tcBorders>
              <w:top w:val="single" w:color="auto" w:sz="8" w:space="0"/>
              <w:left w:val="single" w:color="auto" w:sz="2" w:space="0"/>
              <w:bottom w:val="single" w:color="auto" w:sz="2" w:space="0"/>
              <w:right w:val="single" w:color="auto" w:sz="2" w:space="0"/>
            </w:tcBorders>
            <w:shd w:val="clear" w:color="auto" w:fill="auto"/>
            <w:vAlign w:val="center"/>
          </w:tcPr>
          <w:p w14:paraId="26D6EF8D">
            <w:pPr>
              <w:adjustRightInd w:val="0"/>
              <w:spacing w:line="240" w:lineRule="exact"/>
              <w:jc w:val="center"/>
              <w:rPr>
                <w:bCs/>
                <w:sz w:val="18"/>
                <w:szCs w:val="18"/>
              </w:rPr>
            </w:pPr>
            <w:r>
              <w:rPr>
                <w:rFonts w:hint="eastAsia"/>
                <w:bCs/>
                <w:sz w:val="18"/>
                <w:szCs w:val="18"/>
              </w:rPr>
              <w:t>1</w:t>
            </w:r>
            <w:r>
              <w:rPr>
                <w:kern w:val="0"/>
                <w:sz w:val="18"/>
                <w:szCs w:val="18"/>
              </w:rPr>
              <w:t>－</w:t>
            </w:r>
            <w:r>
              <w:rPr>
                <w:bCs/>
                <w:sz w:val="18"/>
                <w:szCs w:val="18"/>
              </w:rPr>
              <w:t>本月</w:t>
            </w:r>
          </w:p>
        </w:tc>
        <w:tc>
          <w:tcPr>
            <w:tcW w:w="416" w:type="pct"/>
            <w:vMerge w:val="restart"/>
            <w:tcBorders>
              <w:top w:val="single" w:color="auto" w:sz="8" w:space="0"/>
              <w:left w:val="single" w:color="auto" w:sz="2" w:space="0"/>
              <w:bottom w:val="single" w:color="auto" w:sz="2" w:space="0"/>
            </w:tcBorders>
            <w:shd w:val="clear" w:color="auto" w:fill="auto"/>
            <w:vAlign w:val="center"/>
          </w:tcPr>
          <w:p w14:paraId="2B9A8D7E">
            <w:pPr>
              <w:widowControl/>
              <w:adjustRightInd w:val="0"/>
              <w:spacing w:line="240" w:lineRule="exact"/>
              <w:jc w:val="center"/>
              <w:rPr>
                <w:bCs/>
                <w:sz w:val="18"/>
                <w:szCs w:val="18"/>
              </w:rPr>
            </w:pPr>
            <w:r>
              <w:rPr>
                <w:bCs/>
                <w:sz w:val="18"/>
                <w:szCs w:val="18"/>
              </w:rPr>
              <w:t xml:space="preserve">期  末         </w:t>
            </w:r>
            <w:r>
              <w:rPr>
                <w:bCs/>
                <w:sz w:val="18"/>
              </w:rPr>
              <w:t>库存量</w:t>
            </w:r>
          </w:p>
        </w:tc>
        <w:tc>
          <w:tcPr>
            <w:tcW w:w="416" w:type="pct"/>
            <w:vMerge w:val="restart"/>
            <w:tcBorders>
              <w:top w:val="single" w:color="auto" w:sz="8" w:space="0"/>
              <w:left w:val="single" w:color="auto" w:sz="2" w:space="0"/>
              <w:bottom w:val="single" w:color="auto" w:sz="2" w:space="0"/>
            </w:tcBorders>
            <w:shd w:val="clear" w:color="auto" w:fill="auto"/>
            <w:vAlign w:val="center"/>
          </w:tcPr>
          <w:p w14:paraId="3B682A98">
            <w:pPr>
              <w:widowControl/>
              <w:adjustRightInd w:val="0"/>
              <w:spacing w:line="240" w:lineRule="exact"/>
              <w:jc w:val="center"/>
              <w:rPr>
                <w:bCs/>
                <w:sz w:val="18"/>
                <w:szCs w:val="18"/>
              </w:rPr>
            </w:pPr>
            <w:r>
              <w:rPr>
                <w:bCs/>
                <w:sz w:val="18"/>
                <w:szCs w:val="18"/>
              </w:rPr>
              <w:t>采用折标</w:t>
            </w:r>
          </w:p>
          <w:p w14:paraId="71CC2DED">
            <w:pPr>
              <w:widowControl/>
              <w:adjustRightInd w:val="0"/>
              <w:spacing w:line="240" w:lineRule="exact"/>
              <w:jc w:val="center"/>
              <w:rPr>
                <w:bCs/>
                <w:sz w:val="18"/>
                <w:szCs w:val="18"/>
              </w:rPr>
            </w:pPr>
            <w:r>
              <w:rPr>
                <w:bCs/>
                <w:sz w:val="18"/>
                <w:szCs w:val="18"/>
              </w:rPr>
              <w:t>系    数</w:t>
            </w:r>
          </w:p>
        </w:tc>
        <w:tc>
          <w:tcPr>
            <w:tcW w:w="426" w:type="pct"/>
            <w:vMerge w:val="restart"/>
            <w:tcBorders>
              <w:top w:val="single" w:color="auto" w:sz="8" w:space="0"/>
              <w:left w:val="single" w:color="auto" w:sz="2" w:space="0"/>
              <w:bottom w:val="single" w:color="auto" w:sz="2" w:space="0"/>
            </w:tcBorders>
            <w:shd w:val="clear" w:color="auto" w:fill="auto"/>
            <w:vAlign w:val="center"/>
          </w:tcPr>
          <w:p w14:paraId="1A5500BE">
            <w:pPr>
              <w:widowControl/>
              <w:adjustRightInd w:val="0"/>
              <w:spacing w:line="240" w:lineRule="exact"/>
              <w:jc w:val="center"/>
              <w:rPr>
                <w:bCs/>
                <w:sz w:val="18"/>
                <w:szCs w:val="18"/>
              </w:rPr>
            </w:pPr>
            <w:r>
              <w:rPr>
                <w:bCs/>
                <w:sz w:val="18"/>
                <w:szCs w:val="18"/>
              </w:rPr>
              <w:t>参考折标系    数</w:t>
            </w:r>
          </w:p>
        </w:tc>
      </w:tr>
      <w:tr w14:paraId="157032DB">
        <w:tblPrEx>
          <w:tblCellMar>
            <w:top w:w="0" w:type="dxa"/>
            <w:left w:w="0" w:type="dxa"/>
            <w:bottom w:w="0" w:type="dxa"/>
            <w:right w:w="0" w:type="dxa"/>
          </w:tblCellMar>
        </w:tblPrEx>
        <w:trPr>
          <w:trHeight w:val="20" w:hRule="atLeast"/>
          <w:jc w:val="center"/>
        </w:trPr>
        <w:tc>
          <w:tcPr>
            <w:tcW w:w="294" w:type="pct"/>
            <w:vMerge w:val="continue"/>
            <w:tcBorders>
              <w:top w:val="single" w:color="auto" w:sz="2" w:space="0"/>
              <w:left w:val="nil"/>
              <w:bottom w:val="single" w:color="auto" w:sz="2" w:space="0"/>
              <w:right w:val="single" w:color="auto" w:sz="2" w:space="0"/>
            </w:tcBorders>
            <w:shd w:val="clear" w:color="auto" w:fill="auto"/>
            <w:vAlign w:val="center"/>
          </w:tcPr>
          <w:p w14:paraId="71985BD6">
            <w:pPr>
              <w:widowControl/>
              <w:adjustRightInd w:val="0"/>
              <w:spacing w:line="240" w:lineRule="exact"/>
              <w:jc w:val="center"/>
              <w:rPr>
                <w:bCs/>
                <w:sz w:val="18"/>
                <w:szCs w:val="18"/>
              </w:rPr>
            </w:pPr>
          </w:p>
        </w:tc>
        <w:tc>
          <w:tcPr>
            <w:tcW w:w="267"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32A21C1">
            <w:pPr>
              <w:adjustRightInd w:val="0"/>
              <w:spacing w:line="240" w:lineRule="exact"/>
              <w:jc w:val="center"/>
              <w:rPr>
                <w:bCs/>
                <w:sz w:val="18"/>
                <w:szCs w:val="18"/>
              </w:rPr>
            </w:pPr>
          </w:p>
        </w:tc>
        <w:tc>
          <w:tcPr>
            <w:tcW w:w="26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F0E09B9">
            <w:pPr>
              <w:widowControl/>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425C1D0">
            <w:pPr>
              <w:adjustRightInd w:val="0"/>
              <w:spacing w:line="240" w:lineRule="exact"/>
              <w:jc w:val="center"/>
              <w:rPr>
                <w:bCs/>
                <w:sz w:val="18"/>
                <w:szCs w:val="18"/>
              </w:rPr>
            </w:pPr>
          </w:p>
        </w:tc>
        <w:tc>
          <w:tcPr>
            <w:tcW w:w="416" w:type="pct"/>
            <w:vMerge w:val="restart"/>
            <w:tcBorders>
              <w:top w:val="single" w:color="auto" w:sz="2" w:space="0"/>
              <w:left w:val="single" w:color="auto" w:sz="2" w:space="0"/>
              <w:bottom w:val="single" w:color="auto" w:sz="2" w:space="0"/>
            </w:tcBorders>
            <w:shd w:val="clear" w:color="auto" w:fill="auto"/>
            <w:vAlign w:val="center"/>
          </w:tcPr>
          <w:p w14:paraId="41BE402A">
            <w:pPr>
              <w:adjustRightInd w:val="0"/>
              <w:spacing w:line="240" w:lineRule="exact"/>
              <w:jc w:val="center"/>
              <w:rPr>
                <w:bCs/>
                <w:sz w:val="18"/>
                <w:szCs w:val="18"/>
              </w:rPr>
            </w:pPr>
            <w:r>
              <w:rPr>
                <w:rFonts w:hint="eastAsia"/>
                <w:bCs/>
                <w:sz w:val="18"/>
                <w:szCs w:val="18"/>
              </w:rPr>
              <w:t>购进量</w:t>
            </w:r>
          </w:p>
        </w:tc>
        <w:tc>
          <w:tcPr>
            <w:tcW w:w="416" w:type="pct"/>
            <w:tcBorders>
              <w:top w:val="single" w:color="auto" w:sz="2" w:space="0"/>
              <w:bottom w:val="single" w:color="auto" w:sz="2" w:space="0"/>
              <w:right w:val="single" w:color="auto" w:sz="2" w:space="0"/>
            </w:tcBorders>
            <w:shd w:val="clear" w:color="auto" w:fill="auto"/>
            <w:vAlign w:val="center"/>
          </w:tcPr>
          <w:p w14:paraId="53874B25">
            <w:pPr>
              <w:adjustRightInd w:val="0"/>
              <w:spacing w:line="240" w:lineRule="exact"/>
              <w:jc w:val="center"/>
              <w:rPr>
                <w:bCs/>
                <w:sz w:val="18"/>
                <w:szCs w:val="18"/>
              </w:rPr>
            </w:pPr>
          </w:p>
        </w:tc>
        <w:tc>
          <w:tcPr>
            <w:tcW w:w="416"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6016929F">
            <w:pPr>
              <w:adjustRightInd w:val="0"/>
              <w:spacing w:line="240" w:lineRule="exact"/>
              <w:jc w:val="center"/>
              <w:rPr>
                <w:bCs/>
                <w:sz w:val="18"/>
                <w:szCs w:val="18"/>
              </w:rPr>
            </w:pPr>
            <w:r>
              <w:rPr>
                <w:rFonts w:hint="eastAsia"/>
                <w:bCs/>
                <w:sz w:val="18"/>
                <w:szCs w:val="18"/>
              </w:rPr>
              <w:t>购进金额</w:t>
            </w:r>
          </w:p>
          <w:p w14:paraId="5BC5C9CD">
            <w:pPr>
              <w:adjustRightInd w:val="0"/>
              <w:spacing w:line="240" w:lineRule="exact"/>
              <w:jc w:val="center"/>
              <w:rPr>
                <w:bCs/>
                <w:sz w:val="18"/>
                <w:szCs w:val="18"/>
              </w:rPr>
            </w:pPr>
            <w:r>
              <w:rPr>
                <w:rFonts w:hint="eastAsia"/>
                <w:bCs/>
                <w:sz w:val="18"/>
                <w:szCs w:val="18"/>
              </w:rPr>
              <w:t>（千元）</w:t>
            </w:r>
          </w:p>
        </w:tc>
        <w:tc>
          <w:tcPr>
            <w:tcW w:w="416" w:type="pct"/>
            <w:vMerge w:val="restart"/>
            <w:tcBorders>
              <w:top w:val="single" w:color="auto" w:sz="2" w:space="0"/>
              <w:left w:val="single" w:color="auto" w:sz="2" w:space="0"/>
              <w:bottom w:val="single" w:color="auto" w:sz="2" w:space="0"/>
            </w:tcBorders>
            <w:shd w:val="clear" w:color="auto" w:fill="auto"/>
            <w:vAlign w:val="center"/>
          </w:tcPr>
          <w:p w14:paraId="35C5B430">
            <w:pPr>
              <w:adjustRightInd w:val="0"/>
              <w:spacing w:line="240" w:lineRule="exact"/>
              <w:jc w:val="center"/>
              <w:rPr>
                <w:bCs/>
                <w:sz w:val="18"/>
                <w:szCs w:val="18"/>
              </w:rPr>
            </w:pPr>
            <w:r>
              <w:rPr>
                <w:rFonts w:hint="eastAsia"/>
                <w:bCs/>
                <w:sz w:val="18"/>
                <w:szCs w:val="18"/>
              </w:rPr>
              <w:t>工  业</w:t>
            </w:r>
          </w:p>
          <w:p w14:paraId="2809E464">
            <w:pPr>
              <w:adjustRightInd w:val="0"/>
              <w:spacing w:line="240" w:lineRule="exact"/>
              <w:jc w:val="center"/>
              <w:rPr>
                <w:bCs/>
                <w:sz w:val="18"/>
                <w:szCs w:val="18"/>
              </w:rPr>
            </w:pPr>
            <w:r>
              <w:rPr>
                <w:rFonts w:hint="eastAsia"/>
                <w:bCs/>
                <w:sz w:val="18"/>
                <w:szCs w:val="18"/>
              </w:rPr>
              <w:t>生  产</w:t>
            </w:r>
          </w:p>
          <w:p w14:paraId="58AFC170">
            <w:pPr>
              <w:adjustRightInd w:val="0"/>
              <w:spacing w:line="240" w:lineRule="exact"/>
              <w:jc w:val="center"/>
              <w:rPr>
                <w:bCs/>
                <w:sz w:val="18"/>
                <w:szCs w:val="18"/>
              </w:rPr>
            </w:pPr>
            <w:r>
              <w:rPr>
                <w:rFonts w:hint="eastAsia"/>
                <w:bCs/>
                <w:sz w:val="18"/>
                <w:szCs w:val="18"/>
              </w:rPr>
              <w:t>消费量</w:t>
            </w:r>
          </w:p>
        </w:tc>
        <w:tc>
          <w:tcPr>
            <w:tcW w:w="832" w:type="pct"/>
            <w:gridSpan w:val="2"/>
            <w:tcBorders>
              <w:top w:val="single" w:color="auto" w:sz="2" w:space="0"/>
              <w:bottom w:val="single" w:color="auto" w:sz="2" w:space="0"/>
              <w:right w:val="single" w:color="auto" w:sz="2" w:space="0"/>
            </w:tcBorders>
            <w:shd w:val="clear" w:color="auto" w:fill="auto"/>
            <w:vAlign w:val="center"/>
          </w:tcPr>
          <w:p w14:paraId="790C0DD6">
            <w:pPr>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B53F89E">
            <w:pPr>
              <w:widowControl/>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20E233E4">
            <w:pPr>
              <w:widowControl/>
              <w:adjustRightInd w:val="0"/>
              <w:spacing w:line="240" w:lineRule="exact"/>
              <w:jc w:val="center"/>
              <w:rPr>
                <w:bCs/>
                <w:sz w:val="18"/>
                <w:szCs w:val="18"/>
              </w:rPr>
            </w:pPr>
          </w:p>
        </w:tc>
        <w:tc>
          <w:tcPr>
            <w:tcW w:w="426" w:type="pct"/>
            <w:vMerge w:val="continue"/>
            <w:tcBorders>
              <w:top w:val="single" w:color="auto" w:sz="2" w:space="0"/>
              <w:left w:val="single" w:color="auto" w:sz="2" w:space="0"/>
              <w:bottom w:val="single" w:color="auto" w:sz="2" w:space="0"/>
            </w:tcBorders>
            <w:shd w:val="clear" w:color="auto" w:fill="auto"/>
            <w:vAlign w:val="center"/>
          </w:tcPr>
          <w:p w14:paraId="7B125DD4">
            <w:pPr>
              <w:widowControl/>
              <w:adjustRightInd w:val="0"/>
              <w:spacing w:line="240" w:lineRule="exact"/>
              <w:jc w:val="center"/>
              <w:rPr>
                <w:bCs/>
                <w:sz w:val="18"/>
                <w:szCs w:val="18"/>
              </w:rPr>
            </w:pPr>
          </w:p>
        </w:tc>
      </w:tr>
      <w:tr w14:paraId="7E29C632">
        <w:tblPrEx>
          <w:tblCellMar>
            <w:top w:w="0" w:type="dxa"/>
            <w:left w:w="0" w:type="dxa"/>
            <w:bottom w:w="0" w:type="dxa"/>
            <w:right w:w="0" w:type="dxa"/>
          </w:tblCellMar>
        </w:tblPrEx>
        <w:trPr>
          <w:trHeight w:val="640" w:hRule="atLeast"/>
          <w:jc w:val="center"/>
        </w:trPr>
        <w:tc>
          <w:tcPr>
            <w:tcW w:w="294" w:type="pct"/>
            <w:vMerge w:val="continue"/>
            <w:tcBorders>
              <w:top w:val="single" w:color="auto" w:sz="2" w:space="0"/>
              <w:left w:val="nil"/>
              <w:bottom w:val="single" w:color="auto" w:sz="2" w:space="0"/>
              <w:right w:val="single" w:color="auto" w:sz="2" w:space="0"/>
            </w:tcBorders>
            <w:shd w:val="clear" w:color="auto" w:fill="auto"/>
            <w:vAlign w:val="center"/>
          </w:tcPr>
          <w:p w14:paraId="3D32166C">
            <w:pPr>
              <w:widowControl/>
              <w:adjustRightInd w:val="0"/>
              <w:spacing w:line="240" w:lineRule="exact"/>
              <w:jc w:val="center"/>
              <w:rPr>
                <w:bCs/>
                <w:sz w:val="18"/>
                <w:szCs w:val="18"/>
              </w:rPr>
            </w:pPr>
          </w:p>
        </w:tc>
        <w:tc>
          <w:tcPr>
            <w:tcW w:w="267"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F9A5B76">
            <w:pPr>
              <w:adjustRightInd w:val="0"/>
              <w:spacing w:line="240" w:lineRule="exact"/>
              <w:jc w:val="center"/>
              <w:rPr>
                <w:bCs/>
                <w:sz w:val="18"/>
                <w:szCs w:val="18"/>
              </w:rPr>
            </w:pPr>
          </w:p>
        </w:tc>
        <w:tc>
          <w:tcPr>
            <w:tcW w:w="26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AD90FE0">
            <w:pPr>
              <w:widowControl/>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C35EC7E">
            <w:pPr>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1FF3831">
            <w:pPr>
              <w:adjustRightInd w:val="0"/>
              <w:spacing w:line="240" w:lineRule="exact"/>
              <w:jc w:val="center"/>
              <w:rPr>
                <w:bCs/>
                <w:sz w:val="18"/>
                <w:szCs w:val="18"/>
              </w:rPr>
            </w:pP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2B03C7F7">
            <w:pPr>
              <w:adjustRightInd w:val="0"/>
              <w:spacing w:line="240" w:lineRule="exact"/>
              <w:jc w:val="center"/>
              <w:rPr>
                <w:bCs/>
                <w:sz w:val="18"/>
                <w:szCs w:val="18"/>
              </w:rPr>
            </w:pPr>
            <w:r>
              <w:rPr>
                <w:rFonts w:hint="eastAsia"/>
                <w:bCs/>
                <w:sz w:val="18"/>
                <w:szCs w:val="18"/>
              </w:rPr>
              <w:t>购自</w:t>
            </w:r>
          </w:p>
          <w:p w14:paraId="21BD29E8">
            <w:pPr>
              <w:adjustRightInd w:val="0"/>
              <w:spacing w:line="240" w:lineRule="exact"/>
              <w:jc w:val="center"/>
              <w:rPr>
                <w:bCs/>
                <w:sz w:val="18"/>
                <w:szCs w:val="18"/>
              </w:rPr>
            </w:pPr>
            <w:r>
              <w:rPr>
                <w:rFonts w:hint="eastAsia"/>
                <w:bCs/>
                <w:sz w:val="18"/>
                <w:szCs w:val="18"/>
              </w:rPr>
              <w:t>省外</w:t>
            </w: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CF79EC6">
            <w:pPr>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CB90670">
            <w:pPr>
              <w:adjustRightInd w:val="0"/>
              <w:spacing w:line="240" w:lineRule="exact"/>
              <w:jc w:val="center"/>
              <w:rPr>
                <w:bCs/>
                <w:sz w:val="18"/>
                <w:szCs w:val="18"/>
              </w:rPr>
            </w:pP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7A48DD67">
            <w:pPr>
              <w:adjustRightInd w:val="0"/>
              <w:spacing w:line="240" w:lineRule="exact"/>
              <w:jc w:val="center"/>
              <w:rPr>
                <w:bCs/>
                <w:sz w:val="18"/>
                <w:szCs w:val="18"/>
              </w:rPr>
            </w:pPr>
            <w:r>
              <w:rPr>
                <w:bCs/>
                <w:sz w:val="18"/>
                <w:szCs w:val="18"/>
              </w:rPr>
              <w:t>用  于      原材料</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018041F6">
            <w:pPr>
              <w:adjustRightInd w:val="0"/>
              <w:spacing w:line="240" w:lineRule="exact"/>
              <w:jc w:val="center"/>
              <w:rPr>
                <w:bCs/>
                <w:sz w:val="18"/>
                <w:szCs w:val="18"/>
              </w:rPr>
            </w:pPr>
            <w:r>
              <w:rPr>
                <w:bCs/>
                <w:sz w:val="18"/>
                <w:szCs w:val="18"/>
              </w:rPr>
              <w:t>运输工</w:t>
            </w:r>
            <w:r>
              <w:rPr>
                <w:rFonts w:hint="eastAsia"/>
                <w:bCs/>
                <w:sz w:val="18"/>
                <w:szCs w:val="18"/>
              </w:rPr>
              <w:t xml:space="preserve">  </w:t>
            </w:r>
            <w:r>
              <w:rPr>
                <w:bCs/>
                <w:sz w:val="18"/>
                <w:szCs w:val="18"/>
              </w:rPr>
              <w:t>具消费</w:t>
            </w: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97E9D46">
            <w:pPr>
              <w:widowControl/>
              <w:adjustRightInd w:val="0"/>
              <w:spacing w:line="240" w:lineRule="exact"/>
              <w:jc w:val="center"/>
              <w:rPr>
                <w:bCs/>
                <w:sz w:val="18"/>
                <w:szCs w:val="18"/>
              </w:rPr>
            </w:pPr>
          </w:p>
        </w:tc>
        <w:tc>
          <w:tcPr>
            <w:tcW w:w="41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6701E4F">
            <w:pPr>
              <w:widowControl/>
              <w:adjustRightInd w:val="0"/>
              <w:spacing w:line="240" w:lineRule="exact"/>
              <w:jc w:val="center"/>
              <w:rPr>
                <w:bCs/>
                <w:sz w:val="18"/>
                <w:szCs w:val="18"/>
              </w:rPr>
            </w:pPr>
          </w:p>
        </w:tc>
        <w:tc>
          <w:tcPr>
            <w:tcW w:w="426" w:type="pct"/>
            <w:vMerge w:val="continue"/>
            <w:tcBorders>
              <w:top w:val="single" w:color="auto" w:sz="2" w:space="0"/>
              <w:left w:val="single" w:color="auto" w:sz="2" w:space="0"/>
              <w:bottom w:val="single" w:color="auto" w:sz="2" w:space="0"/>
            </w:tcBorders>
            <w:shd w:val="clear" w:color="auto" w:fill="auto"/>
            <w:vAlign w:val="center"/>
          </w:tcPr>
          <w:p w14:paraId="3A227CAE">
            <w:pPr>
              <w:widowControl/>
              <w:adjustRightInd w:val="0"/>
              <w:spacing w:line="240" w:lineRule="exact"/>
              <w:jc w:val="center"/>
              <w:rPr>
                <w:bCs/>
                <w:sz w:val="18"/>
                <w:szCs w:val="18"/>
              </w:rPr>
            </w:pPr>
          </w:p>
        </w:tc>
      </w:tr>
      <w:tr w14:paraId="168CEB20">
        <w:tblPrEx>
          <w:tblCellMar>
            <w:top w:w="0" w:type="dxa"/>
            <w:left w:w="0" w:type="dxa"/>
            <w:bottom w:w="0" w:type="dxa"/>
            <w:right w:w="0" w:type="dxa"/>
          </w:tblCellMar>
        </w:tblPrEx>
        <w:trPr>
          <w:trHeight w:val="306" w:hRule="atLeast"/>
          <w:jc w:val="center"/>
        </w:trPr>
        <w:tc>
          <w:tcPr>
            <w:tcW w:w="294" w:type="pct"/>
            <w:tcBorders>
              <w:top w:val="single" w:color="auto" w:sz="2" w:space="0"/>
              <w:left w:val="nil"/>
              <w:bottom w:val="single" w:color="auto" w:sz="2" w:space="0"/>
              <w:right w:val="single" w:color="auto" w:sz="2" w:space="0"/>
            </w:tcBorders>
            <w:shd w:val="clear" w:color="auto" w:fill="auto"/>
            <w:vAlign w:val="center"/>
          </w:tcPr>
          <w:p w14:paraId="7F048501">
            <w:pPr>
              <w:widowControl/>
              <w:adjustRightInd w:val="0"/>
              <w:spacing w:line="200" w:lineRule="exact"/>
              <w:jc w:val="center"/>
              <w:textAlignment w:val="center"/>
              <w:rPr>
                <w:bCs/>
                <w:sz w:val="18"/>
                <w:szCs w:val="18"/>
              </w:rPr>
            </w:pPr>
            <w:r>
              <w:rPr>
                <w:bCs/>
                <w:sz w:val="18"/>
                <w:szCs w:val="18"/>
              </w:rPr>
              <w:t>甲</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14:paraId="682AB5AA">
            <w:pPr>
              <w:widowControl/>
              <w:adjustRightInd w:val="0"/>
              <w:spacing w:line="200" w:lineRule="exact"/>
              <w:jc w:val="center"/>
              <w:textAlignment w:val="center"/>
              <w:rPr>
                <w:bCs/>
                <w:sz w:val="18"/>
                <w:szCs w:val="18"/>
              </w:rPr>
            </w:pPr>
            <w:r>
              <w:rPr>
                <w:bCs/>
                <w:sz w:val="18"/>
                <w:szCs w:val="18"/>
              </w:rPr>
              <w:t>乙</w:t>
            </w:r>
          </w:p>
        </w:tc>
        <w:tc>
          <w:tcPr>
            <w:tcW w:w="269" w:type="pct"/>
            <w:tcBorders>
              <w:top w:val="single" w:color="auto" w:sz="2" w:space="0"/>
              <w:left w:val="single" w:color="auto" w:sz="2" w:space="0"/>
              <w:bottom w:val="single" w:color="auto" w:sz="2" w:space="0"/>
              <w:right w:val="single" w:color="auto" w:sz="2" w:space="0"/>
            </w:tcBorders>
            <w:shd w:val="clear" w:color="auto" w:fill="auto"/>
            <w:vAlign w:val="center"/>
          </w:tcPr>
          <w:p w14:paraId="173D328D">
            <w:pPr>
              <w:widowControl/>
              <w:adjustRightInd w:val="0"/>
              <w:spacing w:line="200" w:lineRule="exact"/>
              <w:jc w:val="center"/>
              <w:textAlignment w:val="center"/>
              <w:rPr>
                <w:bCs/>
                <w:sz w:val="18"/>
                <w:szCs w:val="18"/>
              </w:rPr>
            </w:pPr>
            <w:r>
              <w:rPr>
                <w:bCs/>
                <w:sz w:val="18"/>
                <w:szCs w:val="18"/>
              </w:rPr>
              <w:t>丙</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63F75E10">
            <w:pPr>
              <w:widowControl/>
              <w:adjustRightInd w:val="0"/>
              <w:spacing w:line="200" w:lineRule="exact"/>
              <w:jc w:val="center"/>
              <w:textAlignment w:val="center"/>
              <w:rPr>
                <w:bCs/>
                <w:sz w:val="18"/>
                <w:szCs w:val="18"/>
              </w:rPr>
            </w:pPr>
            <w:r>
              <w:rPr>
                <w:bCs/>
                <w:sz w:val="18"/>
                <w:szCs w:val="18"/>
              </w:rPr>
              <w:t>1</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1E0E6CD9">
            <w:pPr>
              <w:widowControl/>
              <w:adjustRightInd w:val="0"/>
              <w:spacing w:line="200" w:lineRule="exact"/>
              <w:jc w:val="center"/>
              <w:textAlignment w:val="center"/>
              <w:rPr>
                <w:bCs/>
                <w:sz w:val="18"/>
                <w:szCs w:val="18"/>
              </w:rPr>
            </w:pPr>
            <w:r>
              <w:rPr>
                <w:bCs/>
                <w:sz w:val="18"/>
                <w:szCs w:val="18"/>
              </w:rPr>
              <w:t>2</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2C5CC936">
            <w:pPr>
              <w:widowControl/>
              <w:adjustRightInd w:val="0"/>
              <w:spacing w:line="200" w:lineRule="exact"/>
              <w:jc w:val="center"/>
              <w:textAlignment w:val="center"/>
              <w:rPr>
                <w:bCs/>
                <w:sz w:val="18"/>
                <w:szCs w:val="18"/>
              </w:rPr>
            </w:pPr>
            <w:r>
              <w:rPr>
                <w:bCs/>
                <w:sz w:val="18"/>
                <w:szCs w:val="18"/>
              </w:rPr>
              <w:t>3</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029B6CCF">
            <w:pPr>
              <w:widowControl/>
              <w:adjustRightInd w:val="0"/>
              <w:spacing w:line="200" w:lineRule="exact"/>
              <w:jc w:val="center"/>
              <w:textAlignment w:val="center"/>
              <w:rPr>
                <w:bCs/>
                <w:sz w:val="18"/>
                <w:szCs w:val="18"/>
              </w:rPr>
            </w:pPr>
            <w:r>
              <w:rPr>
                <w:bCs/>
                <w:sz w:val="18"/>
                <w:szCs w:val="18"/>
              </w:rPr>
              <w:t>4</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14E8F209">
            <w:pPr>
              <w:widowControl/>
              <w:adjustRightInd w:val="0"/>
              <w:spacing w:line="200" w:lineRule="exact"/>
              <w:jc w:val="center"/>
              <w:textAlignment w:val="center"/>
              <w:rPr>
                <w:bCs/>
                <w:sz w:val="18"/>
                <w:szCs w:val="18"/>
              </w:rPr>
            </w:pPr>
            <w:r>
              <w:rPr>
                <w:bCs/>
                <w:sz w:val="18"/>
                <w:szCs w:val="18"/>
              </w:rPr>
              <w:t>5</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691DD761">
            <w:pPr>
              <w:widowControl/>
              <w:adjustRightInd w:val="0"/>
              <w:spacing w:line="200" w:lineRule="exact"/>
              <w:jc w:val="center"/>
              <w:textAlignment w:val="center"/>
              <w:rPr>
                <w:bCs/>
                <w:sz w:val="18"/>
                <w:szCs w:val="18"/>
              </w:rPr>
            </w:pPr>
            <w:r>
              <w:rPr>
                <w:bCs/>
                <w:sz w:val="18"/>
                <w:szCs w:val="18"/>
              </w:rPr>
              <w:t>6</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11A045E3">
            <w:pPr>
              <w:widowControl/>
              <w:adjustRightInd w:val="0"/>
              <w:spacing w:line="200" w:lineRule="exact"/>
              <w:jc w:val="center"/>
              <w:textAlignment w:val="center"/>
              <w:rPr>
                <w:bCs/>
                <w:sz w:val="18"/>
                <w:szCs w:val="18"/>
              </w:rPr>
            </w:pPr>
            <w:r>
              <w:rPr>
                <w:bCs/>
                <w:sz w:val="18"/>
                <w:szCs w:val="18"/>
              </w:rPr>
              <w:t>7</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63985912">
            <w:pPr>
              <w:widowControl/>
              <w:adjustRightInd w:val="0"/>
              <w:spacing w:line="200" w:lineRule="exact"/>
              <w:jc w:val="center"/>
              <w:textAlignment w:val="center"/>
              <w:rPr>
                <w:bCs/>
                <w:sz w:val="18"/>
                <w:szCs w:val="18"/>
              </w:rPr>
            </w:pPr>
            <w:r>
              <w:rPr>
                <w:bCs/>
                <w:sz w:val="18"/>
                <w:szCs w:val="18"/>
              </w:rPr>
              <w:t>8</w:t>
            </w:r>
          </w:p>
        </w:tc>
        <w:tc>
          <w:tcPr>
            <w:tcW w:w="416" w:type="pct"/>
            <w:tcBorders>
              <w:top w:val="single" w:color="auto" w:sz="2" w:space="0"/>
              <w:left w:val="single" w:color="auto" w:sz="2" w:space="0"/>
              <w:bottom w:val="single" w:color="auto" w:sz="2" w:space="0"/>
              <w:right w:val="single" w:color="auto" w:sz="2" w:space="0"/>
            </w:tcBorders>
            <w:shd w:val="clear" w:color="auto" w:fill="auto"/>
            <w:vAlign w:val="center"/>
          </w:tcPr>
          <w:p w14:paraId="23B94461">
            <w:pPr>
              <w:widowControl/>
              <w:adjustRightInd w:val="0"/>
              <w:spacing w:line="200" w:lineRule="exact"/>
              <w:jc w:val="center"/>
              <w:textAlignment w:val="center"/>
              <w:rPr>
                <w:bCs/>
                <w:sz w:val="18"/>
                <w:szCs w:val="18"/>
              </w:rPr>
            </w:pPr>
            <w:r>
              <w:rPr>
                <w:bCs/>
                <w:sz w:val="18"/>
                <w:szCs w:val="18"/>
              </w:rPr>
              <w:t>9</w:t>
            </w:r>
          </w:p>
        </w:tc>
        <w:tc>
          <w:tcPr>
            <w:tcW w:w="426" w:type="pct"/>
            <w:tcBorders>
              <w:top w:val="single" w:color="auto" w:sz="2" w:space="0"/>
              <w:left w:val="single" w:color="auto" w:sz="2" w:space="0"/>
              <w:bottom w:val="single" w:color="auto" w:sz="2" w:space="0"/>
            </w:tcBorders>
            <w:shd w:val="clear" w:color="auto" w:fill="auto"/>
            <w:vAlign w:val="center"/>
          </w:tcPr>
          <w:p w14:paraId="0C477C9E">
            <w:pPr>
              <w:widowControl/>
              <w:adjustRightInd w:val="0"/>
              <w:spacing w:line="200" w:lineRule="exact"/>
              <w:jc w:val="center"/>
              <w:textAlignment w:val="center"/>
              <w:rPr>
                <w:bCs/>
                <w:sz w:val="18"/>
                <w:szCs w:val="18"/>
              </w:rPr>
            </w:pPr>
            <w:r>
              <w:rPr>
                <w:bCs/>
                <w:sz w:val="18"/>
                <w:szCs w:val="18"/>
              </w:rPr>
              <w:t>丁</w:t>
            </w:r>
          </w:p>
        </w:tc>
      </w:tr>
      <w:tr w14:paraId="360BBF81">
        <w:tblPrEx>
          <w:tblCellMar>
            <w:top w:w="0" w:type="dxa"/>
            <w:left w:w="0" w:type="dxa"/>
            <w:bottom w:w="0" w:type="dxa"/>
            <w:right w:w="0" w:type="dxa"/>
          </w:tblCellMar>
        </w:tblPrEx>
        <w:trPr>
          <w:trHeight w:val="850" w:hRule="atLeast"/>
          <w:jc w:val="center"/>
        </w:trPr>
        <w:tc>
          <w:tcPr>
            <w:tcW w:w="294" w:type="pct"/>
            <w:tcBorders>
              <w:top w:val="single" w:color="auto" w:sz="2" w:space="0"/>
              <w:left w:val="nil"/>
              <w:bottom w:val="single" w:color="auto" w:sz="2" w:space="0"/>
              <w:right w:val="single" w:color="auto" w:sz="2" w:space="0"/>
            </w:tcBorders>
            <w:shd w:val="clear" w:color="auto" w:fill="auto"/>
            <w:vAlign w:val="center"/>
          </w:tcPr>
          <w:p w14:paraId="0CAE55A7">
            <w:pPr>
              <w:widowControl/>
              <w:adjustRightInd w:val="0"/>
              <w:spacing w:line="240" w:lineRule="exact"/>
              <w:jc w:val="left"/>
              <w:rPr>
                <w:bCs/>
                <w:sz w:val="18"/>
                <w:szCs w:val="18"/>
              </w:rPr>
            </w:pP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14:paraId="562168BB">
            <w:pPr>
              <w:widowControl/>
              <w:adjustRightInd w:val="0"/>
              <w:spacing w:line="240" w:lineRule="exact"/>
              <w:rPr>
                <w:bCs/>
                <w:spacing w:val="-4"/>
                <w:sz w:val="18"/>
                <w:szCs w:val="18"/>
              </w:rPr>
            </w:pPr>
          </w:p>
        </w:tc>
        <w:tc>
          <w:tcPr>
            <w:tcW w:w="269" w:type="pct"/>
            <w:tcBorders>
              <w:top w:val="single" w:color="auto" w:sz="2" w:space="0"/>
              <w:left w:val="single" w:color="auto" w:sz="2" w:space="0"/>
              <w:bottom w:val="single" w:color="auto" w:sz="2" w:space="0"/>
              <w:right w:val="single" w:color="auto" w:sz="2" w:space="0"/>
            </w:tcBorders>
            <w:shd w:val="clear" w:color="auto" w:fill="auto"/>
            <w:vAlign w:val="center"/>
          </w:tcPr>
          <w:p w14:paraId="0AC8CE40">
            <w:pPr>
              <w:widowControl/>
              <w:adjustRightInd w:val="0"/>
              <w:spacing w:line="240" w:lineRule="exact"/>
              <w:jc w:val="center"/>
              <w:rPr>
                <w:bCs/>
                <w:sz w:val="18"/>
                <w:szCs w:val="18"/>
              </w:rPr>
            </w:pPr>
          </w:p>
        </w:tc>
        <w:tc>
          <w:tcPr>
            <w:tcW w:w="3744" w:type="pct"/>
            <w:gridSpan w:val="9"/>
            <w:tcBorders>
              <w:top w:val="single" w:color="auto" w:sz="2" w:space="0"/>
              <w:left w:val="single" w:color="auto" w:sz="2" w:space="0"/>
              <w:bottom w:val="single" w:color="auto" w:sz="2" w:space="0"/>
            </w:tcBorders>
            <w:shd w:val="clear" w:color="auto" w:fill="auto"/>
            <w:vAlign w:val="center"/>
          </w:tcPr>
          <w:p w14:paraId="6FB68726">
            <w:pPr>
              <w:adjustRightInd w:val="0"/>
              <w:spacing w:line="240" w:lineRule="exact"/>
              <w:jc w:val="center"/>
              <w:rPr>
                <w:bCs/>
                <w:spacing w:val="-10"/>
                <w:sz w:val="18"/>
                <w:szCs w:val="18"/>
              </w:rPr>
            </w:pPr>
          </w:p>
        </w:tc>
        <w:tc>
          <w:tcPr>
            <w:tcW w:w="426" w:type="pct"/>
            <w:tcBorders>
              <w:top w:val="single" w:color="auto" w:sz="2" w:space="0"/>
              <w:left w:val="single" w:color="auto" w:sz="2" w:space="0"/>
              <w:bottom w:val="single" w:color="auto" w:sz="2" w:space="0"/>
            </w:tcBorders>
            <w:shd w:val="clear" w:color="auto" w:fill="auto"/>
            <w:vAlign w:val="center"/>
          </w:tcPr>
          <w:p w14:paraId="5709310D">
            <w:pPr>
              <w:adjustRightInd w:val="0"/>
              <w:spacing w:line="240" w:lineRule="exact"/>
              <w:jc w:val="center"/>
              <w:rPr>
                <w:bCs/>
                <w:spacing w:val="-10"/>
                <w:sz w:val="18"/>
                <w:szCs w:val="18"/>
              </w:rPr>
            </w:pPr>
          </w:p>
        </w:tc>
      </w:tr>
      <w:tr w14:paraId="21527F4A">
        <w:tblPrEx>
          <w:tblCellMar>
            <w:top w:w="0" w:type="dxa"/>
            <w:left w:w="0" w:type="dxa"/>
            <w:bottom w:w="0" w:type="dxa"/>
            <w:right w:w="0" w:type="dxa"/>
          </w:tblCellMar>
        </w:tblPrEx>
        <w:trPr>
          <w:trHeight w:val="1365" w:hRule="atLeast"/>
          <w:jc w:val="center"/>
        </w:trPr>
        <w:tc>
          <w:tcPr>
            <w:tcW w:w="5000" w:type="pct"/>
            <w:gridSpan w:val="13"/>
            <w:tcBorders>
              <w:top w:val="single" w:color="auto" w:sz="2" w:space="0"/>
              <w:left w:val="nil"/>
              <w:bottom w:val="single" w:color="auto" w:sz="8" w:space="0"/>
            </w:tcBorders>
            <w:shd w:val="clear" w:color="auto" w:fill="auto"/>
            <w:vAlign w:val="center"/>
          </w:tcPr>
          <w:p w14:paraId="44EECDE2">
            <w:pPr>
              <w:spacing w:line="260" w:lineRule="exact"/>
              <w:rPr>
                <w:bCs/>
                <w:sz w:val="18"/>
                <w:szCs w:val="18"/>
              </w:rPr>
            </w:pPr>
            <w:r>
              <w:rPr>
                <w:bCs/>
                <w:sz w:val="18"/>
                <w:szCs w:val="18"/>
              </w:rPr>
              <w:t>补充资料：</w:t>
            </w:r>
          </w:p>
          <w:p w14:paraId="007B1269">
            <w:pPr>
              <w:spacing w:line="260" w:lineRule="exact"/>
              <w:ind w:firstLine="180" w:firstLineChars="100"/>
              <w:rPr>
                <w:sz w:val="18"/>
                <w:szCs w:val="18"/>
              </w:rPr>
            </w:pPr>
            <w:r>
              <w:rPr>
                <w:sz w:val="18"/>
                <w:szCs w:val="18"/>
              </w:rPr>
              <w:t>上年同期：</w:t>
            </w:r>
            <w:r>
              <w:rPr>
                <w:sz w:val="18"/>
                <w:szCs w:val="18"/>
                <w:shd w:val="clear" w:color="auto" w:fill="D9D9D9"/>
              </w:rPr>
              <w:t>综合能源消费量(41)</w:t>
            </w:r>
            <w:r>
              <w:rPr>
                <w:sz w:val="18"/>
                <w:szCs w:val="18"/>
                <w:u w:val="single"/>
                <w:shd w:val="clear" w:color="auto" w:fill="D9D9D9"/>
              </w:rPr>
              <w:t xml:space="preserve">　        </w:t>
            </w:r>
            <w:r>
              <w:rPr>
                <w:sz w:val="18"/>
                <w:szCs w:val="18"/>
                <w:shd w:val="clear" w:color="auto" w:fill="D9D9D9"/>
              </w:rPr>
              <w:t xml:space="preserve">吨标准煤          </w:t>
            </w:r>
            <w:r>
              <w:rPr>
                <w:rFonts w:hint="eastAsia"/>
                <w:sz w:val="18"/>
                <w:szCs w:val="18"/>
                <w:shd w:val="clear" w:color="auto" w:fill="D9D9D9"/>
              </w:rPr>
              <w:t>综合能源消费量（当月）</w:t>
            </w:r>
            <w:r>
              <w:rPr>
                <w:sz w:val="18"/>
                <w:szCs w:val="18"/>
                <w:shd w:val="clear" w:color="auto" w:fill="D9D9D9"/>
              </w:rPr>
              <w:t>(42)</w:t>
            </w:r>
            <w:r>
              <w:rPr>
                <w:sz w:val="18"/>
                <w:szCs w:val="18"/>
                <w:u w:val="single"/>
                <w:shd w:val="clear" w:color="auto" w:fill="D9D9D9"/>
              </w:rPr>
              <w:t xml:space="preserve">      </w:t>
            </w:r>
            <w:r>
              <w:rPr>
                <w:sz w:val="18"/>
                <w:szCs w:val="18"/>
                <w:shd w:val="clear" w:color="auto" w:fill="D9D9D9"/>
              </w:rPr>
              <w:t>吨</w:t>
            </w:r>
            <w:r>
              <w:rPr>
                <w:rFonts w:hint="eastAsia"/>
                <w:sz w:val="18"/>
                <w:szCs w:val="18"/>
                <w:shd w:val="clear" w:color="auto" w:fill="D9D9D9"/>
              </w:rPr>
              <w:t>标准煤</w:t>
            </w:r>
          </w:p>
          <w:p w14:paraId="74A344A9">
            <w:pPr>
              <w:spacing w:line="260" w:lineRule="exact"/>
              <w:rPr>
                <w:rFonts w:hint="eastAsia"/>
                <w:sz w:val="18"/>
                <w:szCs w:val="18"/>
                <w:shd w:val="clear" w:color="auto" w:fill="D9D9D9"/>
              </w:rPr>
            </w:pPr>
            <w:r>
              <w:rPr>
                <w:sz w:val="18"/>
                <w:szCs w:val="18"/>
              </w:rPr>
              <w:t>　　　　  　</w:t>
            </w:r>
            <w:r>
              <w:rPr>
                <w:rFonts w:hint="default"/>
                <w:sz w:val="18"/>
                <w:szCs w:val="18"/>
                <w:shd w:val="clear" w:color="auto" w:fill="D9D9D9"/>
              </w:rPr>
              <w:t>用于原材料的原煤采用折标系数</w:t>
            </w:r>
            <w:r>
              <w:rPr>
                <w:sz w:val="18"/>
                <w:szCs w:val="18"/>
                <w:shd w:val="clear" w:color="auto" w:fill="D9D9D9"/>
              </w:rPr>
              <w:t>(43)</w:t>
            </w:r>
            <w:r>
              <w:rPr>
                <w:sz w:val="18"/>
                <w:szCs w:val="18"/>
                <w:u w:val="single"/>
                <w:shd w:val="clear" w:color="auto" w:fill="D9D9D9"/>
              </w:rPr>
              <w:t xml:space="preserve">　            </w:t>
            </w:r>
            <w:r>
              <w:rPr>
                <w:sz w:val="18"/>
                <w:szCs w:val="18"/>
                <w:shd w:val="clear" w:color="auto" w:fill="D9D9D9"/>
              </w:rPr>
              <w:t>吨</w:t>
            </w:r>
            <w:r>
              <w:rPr>
                <w:rFonts w:hint="eastAsia"/>
                <w:sz w:val="18"/>
                <w:szCs w:val="18"/>
                <w:shd w:val="clear" w:color="auto" w:fill="D9D9D9"/>
              </w:rPr>
              <w:t>标准煤/吨</w:t>
            </w:r>
          </w:p>
          <w:p w14:paraId="75F0EAF8">
            <w:pPr>
              <w:spacing w:line="260" w:lineRule="exact"/>
              <w:ind w:left="0" w:leftChars="0" w:firstLine="1080" w:firstLineChars="600"/>
              <w:rPr>
                <w:sz w:val="18"/>
                <w:szCs w:val="18"/>
              </w:rPr>
            </w:pPr>
            <w:r>
              <w:rPr>
                <w:rFonts w:hint="eastAsia"/>
                <w:sz w:val="18"/>
                <w:szCs w:val="18"/>
                <w:shd w:val="clear" w:color="auto" w:fill="D9D9D9"/>
              </w:rPr>
              <w:t>工业生产用于原材料的能源消费量合计</w:t>
            </w:r>
            <w:r>
              <w:rPr>
                <w:sz w:val="18"/>
                <w:szCs w:val="18"/>
                <w:shd w:val="clear" w:color="auto" w:fill="D9D9D9"/>
              </w:rPr>
              <w:t>(44)</w:t>
            </w:r>
            <w:r>
              <w:rPr>
                <w:rFonts w:hint="eastAsia"/>
                <w:sz w:val="18"/>
                <w:szCs w:val="18"/>
                <w:u w:val="single"/>
                <w:shd w:val="clear" w:color="auto" w:fill="D9D9D9"/>
              </w:rPr>
              <w:t>　</w:t>
            </w:r>
            <w:r>
              <w:rPr>
                <w:sz w:val="18"/>
                <w:szCs w:val="18"/>
                <w:u w:val="single"/>
                <w:shd w:val="clear" w:color="auto" w:fill="D9D9D9"/>
              </w:rPr>
              <w:t xml:space="preserve">     </w:t>
            </w:r>
            <w:r>
              <w:rPr>
                <w:rFonts w:hint="eastAsia"/>
                <w:sz w:val="18"/>
                <w:szCs w:val="18"/>
                <w:u w:val="single"/>
                <w:shd w:val="clear" w:color="auto" w:fill="D9D9D9"/>
                <w:lang w:val="en-US" w:eastAsia="zh-CN"/>
              </w:rPr>
              <w:t xml:space="preserve">  </w:t>
            </w:r>
            <w:r>
              <w:rPr>
                <w:sz w:val="18"/>
                <w:szCs w:val="18"/>
                <w:u w:val="single"/>
                <w:shd w:val="clear" w:color="auto" w:fill="D9D9D9"/>
              </w:rPr>
              <w:t xml:space="preserve"> </w:t>
            </w:r>
            <w:r>
              <w:rPr>
                <w:rFonts w:hint="eastAsia"/>
                <w:spacing w:val="6"/>
                <w:sz w:val="18"/>
                <w:szCs w:val="18"/>
                <w:shd w:val="clear" w:color="auto" w:fill="D9D9D9"/>
              </w:rPr>
              <w:t>吨标准煤</w:t>
            </w:r>
          </w:p>
          <w:p w14:paraId="3B95E63D">
            <w:pPr>
              <w:spacing w:line="260" w:lineRule="exact"/>
              <w:ind w:firstLine="1080" w:firstLineChars="600"/>
              <w:rPr>
                <w:sz w:val="18"/>
                <w:szCs w:val="18"/>
              </w:rPr>
            </w:pPr>
            <w:r>
              <w:rPr>
                <w:sz w:val="18"/>
                <w:szCs w:val="18"/>
                <w:shd w:val="clear" w:color="auto" w:fill="D9D9D9"/>
              </w:rPr>
              <w:t>工业生产电力消费(45)</w:t>
            </w:r>
            <w:r>
              <w:rPr>
                <w:sz w:val="18"/>
                <w:szCs w:val="18"/>
                <w:u w:val="single"/>
                <w:shd w:val="clear" w:color="auto" w:fill="D9D9D9"/>
              </w:rPr>
              <w:t xml:space="preserve">　　    </w:t>
            </w:r>
            <w:r>
              <w:rPr>
                <w:sz w:val="18"/>
                <w:szCs w:val="18"/>
                <w:shd w:val="clear" w:color="auto" w:fill="D9D9D9"/>
              </w:rPr>
              <w:t xml:space="preserve">万千瓦时          </w:t>
            </w:r>
            <w:r>
              <w:rPr>
                <w:rFonts w:hint="eastAsia"/>
                <w:sz w:val="18"/>
                <w:szCs w:val="18"/>
                <w:shd w:val="clear" w:color="auto" w:fill="D9D9D9"/>
                <w:lang w:val="en-US" w:eastAsia="zh-CN"/>
              </w:rPr>
              <w:t>火力发电</w:t>
            </w:r>
            <w:r>
              <w:rPr>
                <w:sz w:val="18"/>
                <w:szCs w:val="18"/>
                <w:shd w:val="clear" w:color="auto" w:fill="D9D9D9"/>
              </w:rPr>
              <w:t>产出(46)</w:t>
            </w:r>
            <w:r>
              <w:rPr>
                <w:sz w:val="18"/>
                <w:szCs w:val="18"/>
                <w:u w:val="single"/>
                <w:shd w:val="clear" w:color="auto" w:fill="D9D9D9"/>
              </w:rPr>
              <w:t xml:space="preserve">　              </w:t>
            </w:r>
            <w:r>
              <w:rPr>
                <w:sz w:val="18"/>
                <w:szCs w:val="18"/>
                <w:shd w:val="clear" w:color="auto" w:fill="D9D9D9"/>
              </w:rPr>
              <w:t>万千瓦时</w:t>
            </w:r>
          </w:p>
          <w:p w14:paraId="401A6944">
            <w:pPr>
              <w:spacing w:line="260" w:lineRule="exact"/>
              <w:ind w:firstLine="1080" w:firstLineChars="600"/>
              <w:rPr>
                <w:sz w:val="18"/>
                <w:szCs w:val="18"/>
              </w:rPr>
            </w:pPr>
            <w:r>
              <w:rPr>
                <w:sz w:val="18"/>
                <w:szCs w:val="18"/>
                <w:shd w:val="clear" w:color="auto" w:fill="D9D9D9"/>
              </w:rPr>
              <w:t>火力发电投入(47)</w:t>
            </w:r>
            <w:r>
              <w:rPr>
                <w:sz w:val="18"/>
                <w:szCs w:val="18"/>
                <w:u w:val="single"/>
                <w:shd w:val="clear" w:color="auto" w:fill="D9D9D9"/>
              </w:rPr>
              <w:t xml:space="preserve">　      　  </w:t>
            </w:r>
            <w:r>
              <w:rPr>
                <w:sz w:val="18"/>
                <w:szCs w:val="18"/>
                <w:shd w:val="clear" w:color="auto" w:fill="D9D9D9"/>
              </w:rPr>
              <w:t>吨标准煤</w:t>
            </w:r>
            <w:r>
              <w:rPr>
                <w:sz w:val="18"/>
                <w:szCs w:val="18"/>
              </w:rPr>
              <w:t xml:space="preserve">                    </w:t>
            </w:r>
          </w:p>
          <w:p w14:paraId="08049952">
            <w:pPr>
              <w:adjustRightInd w:val="0"/>
              <w:spacing w:line="260" w:lineRule="exact"/>
              <w:ind w:firstLine="180" w:firstLineChars="100"/>
              <w:rPr>
                <w:sz w:val="18"/>
                <w:szCs w:val="18"/>
              </w:rPr>
            </w:pPr>
            <w:r>
              <w:rPr>
                <w:sz w:val="18"/>
                <w:szCs w:val="18"/>
              </w:rPr>
              <w:t>本    期：综合能源消费量(48)</w:t>
            </w:r>
            <w:r>
              <w:rPr>
                <w:sz w:val="18"/>
                <w:szCs w:val="18"/>
                <w:u w:val="single"/>
              </w:rPr>
              <w:t xml:space="preserve">　        </w:t>
            </w:r>
            <w:r>
              <w:rPr>
                <w:sz w:val="18"/>
                <w:szCs w:val="18"/>
              </w:rPr>
              <w:t xml:space="preserve">吨标准煤          </w:t>
            </w:r>
            <w:r>
              <w:rPr>
                <w:rFonts w:hint="eastAsia"/>
                <w:sz w:val="18"/>
                <w:szCs w:val="18"/>
              </w:rPr>
              <w:t>综合能源消费量（当月）</w:t>
            </w:r>
            <w:r>
              <w:rPr>
                <w:sz w:val="18"/>
                <w:szCs w:val="18"/>
              </w:rPr>
              <w:t>(49)</w:t>
            </w:r>
            <w:r>
              <w:rPr>
                <w:sz w:val="18"/>
                <w:szCs w:val="18"/>
                <w:u w:val="single"/>
              </w:rPr>
              <w:t xml:space="preserve">      </w:t>
            </w:r>
            <w:r>
              <w:rPr>
                <w:sz w:val="18"/>
                <w:szCs w:val="18"/>
              </w:rPr>
              <w:t>吨</w:t>
            </w:r>
            <w:r>
              <w:rPr>
                <w:rFonts w:hint="eastAsia"/>
                <w:sz w:val="18"/>
                <w:szCs w:val="18"/>
              </w:rPr>
              <w:t>标准煤</w:t>
            </w:r>
            <w:r>
              <w:rPr>
                <w:sz w:val="18"/>
                <w:szCs w:val="18"/>
              </w:rPr>
              <w:t xml:space="preserve">  </w:t>
            </w:r>
          </w:p>
          <w:p w14:paraId="54F8995A">
            <w:pPr>
              <w:pStyle w:val="2"/>
              <w:spacing w:line="260" w:lineRule="exact"/>
              <w:ind w:left="1050" w:leftChars="500" w:firstLine="0"/>
            </w:pPr>
            <w:r>
              <w:rPr>
                <w:rFonts w:hint="eastAsia"/>
                <w:sz w:val="18"/>
                <w:szCs w:val="18"/>
              </w:rPr>
              <w:t>用于原材料的原煤采用折标系数</w:t>
            </w:r>
            <w:r>
              <w:rPr>
                <w:rFonts w:hint="default" w:ascii="Times New Roman" w:hAnsi="Times New Roman"/>
                <w:sz w:val="18"/>
                <w:szCs w:val="18"/>
              </w:rPr>
              <w:t>(50)</w:t>
            </w:r>
            <w:r>
              <w:rPr>
                <w:sz w:val="18"/>
                <w:szCs w:val="18"/>
                <w:u w:val="single"/>
              </w:rPr>
              <w:t xml:space="preserve">　 </w:t>
            </w:r>
            <w:r>
              <w:rPr>
                <w:rFonts w:hint="eastAsia"/>
                <w:sz w:val="18"/>
                <w:szCs w:val="18"/>
                <w:u w:val="single"/>
                <w:lang w:val="en-US" w:eastAsia="zh-CN"/>
              </w:rPr>
              <w:t xml:space="preserve">  </w:t>
            </w:r>
            <w:r>
              <w:rPr>
                <w:sz w:val="18"/>
                <w:szCs w:val="18"/>
                <w:u w:val="single"/>
              </w:rPr>
              <w:t xml:space="preserve"> </w:t>
            </w:r>
            <w:r>
              <w:rPr>
                <w:rFonts w:hint="eastAsia"/>
                <w:sz w:val="18"/>
                <w:szCs w:val="18"/>
                <w:u w:val="single"/>
                <w:lang w:val="en-US" w:eastAsia="zh-CN"/>
              </w:rPr>
              <w:t xml:space="preserve">      </w:t>
            </w:r>
            <w:r>
              <w:rPr>
                <w:sz w:val="18"/>
                <w:szCs w:val="18"/>
                <w:u w:val="single"/>
              </w:rPr>
              <w:t xml:space="preserve">  </w:t>
            </w:r>
            <w:r>
              <w:rPr>
                <w:rFonts w:hint="eastAsia"/>
                <w:sz w:val="18"/>
                <w:szCs w:val="18"/>
              </w:rPr>
              <w:t>吨标准煤/吨</w:t>
            </w:r>
          </w:p>
        </w:tc>
      </w:tr>
    </w:tbl>
    <w:p w14:paraId="0FFEE5FF">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3626DC32">
      <w:pPr>
        <w:tabs>
          <w:tab w:val="left" w:pos="5430"/>
        </w:tabs>
        <w:adjustRightInd w:val="0"/>
        <w:spacing w:line="320" w:lineRule="exact"/>
        <w:ind w:right="-6" w:rightChars="-3"/>
        <w:rPr>
          <w:bCs/>
          <w:sz w:val="18"/>
          <w:szCs w:val="18"/>
        </w:rPr>
      </w:pPr>
    </w:p>
    <w:p w14:paraId="75FA3B14">
      <w:pPr>
        <w:tabs>
          <w:tab w:val="left" w:pos="5430"/>
        </w:tabs>
        <w:adjustRightInd w:val="0"/>
        <w:spacing w:line="280" w:lineRule="exact"/>
        <w:ind w:right="-6" w:rightChars="-3"/>
        <w:rPr>
          <w:sz w:val="18"/>
          <w:szCs w:val="18"/>
        </w:rPr>
      </w:pPr>
      <w:r>
        <w:rPr>
          <w:bCs/>
          <w:spacing w:val="-4"/>
          <w:sz w:val="18"/>
          <w:szCs w:val="18"/>
        </w:rPr>
        <w:t>说明：1.</w:t>
      </w:r>
      <w:r>
        <w:rPr>
          <w:bCs/>
          <w:sz w:val="18"/>
          <w:szCs w:val="18"/>
        </w:rPr>
        <w:t>统计范围：</w:t>
      </w:r>
      <w:r>
        <w:rPr>
          <w:sz w:val="18"/>
          <w:szCs w:val="18"/>
        </w:rPr>
        <w:t>辖区内规模以上工业法人单位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r>
        <w:rPr>
          <w:sz w:val="18"/>
          <w:szCs w:val="18"/>
        </w:rPr>
        <w:t>。</w:t>
      </w:r>
    </w:p>
    <w:p w14:paraId="532D475A">
      <w:pPr>
        <w:spacing w:line="280" w:lineRule="exact"/>
        <w:ind w:left="2083" w:leftChars="245" w:hanging="1569" w:hangingChars="872"/>
        <w:rPr>
          <w:sz w:val="18"/>
          <w:szCs w:val="18"/>
        </w:rPr>
      </w:pPr>
      <w:r>
        <w:rPr>
          <w:sz w:val="18"/>
          <w:szCs w:val="18"/>
        </w:rPr>
        <w:t>2.报送日期及方式：</w:t>
      </w:r>
      <w:r>
        <w:rPr>
          <w:rFonts w:hint="eastAsia" w:asciiTheme="majorEastAsia" w:hAnsiTheme="majorEastAsia" w:eastAsiaTheme="majorEastAsia" w:cstheme="majorEastAsia"/>
          <w:sz w:val="18"/>
          <w:szCs w:val="18"/>
        </w:rPr>
        <w:t>调查单位</w:t>
      </w:r>
      <w:r>
        <w:rPr>
          <w:rFonts w:hint="default" w:ascii="Times New Roman" w:hAnsi="Times New Roman" w:cs="Times New Roman" w:eastAsiaTheme="majorEastAsia"/>
          <w:sz w:val="18"/>
          <w:szCs w:val="18"/>
        </w:rPr>
        <w:t>2、5、6、7、8、10、11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7</w:t>
      </w:r>
      <w:r>
        <w:rPr>
          <w:rFonts w:hint="eastAsia" w:asciiTheme="majorEastAsia" w:hAnsiTheme="majorEastAsia" w:eastAsiaTheme="majorEastAsia" w:cstheme="majorEastAsia"/>
          <w:sz w:val="18"/>
          <w:szCs w:val="18"/>
        </w:rPr>
        <w:t>日，</w:t>
      </w:r>
      <w:r>
        <w:rPr>
          <w:rFonts w:hint="default" w:ascii="Times New Roman" w:hAnsi="Times New Roman" w:eastAsia="7" w:cs="Times New Roman"/>
          <w:sz w:val="18"/>
          <w:szCs w:val="18"/>
        </w:rPr>
        <w:t>3</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b w:val="0"/>
          <w:bCs w:val="0"/>
          <w:sz w:val="18"/>
          <w:szCs w:val="18"/>
        </w:rPr>
        <w:t>8</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18:00</w:t>
      </w:r>
      <w:r>
        <w:rPr>
          <w:rFonts w:hint="eastAsia" w:asciiTheme="majorEastAsia" w:hAnsiTheme="majorEastAsia" w:eastAsiaTheme="majorEastAsia" w:cstheme="majorEastAsia"/>
          <w:sz w:val="18"/>
          <w:szCs w:val="18"/>
        </w:rPr>
        <w:t>前独立自行网上填报，</w:t>
      </w:r>
      <w:r>
        <w:rPr>
          <w:rFonts w:hint="default" w:ascii="Times New Roman" w:hAnsi="Times New Roman" w:cs="Times New Roman" w:eastAsiaTheme="majorEastAsia"/>
          <w:sz w:val="18"/>
          <w:szCs w:val="18"/>
        </w:rPr>
        <w:t>1</w:t>
      </w:r>
      <w:r>
        <w:rPr>
          <w:rFonts w:hint="eastAsia" w:asciiTheme="majorEastAsia" w:hAnsiTheme="majorEastAsia" w:eastAsiaTheme="majorEastAsia" w:cstheme="majorEastAsia"/>
          <w:sz w:val="18"/>
          <w:szCs w:val="18"/>
        </w:rPr>
        <w:t>月免报；省级统计机构</w:t>
      </w:r>
      <w:r>
        <w:rPr>
          <w:rFonts w:hint="default" w:ascii="Times New Roman" w:hAnsi="Times New Roman" w:cs="Times New Roman" w:eastAsiaTheme="majorEastAsia"/>
          <w:sz w:val="18"/>
          <w:szCs w:val="18"/>
        </w:rPr>
        <w:t>6、8、10、11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10</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2、3、5、7</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13</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14</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前完成数据审核、验收、上报。</w:t>
      </w:r>
    </w:p>
    <w:p w14:paraId="3361C5C6">
      <w:pPr>
        <w:spacing w:line="280" w:lineRule="exact"/>
        <w:ind w:left="2062" w:leftChars="245" w:hanging="1548" w:hangingChars="860"/>
        <w:rPr>
          <w:sz w:val="18"/>
          <w:szCs w:val="18"/>
        </w:rPr>
      </w:pPr>
      <w:r>
        <w:rPr>
          <w:sz w:val="18"/>
          <w:szCs w:val="18"/>
        </w:rPr>
        <w:t>3.</w:t>
      </w:r>
      <w:r>
        <w:rPr>
          <w:bCs/>
          <w:spacing w:val="-4"/>
          <w:sz w:val="18"/>
          <w:szCs w:val="18"/>
        </w:rPr>
        <w:t>本表</w:t>
      </w:r>
      <w:r>
        <w:rPr>
          <w:bCs/>
          <w:sz w:val="18"/>
          <w:szCs w:val="18"/>
        </w:rPr>
        <w:t>甲栏下按《</w:t>
      </w:r>
      <w:r>
        <w:rPr>
          <w:rFonts w:hint="eastAsia"/>
          <w:bCs/>
          <w:sz w:val="18"/>
          <w:szCs w:val="18"/>
        </w:rPr>
        <w:t>能源购进、消费与库存和能源加工转换与回收利用目录</w:t>
      </w:r>
      <w:r>
        <w:rPr>
          <w:bCs/>
          <w:spacing w:val="8"/>
          <w:sz w:val="18"/>
          <w:szCs w:val="18"/>
        </w:rPr>
        <w:t>》</w:t>
      </w:r>
      <w:r>
        <w:rPr>
          <w:bCs/>
          <w:sz w:val="18"/>
          <w:szCs w:val="18"/>
        </w:rPr>
        <w:t>填报。</w:t>
      </w:r>
    </w:p>
    <w:p w14:paraId="3128954C">
      <w:pPr>
        <w:spacing w:line="280" w:lineRule="exact"/>
        <w:ind w:left="639" w:leftChars="245" w:hanging="125" w:hangingChars="70"/>
        <w:jc w:val="left"/>
        <w:rPr>
          <w:sz w:val="18"/>
          <w:szCs w:val="18"/>
        </w:rPr>
      </w:pPr>
      <w:r>
        <w:rPr>
          <w:bCs/>
          <w:sz w:val="18"/>
          <w:szCs w:val="18"/>
        </w:rPr>
        <w:t>4</w:t>
      </w:r>
      <w:r>
        <w:rPr>
          <w:sz w:val="18"/>
          <w:szCs w:val="18"/>
        </w:rPr>
        <w:t>.</w:t>
      </w:r>
      <w:r>
        <w:rPr>
          <w:rFonts w:ascii="宋体" w:hAnsi="宋体"/>
          <w:sz w:val="18"/>
          <w:szCs w:val="18"/>
        </w:rPr>
        <w:t>本</w:t>
      </w:r>
      <w:r>
        <w:rPr>
          <w:rFonts w:hint="eastAsia" w:ascii="宋体" w:hAnsi="宋体"/>
          <w:sz w:val="18"/>
          <w:szCs w:val="18"/>
        </w:rPr>
        <w:t>表中</w:t>
      </w:r>
      <w:r>
        <w:rPr>
          <w:rFonts w:hint="eastAsia" w:ascii="宋体" w:hAnsi="宋体"/>
          <w:sz w:val="18"/>
          <w:szCs w:val="18"/>
          <w:lang w:eastAsia="zh-CN"/>
        </w:rPr>
        <w:t>“</w:t>
      </w:r>
      <w:r>
        <w:rPr>
          <w:rFonts w:hint="eastAsia" w:ascii="宋体" w:hAnsi="宋体"/>
          <w:sz w:val="18"/>
          <w:szCs w:val="18"/>
        </w:rPr>
        <w:t>上年同期</w:t>
      </w:r>
      <w:r>
        <w:rPr>
          <w:rFonts w:hint="eastAsia" w:ascii="宋体" w:hAnsi="宋体"/>
          <w:sz w:val="18"/>
          <w:szCs w:val="18"/>
          <w:lang w:eastAsia="zh-CN"/>
        </w:rPr>
        <w:t>”</w:t>
      </w:r>
      <w:r>
        <w:rPr>
          <w:rFonts w:hint="eastAsia" w:ascii="宋体" w:hAnsi="宋体"/>
          <w:sz w:val="18"/>
          <w:szCs w:val="18"/>
        </w:rPr>
        <w:t>数据统一由国家统计局在数据处理软件中复制，调查单位和各级统计机构原则上不得修改；本</w:t>
      </w:r>
      <w:r>
        <w:rPr>
          <w:rFonts w:hint="eastAsia"/>
          <w:sz w:val="18"/>
          <w:szCs w:val="18"/>
        </w:rPr>
        <w:t>年新增的调查单位自行填报</w:t>
      </w:r>
      <w:r>
        <w:rPr>
          <w:rFonts w:hint="eastAsia" w:ascii="宋体" w:hAnsi="宋体"/>
          <w:sz w:val="18"/>
          <w:szCs w:val="18"/>
          <w:lang w:eastAsia="zh-CN"/>
        </w:rPr>
        <w:t>“</w:t>
      </w:r>
      <w:r>
        <w:rPr>
          <w:rFonts w:hint="eastAsia" w:ascii="宋体" w:hAnsi="宋体"/>
          <w:sz w:val="18"/>
          <w:szCs w:val="18"/>
        </w:rPr>
        <w:t>上年同期</w:t>
      </w:r>
      <w:r>
        <w:rPr>
          <w:rFonts w:hint="eastAsia" w:ascii="宋体" w:hAnsi="宋体"/>
          <w:sz w:val="18"/>
          <w:szCs w:val="18"/>
          <w:lang w:eastAsia="zh-CN"/>
        </w:rPr>
        <w:t>”</w:t>
      </w:r>
      <w:r>
        <w:rPr>
          <w:rFonts w:hint="eastAsia"/>
          <w:sz w:val="18"/>
          <w:szCs w:val="18"/>
        </w:rPr>
        <w:t>数据；涉及兼并、重组等情况的企业，经国家统计局批准后，调查单位可调整同期数；本年新增指标的同期数由调查单位自行填报。</w:t>
      </w:r>
    </w:p>
    <w:p w14:paraId="7E18E98C">
      <w:pPr>
        <w:spacing w:line="280" w:lineRule="exact"/>
        <w:ind w:left="668" w:leftChars="245" w:hanging="154" w:hangingChars="86"/>
        <w:jc w:val="left"/>
        <w:rPr>
          <w:bCs/>
          <w:spacing w:val="-4"/>
          <w:sz w:val="18"/>
          <w:szCs w:val="18"/>
        </w:rPr>
      </w:pPr>
      <w:r>
        <w:rPr>
          <w:bCs/>
          <w:sz w:val="18"/>
          <w:szCs w:val="18"/>
        </w:rPr>
        <w:t>5.</w:t>
      </w:r>
      <w:r>
        <w:rPr>
          <w:bCs/>
          <w:spacing w:val="-4"/>
          <w:sz w:val="18"/>
          <w:szCs w:val="18"/>
        </w:rPr>
        <w:t>综合能源消费量计算方法：</w:t>
      </w:r>
    </w:p>
    <w:p w14:paraId="5ECE344F">
      <w:pPr>
        <w:spacing w:line="280" w:lineRule="exact"/>
        <w:ind w:firstLine="666" w:firstLineChars="370"/>
        <w:rPr>
          <w:sz w:val="18"/>
          <w:szCs w:val="18"/>
        </w:rPr>
      </w:pPr>
      <w:r>
        <w:rPr>
          <w:sz w:val="18"/>
          <w:szCs w:val="18"/>
        </w:rPr>
        <w:t>(1)没有能源加工转换</w:t>
      </w:r>
      <w:r>
        <w:rPr>
          <w:rFonts w:hint="eastAsia"/>
          <w:sz w:val="18"/>
          <w:szCs w:val="18"/>
        </w:rPr>
        <w:t>和</w:t>
      </w:r>
      <w:r>
        <w:rPr>
          <w:sz w:val="18"/>
          <w:szCs w:val="18"/>
        </w:rPr>
        <w:t>回收利用活动的调查单位：</w:t>
      </w:r>
    </w:p>
    <w:p w14:paraId="20484577">
      <w:pPr>
        <w:spacing w:line="280" w:lineRule="exact"/>
        <w:ind w:firstLine="864" w:firstLineChars="480"/>
        <w:rPr>
          <w:sz w:val="18"/>
          <w:szCs w:val="18"/>
        </w:rPr>
      </w:pPr>
      <w:r>
        <w:rPr>
          <w:sz w:val="18"/>
          <w:szCs w:val="18"/>
        </w:rPr>
        <w:t>综合能源消费量(48)=工业生产消费(本表第5列能源合计)</w:t>
      </w:r>
    </w:p>
    <w:p w14:paraId="7DD19CB9">
      <w:pPr>
        <w:spacing w:line="280" w:lineRule="exact"/>
        <w:ind w:left="651" w:leftChars="310"/>
        <w:rPr>
          <w:sz w:val="18"/>
          <w:szCs w:val="18"/>
        </w:rPr>
      </w:pPr>
      <w:r>
        <w:rPr>
          <w:sz w:val="18"/>
          <w:szCs w:val="18"/>
        </w:rPr>
        <w:t>(2)有能源加工转换或回收利用活动的调查单位：</w:t>
      </w:r>
    </w:p>
    <w:p w14:paraId="3EBF7972">
      <w:pPr>
        <w:spacing w:line="280" w:lineRule="exact"/>
        <w:ind w:left="2516" w:leftChars="410" w:hanging="1655" w:hangingChars="920"/>
        <w:rPr>
          <w:sz w:val="18"/>
          <w:szCs w:val="18"/>
        </w:rPr>
      </w:pPr>
      <w:r>
        <w:rPr>
          <w:sz w:val="18"/>
          <w:szCs w:val="18"/>
        </w:rPr>
        <w:t>综合能源消费量(48)=工业生产消费(本表第5列能源合计)-能源加工转换产出(205-2表第11列能源合计)-回收利用(205-2表第12列能源合计)</w:t>
      </w:r>
    </w:p>
    <w:p w14:paraId="4D568E1E">
      <w:pPr>
        <w:spacing w:line="280" w:lineRule="exact"/>
        <w:ind w:left="661" w:leftChars="315" w:firstLine="0" w:firstLineChars="0"/>
        <w:rPr>
          <w:rFonts w:hint="default" w:eastAsia="宋体"/>
          <w:sz w:val="18"/>
          <w:szCs w:val="18"/>
          <w:lang w:val="en-US" w:eastAsia="zh-CN"/>
        </w:rPr>
      </w:pPr>
      <w:r>
        <w:rPr>
          <w:rFonts w:hint="eastAsia"/>
          <w:sz w:val="18"/>
          <w:szCs w:val="18"/>
          <w:lang w:val="en-US" w:eastAsia="zh-CN"/>
        </w:rPr>
        <w:t>注：不计算原煤入洗损耗，下同。</w:t>
      </w:r>
    </w:p>
    <w:p w14:paraId="22AF2600">
      <w:pPr>
        <w:spacing w:line="280" w:lineRule="exact"/>
        <w:ind w:left="668" w:leftChars="245" w:hanging="154" w:hangingChars="86"/>
        <w:jc w:val="left"/>
        <w:rPr>
          <w:bCs/>
          <w:sz w:val="18"/>
          <w:szCs w:val="18"/>
        </w:rPr>
      </w:pPr>
      <w:r>
        <w:rPr>
          <w:rFonts w:hint="eastAsia"/>
          <w:bCs/>
          <w:sz w:val="18"/>
          <w:szCs w:val="18"/>
        </w:rPr>
        <w:t>6.补充资料中的上年同期和本期的综合能源消费量（当月）2月份免报，计算公式：</w:t>
      </w:r>
    </w:p>
    <w:p w14:paraId="64953859">
      <w:pPr>
        <w:spacing w:line="280" w:lineRule="exact"/>
        <w:ind w:left="668" w:leftChars="245" w:hanging="154" w:hangingChars="86"/>
        <w:jc w:val="left"/>
        <w:rPr>
          <w:bCs/>
          <w:sz w:val="18"/>
          <w:szCs w:val="18"/>
        </w:rPr>
      </w:pPr>
      <w:r>
        <w:rPr>
          <w:rFonts w:hint="eastAsia"/>
          <w:bCs/>
          <w:sz w:val="18"/>
          <w:szCs w:val="18"/>
        </w:rPr>
        <w:t xml:space="preserve">  </w:t>
      </w:r>
      <w:r>
        <w:rPr>
          <w:bCs/>
          <w:sz w:val="18"/>
          <w:szCs w:val="18"/>
        </w:rPr>
        <w:t>上年同期：综合能源消费量</w:t>
      </w:r>
      <w:r>
        <w:rPr>
          <w:rFonts w:hint="eastAsia"/>
          <w:bCs/>
          <w:sz w:val="18"/>
          <w:szCs w:val="18"/>
        </w:rPr>
        <w:t>（</w:t>
      </w:r>
      <w:r>
        <w:rPr>
          <w:bCs/>
          <w:sz w:val="18"/>
          <w:szCs w:val="18"/>
        </w:rPr>
        <w:t>当月</w:t>
      </w:r>
      <w:r>
        <w:rPr>
          <w:rFonts w:hint="eastAsia"/>
          <w:bCs/>
          <w:sz w:val="18"/>
          <w:szCs w:val="18"/>
        </w:rPr>
        <w:t>）(</w:t>
      </w:r>
      <w:r>
        <w:rPr>
          <w:bCs/>
          <w:sz w:val="18"/>
          <w:szCs w:val="18"/>
        </w:rPr>
        <w:t>42</w:t>
      </w:r>
      <w:r>
        <w:rPr>
          <w:rFonts w:hint="eastAsia"/>
          <w:bCs/>
          <w:sz w:val="18"/>
          <w:szCs w:val="18"/>
        </w:rPr>
        <w:t>)</w:t>
      </w:r>
      <w:r>
        <w:rPr>
          <w:bCs/>
          <w:sz w:val="18"/>
          <w:szCs w:val="18"/>
        </w:rPr>
        <w:t>=本月综合能源消费量</w:t>
      </w:r>
      <w:r>
        <w:rPr>
          <w:rFonts w:hint="eastAsia"/>
          <w:bCs/>
          <w:sz w:val="18"/>
          <w:szCs w:val="18"/>
        </w:rPr>
        <w:t>(</w:t>
      </w:r>
      <w:r>
        <w:rPr>
          <w:bCs/>
          <w:sz w:val="18"/>
          <w:szCs w:val="18"/>
        </w:rPr>
        <w:t>41</w:t>
      </w:r>
      <w:r>
        <w:rPr>
          <w:rFonts w:hint="eastAsia"/>
          <w:bCs/>
          <w:sz w:val="18"/>
          <w:szCs w:val="18"/>
        </w:rPr>
        <w:t>)</w:t>
      </w:r>
      <w:r>
        <w:rPr>
          <w:bCs/>
          <w:sz w:val="18"/>
          <w:szCs w:val="18"/>
        </w:rPr>
        <w:t>-上月综合能源消费量</w:t>
      </w:r>
      <w:r>
        <w:rPr>
          <w:rFonts w:hint="eastAsia"/>
          <w:bCs/>
          <w:sz w:val="18"/>
          <w:szCs w:val="18"/>
        </w:rPr>
        <w:t>(</w:t>
      </w:r>
      <w:r>
        <w:rPr>
          <w:bCs/>
          <w:sz w:val="18"/>
          <w:szCs w:val="18"/>
        </w:rPr>
        <w:t>41</w:t>
      </w:r>
      <w:r>
        <w:rPr>
          <w:rFonts w:hint="eastAsia"/>
          <w:bCs/>
          <w:sz w:val="18"/>
          <w:szCs w:val="18"/>
        </w:rPr>
        <w:t>)</w:t>
      </w:r>
    </w:p>
    <w:p w14:paraId="4367D79B">
      <w:pPr>
        <w:spacing w:line="280" w:lineRule="exact"/>
        <w:ind w:left="668" w:leftChars="245" w:hanging="154" w:hangingChars="86"/>
        <w:jc w:val="left"/>
        <w:rPr>
          <w:bCs/>
          <w:sz w:val="18"/>
          <w:szCs w:val="18"/>
        </w:rPr>
      </w:pPr>
      <w:r>
        <w:rPr>
          <w:bCs/>
          <w:sz w:val="18"/>
          <w:szCs w:val="18"/>
        </w:rPr>
        <w:t xml:space="preserve">  本    期：综合能源消费量（当月）</w:t>
      </w:r>
      <w:r>
        <w:rPr>
          <w:rFonts w:hint="eastAsia"/>
          <w:bCs/>
          <w:sz w:val="18"/>
          <w:szCs w:val="18"/>
        </w:rPr>
        <w:t>(</w:t>
      </w:r>
      <w:r>
        <w:rPr>
          <w:bCs/>
          <w:sz w:val="18"/>
          <w:szCs w:val="18"/>
        </w:rPr>
        <w:t>49</w:t>
      </w:r>
      <w:r>
        <w:rPr>
          <w:rFonts w:hint="eastAsia"/>
          <w:bCs/>
          <w:sz w:val="18"/>
          <w:szCs w:val="18"/>
        </w:rPr>
        <w:t>)</w:t>
      </w:r>
      <w:r>
        <w:rPr>
          <w:bCs/>
          <w:sz w:val="18"/>
          <w:szCs w:val="18"/>
        </w:rPr>
        <w:t>=本月综合能源消费量</w:t>
      </w:r>
      <w:r>
        <w:rPr>
          <w:rFonts w:hint="eastAsia"/>
          <w:bCs/>
          <w:sz w:val="18"/>
          <w:szCs w:val="18"/>
        </w:rPr>
        <w:t>(</w:t>
      </w:r>
      <w:r>
        <w:rPr>
          <w:bCs/>
          <w:sz w:val="18"/>
          <w:szCs w:val="18"/>
        </w:rPr>
        <w:t>48</w:t>
      </w:r>
      <w:r>
        <w:rPr>
          <w:rFonts w:hint="eastAsia"/>
          <w:bCs/>
          <w:sz w:val="18"/>
          <w:szCs w:val="18"/>
        </w:rPr>
        <w:t>)</w:t>
      </w:r>
      <w:r>
        <w:rPr>
          <w:bCs/>
          <w:sz w:val="18"/>
          <w:szCs w:val="18"/>
        </w:rPr>
        <w:t>-上月综合能源消费量</w:t>
      </w:r>
      <w:r>
        <w:rPr>
          <w:rFonts w:hint="eastAsia"/>
          <w:bCs/>
          <w:sz w:val="18"/>
          <w:szCs w:val="18"/>
        </w:rPr>
        <w:t>(</w:t>
      </w:r>
      <w:r>
        <w:rPr>
          <w:bCs/>
          <w:sz w:val="18"/>
          <w:szCs w:val="18"/>
        </w:rPr>
        <w:t>48</w:t>
      </w:r>
      <w:r>
        <w:rPr>
          <w:rFonts w:hint="eastAsia"/>
          <w:bCs/>
          <w:sz w:val="18"/>
          <w:szCs w:val="18"/>
        </w:rPr>
        <w:t>)</w:t>
      </w:r>
    </w:p>
    <w:p w14:paraId="6BAD0F90">
      <w:pPr>
        <w:snapToGrid w:val="0"/>
        <w:spacing w:before="480" w:beforeLines="200" w:after="240" w:afterLines="100"/>
        <w:jc w:val="center"/>
        <w:outlineLvl w:val="2"/>
        <w:rPr>
          <w:sz w:val="32"/>
        </w:rPr>
      </w:pPr>
      <w:r>
        <w:br w:type="page"/>
      </w:r>
      <w:r>
        <w:rPr>
          <w:sz w:val="32"/>
        </w:rPr>
        <w:t>能源加工转换与回收利用</w:t>
      </w:r>
    </w:p>
    <w:tbl>
      <w:tblPr>
        <w:tblStyle w:val="20"/>
        <w:tblW w:w="9402" w:type="dxa"/>
        <w:jc w:val="center"/>
        <w:tblLayout w:type="autofit"/>
        <w:tblCellMar>
          <w:top w:w="0" w:type="dxa"/>
          <w:left w:w="0" w:type="dxa"/>
          <w:bottom w:w="0" w:type="dxa"/>
          <w:right w:w="0" w:type="dxa"/>
        </w:tblCellMar>
      </w:tblPr>
      <w:tblGrid>
        <w:gridCol w:w="3181"/>
        <w:gridCol w:w="790"/>
        <w:gridCol w:w="2645"/>
        <w:gridCol w:w="887"/>
        <w:gridCol w:w="1899"/>
      </w:tblGrid>
      <w:tr w14:paraId="0E9FDA2E">
        <w:tblPrEx>
          <w:tblCellMar>
            <w:top w:w="0" w:type="dxa"/>
            <w:left w:w="0" w:type="dxa"/>
            <w:bottom w:w="0" w:type="dxa"/>
            <w:right w:w="0" w:type="dxa"/>
          </w:tblCellMar>
        </w:tblPrEx>
        <w:trPr>
          <w:jc w:val="center"/>
        </w:trPr>
        <w:tc>
          <w:tcPr>
            <w:tcW w:w="3181" w:type="dxa"/>
          </w:tcPr>
          <w:p w14:paraId="7255DE5D">
            <w:pPr>
              <w:spacing w:line="260" w:lineRule="exact"/>
              <w:rPr>
                <w:sz w:val="18"/>
                <w:szCs w:val="18"/>
              </w:rPr>
            </w:pPr>
          </w:p>
        </w:tc>
        <w:tc>
          <w:tcPr>
            <w:tcW w:w="790" w:type="dxa"/>
          </w:tcPr>
          <w:p w14:paraId="61CA2FF8">
            <w:pPr>
              <w:spacing w:line="260" w:lineRule="exact"/>
              <w:rPr>
                <w:sz w:val="18"/>
                <w:szCs w:val="18"/>
              </w:rPr>
            </w:pPr>
          </w:p>
        </w:tc>
        <w:tc>
          <w:tcPr>
            <w:tcW w:w="2645" w:type="dxa"/>
          </w:tcPr>
          <w:p w14:paraId="77FF4651">
            <w:pPr>
              <w:spacing w:line="260" w:lineRule="exact"/>
              <w:rPr>
                <w:sz w:val="18"/>
                <w:szCs w:val="18"/>
              </w:rPr>
            </w:pPr>
          </w:p>
        </w:tc>
        <w:tc>
          <w:tcPr>
            <w:tcW w:w="887" w:type="dxa"/>
            <w:tcMar>
              <w:left w:w="0" w:type="dxa"/>
              <w:right w:w="0" w:type="dxa"/>
            </w:tcMar>
          </w:tcPr>
          <w:p w14:paraId="3EFFEF5A">
            <w:pPr>
              <w:spacing w:line="260" w:lineRule="exact"/>
              <w:rPr>
                <w:sz w:val="18"/>
                <w:szCs w:val="18"/>
              </w:rPr>
            </w:pPr>
            <w:r>
              <w:rPr>
                <w:sz w:val="18"/>
                <w:szCs w:val="18"/>
              </w:rPr>
              <w:t>表    号：</w:t>
            </w:r>
          </w:p>
        </w:tc>
        <w:tc>
          <w:tcPr>
            <w:tcW w:w="1899" w:type="dxa"/>
            <w:vAlign w:val="center"/>
          </w:tcPr>
          <w:p w14:paraId="6539B39D">
            <w:pPr>
              <w:spacing w:line="260" w:lineRule="exact"/>
              <w:jc w:val="distribute"/>
              <w:rPr>
                <w:sz w:val="18"/>
                <w:szCs w:val="18"/>
              </w:rPr>
            </w:pPr>
            <w:r>
              <w:rPr>
                <w:sz w:val="18"/>
                <w:szCs w:val="18"/>
              </w:rPr>
              <w:t>２０５－２表</w:t>
            </w:r>
          </w:p>
        </w:tc>
      </w:tr>
      <w:tr w14:paraId="498FF8FC">
        <w:tblPrEx>
          <w:tblCellMar>
            <w:top w:w="0" w:type="dxa"/>
            <w:left w:w="0" w:type="dxa"/>
            <w:bottom w:w="0" w:type="dxa"/>
            <w:right w:w="0" w:type="dxa"/>
          </w:tblCellMar>
        </w:tblPrEx>
        <w:trPr>
          <w:jc w:val="center"/>
        </w:trPr>
        <w:tc>
          <w:tcPr>
            <w:tcW w:w="6616" w:type="dxa"/>
            <w:gridSpan w:val="3"/>
          </w:tcPr>
          <w:p w14:paraId="343DE29E">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887" w:type="dxa"/>
            <w:tcMar>
              <w:left w:w="0" w:type="dxa"/>
              <w:right w:w="0" w:type="dxa"/>
            </w:tcMar>
            <w:vAlign w:val="center"/>
          </w:tcPr>
          <w:p w14:paraId="3EB2E209">
            <w:pPr>
              <w:spacing w:line="260" w:lineRule="exact"/>
              <w:rPr>
                <w:sz w:val="18"/>
                <w:szCs w:val="18"/>
              </w:rPr>
            </w:pPr>
            <w:r>
              <w:rPr>
                <w:sz w:val="18"/>
                <w:szCs w:val="18"/>
              </w:rPr>
              <w:t>制定机关：</w:t>
            </w:r>
          </w:p>
        </w:tc>
        <w:tc>
          <w:tcPr>
            <w:tcW w:w="1899" w:type="dxa"/>
            <w:vAlign w:val="center"/>
          </w:tcPr>
          <w:p w14:paraId="573714B5">
            <w:pPr>
              <w:spacing w:line="260" w:lineRule="exact"/>
              <w:jc w:val="distribute"/>
              <w:rPr>
                <w:sz w:val="18"/>
                <w:szCs w:val="18"/>
              </w:rPr>
            </w:pPr>
            <w:r>
              <w:rPr>
                <w:sz w:val="18"/>
                <w:szCs w:val="18"/>
              </w:rPr>
              <w:t>国 家 统 计 局</w:t>
            </w:r>
          </w:p>
        </w:tc>
      </w:tr>
      <w:tr w14:paraId="0053DFBB">
        <w:tblPrEx>
          <w:tblCellMar>
            <w:top w:w="0" w:type="dxa"/>
            <w:left w:w="0" w:type="dxa"/>
            <w:bottom w:w="0" w:type="dxa"/>
            <w:right w:w="0" w:type="dxa"/>
          </w:tblCellMar>
        </w:tblPrEx>
        <w:trPr>
          <w:jc w:val="center"/>
        </w:trPr>
        <w:tc>
          <w:tcPr>
            <w:tcW w:w="6616" w:type="dxa"/>
            <w:gridSpan w:val="3"/>
          </w:tcPr>
          <w:p w14:paraId="5293B57D">
            <w:pPr>
              <w:spacing w:line="260" w:lineRule="exact"/>
              <w:rPr>
                <w:rFonts w:hint="eastAsia" w:eastAsia="宋体"/>
                <w:sz w:val="18"/>
                <w:szCs w:val="18"/>
                <w:lang w:eastAsia="zh-CN"/>
              </w:rPr>
            </w:pPr>
          </w:p>
        </w:tc>
        <w:tc>
          <w:tcPr>
            <w:tcW w:w="887" w:type="dxa"/>
            <w:tcMar>
              <w:left w:w="0" w:type="dxa"/>
              <w:right w:w="0" w:type="dxa"/>
            </w:tcMar>
            <w:vAlign w:val="center"/>
          </w:tcPr>
          <w:p w14:paraId="089F27FF">
            <w:pPr>
              <w:spacing w:line="260" w:lineRule="exact"/>
              <w:rPr>
                <w:sz w:val="18"/>
                <w:szCs w:val="18"/>
              </w:rPr>
            </w:pPr>
            <w:r>
              <w:rPr>
                <w:sz w:val="18"/>
                <w:szCs w:val="18"/>
              </w:rPr>
              <w:t>文    号：</w:t>
            </w:r>
          </w:p>
        </w:tc>
        <w:tc>
          <w:tcPr>
            <w:tcW w:w="1899" w:type="dxa"/>
            <w:vAlign w:val="center"/>
          </w:tcPr>
          <w:p w14:paraId="53FDA284">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4BA836EE">
        <w:tblPrEx>
          <w:tblCellMar>
            <w:top w:w="0" w:type="dxa"/>
            <w:left w:w="0" w:type="dxa"/>
            <w:bottom w:w="0" w:type="dxa"/>
            <w:right w:w="0" w:type="dxa"/>
          </w:tblCellMar>
        </w:tblPrEx>
        <w:trPr>
          <w:jc w:val="center"/>
        </w:trPr>
        <w:tc>
          <w:tcPr>
            <w:tcW w:w="3181" w:type="dxa"/>
          </w:tcPr>
          <w:p w14:paraId="03468D0C">
            <w:pPr>
              <w:spacing w:line="260" w:lineRule="exact"/>
              <w:rPr>
                <w:sz w:val="18"/>
                <w:szCs w:val="18"/>
              </w:rPr>
            </w:pPr>
            <w:r>
              <w:rPr>
                <w:sz w:val="18"/>
              </w:rPr>
              <w:t>单位详细名称：</w:t>
            </w:r>
          </w:p>
        </w:tc>
        <w:tc>
          <w:tcPr>
            <w:tcW w:w="790" w:type="dxa"/>
          </w:tcPr>
          <w:p w14:paraId="1EAEFF91">
            <w:pPr>
              <w:spacing w:line="260" w:lineRule="exact"/>
              <w:rPr>
                <w:sz w:val="18"/>
                <w:szCs w:val="18"/>
              </w:rPr>
            </w:pPr>
          </w:p>
        </w:tc>
        <w:tc>
          <w:tcPr>
            <w:tcW w:w="2645" w:type="dxa"/>
          </w:tcPr>
          <w:p w14:paraId="147A9EEC">
            <w:pPr>
              <w:spacing w:line="260" w:lineRule="exact"/>
              <w:rPr>
                <w:sz w:val="18"/>
                <w:szCs w:val="18"/>
              </w:rPr>
            </w:pPr>
            <w:r>
              <w:rPr>
                <w:sz w:val="18"/>
                <w:szCs w:val="18"/>
              </w:rPr>
              <w:t>２０　　年</w:t>
            </w:r>
            <w:r>
              <w:rPr>
                <w:rFonts w:hint="eastAsia"/>
                <w:sz w:val="18"/>
                <w:szCs w:val="18"/>
              </w:rPr>
              <w:t>　１</w:t>
            </w:r>
            <w:r>
              <w:rPr>
                <w:sz w:val="18"/>
                <w:szCs w:val="18"/>
              </w:rPr>
              <w:t>－　月</w:t>
            </w:r>
          </w:p>
        </w:tc>
        <w:tc>
          <w:tcPr>
            <w:tcW w:w="887" w:type="dxa"/>
            <w:tcMar>
              <w:left w:w="0" w:type="dxa"/>
              <w:right w:w="0" w:type="dxa"/>
            </w:tcMar>
            <w:vAlign w:val="center"/>
          </w:tcPr>
          <w:p w14:paraId="552E2D4F">
            <w:pPr>
              <w:spacing w:line="260" w:lineRule="exact"/>
              <w:rPr>
                <w:sz w:val="18"/>
                <w:szCs w:val="18"/>
              </w:rPr>
            </w:pPr>
            <w:r>
              <w:rPr>
                <w:sz w:val="18"/>
                <w:szCs w:val="18"/>
              </w:rPr>
              <w:t>有效期至：</w:t>
            </w:r>
          </w:p>
        </w:tc>
        <w:tc>
          <w:tcPr>
            <w:tcW w:w="1899" w:type="dxa"/>
            <w:vAlign w:val="center"/>
          </w:tcPr>
          <w:p w14:paraId="02BB4BF0">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64AB2E8C">
      <w:pPr>
        <w:spacing w:line="20" w:lineRule="exact"/>
        <w:rPr>
          <w:sz w:val="18"/>
          <w:szCs w:val="18"/>
        </w:rPr>
      </w:pPr>
    </w:p>
    <w:tbl>
      <w:tblPr>
        <w:tblStyle w:val="20"/>
        <w:tblW w:w="5000" w:type="pct"/>
        <w:jc w:val="center"/>
        <w:tblLayout w:type="autofit"/>
        <w:tblCellMar>
          <w:top w:w="0" w:type="dxa"/>
          <w:left w:w="0" w:type="dxa"/>
          <w:bottom w:w="0" w:type="dxa"/>
          <w:right w:w="0" w:type="dxa"/>
        </w:tblCellMar>
      </w:tblPr>
      <w:tblGrid>
        <w:gridCol w:w="1431"/>
        <w:gridCol w:w="563"/>
        <w:gridCol w:w="563"/>
        <w:gridCol w:w="640"/>
        <w:gridCol w:w="640"/>
        <w:gridCol w:w="553"/>
        <w:gridCol w:w="553"/>
        <w:gridCol w:w="553"/>
        <w:gridCol w:w="553"/>
        <w:gridCol w:w="553"/>
        <w:gridCol w:w="553"/>
        <w:gridCol w:w="553"/>
        <w:gridCol w:w="553"/>
        <w:gridCol w:w="583"/>
        <w:gridCol w:w="568"/>
      </w:tblGrid>
      <w:tr w14:paraId="50B2AB21">
        <w:tblPrEx>
          <w:tblCellMar>
            <w:top w:w="0" w:type="dxa"/>
            <w:left w:w="0" w:type="dxa"/>
            <w:bottom w:w="0" w:type="dxa"/>
            <w:right w:w="0" w:type="dxa"/>
          </w:tblCellMar>
        </w:tblPrEx>
        <w:trPr>
          <w:cantSplit/>
          <w:trHeight w:val="283" w:hRule="atLeast"/>
          <w:jc w:val="center"/>
        </w:trPr>
        <w:tc>
          <w:tcPr>
            <w:tcW w:w="760" w:type="pct"/>
            <w:vMerge w:val="restart"/>
            <w:tcBorders>
              <w:top w:val="single" w:color="auto" w:sz="8" w:space="0"/>
              <w:left w:val="nil"/>
              <w:bottom w:val="single" w:color="auto" w:sz="2" w:space="0"/>
              <w:right w:val="single" w:color="auto" w:sz="2" w:space="0"/>
            </w:tcBorders>
            <w:shd w:val="clear" w:color="auto" w:fill="auto"/>
            <w:vAlign w:val="center"/>
          </w:tcPr>
          <w:p w14:paraId="21479026">
            <w:pPr>
              <w:widowControl/>
              <w:adjustRightInd w:val="0"/>
              <w:jc w:val="center"/>
              <w:rPr>
                <w:sz w:val="18"/>
                <w:szCs w:val="18"/>
              </w:rPr>
            </w:pPr>
            <w:r>
              <w:rPr>
                <w:sz w:val="18"/>
                <w:szCs w:val="18"/>
              </w:rPr>
              <w:t>能源名称</w:t>
            </w:r>
          </w:p>
        </w:tc>
        <w:tc>
          <w:tcPr>
            <w:tcW w:w="299"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5B89156F">
            <w:pPr>
              <w:adjustRightInd w:val="0"/>
              <w:jc w:val="center"/>
              <w:rPr>
                <w:sz w:val="18"/>
                <w:szCs w:val="18"/>
              </w:rPr>
            </w:pPr>
            <w:r>
              <w:rPr>
                <w:sz w:val="18"/>
                <w:szCs w:val="18"/>
              </w:rPr>
              <w:t>计量  单位</w:t>
            </w:r>
          </w:p>
        </w:tc>
        <w:tc>
          <w:tcPr>
            <w:tcW w:w="299"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249689B2">
            <w:pPr>
              <w:widowControl/>
              <w:adjustRightInd w:val="0"/>
              <w:jc w:val="center"/>
              <w:rPr>
                <w:sz w:val="18"/>
                <w:szCs w:val="18"/>
              </w:rPr>
            </w:pPr>
            <w:r>
              <w:rPr>
                <w:sz w:val="18"/>
                <w:szCs w:val="18"/>
              </w:rPr>
              <w:t>代码</w:t>
            </w:r>
          </w:p>
        </w:tc>
        <w:tc>
          <w:tcPr>
            <w:tcW w:w="340" w:type="pct"/>
            <w:vMerge w:val="restart"/>
            <w:tcBorders>
              <w:top w:val="single" w:color="auto" w:sz="8" w:space="0"/>
              <w:left w:val="single" w:color="auto" w:sz="2" w:space="0"/>
              <w:bottom w:val="single" w:color="auto" w:sz="2" w:space="0"/>
            </w:tcBorders>
            <w:shd w:val="clear" w:color="auto" w:fill="auto"/>
            <w:vAlign w:val="center"/>
          </w:tcPr>
          <w:p w14:paraId="0759F335">
            <w:pPr>
              <w:adjustRightInd w:val="0"/>
              <w:jc w:val="center"/>
              <w:rPr>
                <w:sz w:val="18"/>
                <w:szCs w:val="18"/>
              </w:rPr>
            </w:pPr>
            <w:r>
              <w:rPr>
                <w:sz w:val="18"/>
                <w:szCs w:val="18"/>
              </w:rPr>
              <w:t>工  业      生  产  消费量</w:t>
            </w:r>
          </w:p>
        </w:tc>
        <w:tc>
          <w:tcPr>
            <w:tcW w:w="2690" w:type="pct"/>
            <w:gridSpan w:val="9"/>
            <w:tcBorders>
              <w:top w:val="single" w:color="auto" w:sz="8" w:space="0"/>
              <w:bottom w:val="single" w:color="auto" w:sz="2" w:space="0"/>
              <w:right w:val="single" w:color="auto" w:sz="2" w:space="0"/>
            </w:tcBorders>
            <w:shd w:val="clear" w:color="auto" w:fill="auto"/>
            <w:vAlign w:val="center"/>
          </w:tcPr>
          <w:p w14:paraId="1BCFF1D4">
            <w:pPr>
              <w:adjustRightInd w:val="0"/>
              <w:jc w:val="center"/>
              <w:rPr>
                <w:sz w:val="18"/>
                <w:szCs w:val="18"/>
              </w:rPr>
            </w:pPr>
          </w:p>
        </w:tc>
        <w:tc>
          <w:tcPr>
            <w:tcW w:w="309"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4EAF6B33">
            <w:pPr>
              <w:adjustRightInd w:val="0"/>
              <w:jc w:val="center"/>
              <w:rPr>
                <w:sz w:val="18"/>
                <w:szCs w:val="18"/>
              </w:rPr>
            </w:pPr>
            <w:r>
              <w:rPr>
                <w:sz w:val="18"/>
                <w:szCs w:val="18"/>
              </w:rPr>
              <w:t>能源加工转换产  出</w:t>
            </w:r>
          </w:p>
        </w:tc>
        <w:tc>
          <w:tcPr>
            <w:tcW w:w="304" w:type="pct"/>
            <w:vMerge w:val="restart"/>
            <w:tcBorders>
              <w:top w:val="single" w:color="auto" w:sz="8" w:space="0"/>
              <w:left w:val="single" w:color="auto" w:sz="2" w:space="0"/>
              <w:bottom w:val="single" w:color="auto" w:sz="2" w:space="0"/>
              <w:right w:val="nil"/>
            </w:tcBorders>
            <w:shd w:val="clear" w:color="auto" w:fill="auto"/>
            <w:vAlign w:val="center"/>
          </w:tcPr>
          <w:p w14:paraId="2F737965">
            <w:pPr>
              <w:adjustRightInd w:val="0"/>
              <w:jc w:val="center"/>
              <w:rPr>
                <w:sz w:val="18"/>
                <w:szCs w:val="18"/>
              </w:rPr>
            </w:pPr>
            <w:r>
              <w:rPr>
                <w:sz w:val="18"/>
                <w:szCs w:val="18"/>
              </w:rPr>
              <w:t>回收</w:t>
            </w:r>
          </w:p>
          <w:p w14:paraId="5D7E72C7">
            <w:pPr>
              <w:adjustRightInd w:val="0"/>
              <w:jc w:val="center"/>
              <w:rPr>
                <w:sz w:val="18"/>
                <w:szCs w:val="18"/>
              </w:rPr>
            </w:pPr>
            <w:r>
              <w:rPr>
                <w:sz w:val="18"/>
                <w:szCs w:val="18"/>
              </w:rPr>
              <w:t>利用</w:t>
            </w:r>
          </w:p>
        </w:tc>
      </w:tr>
      <w:tr w14:paraId="7799797A">
        <w:tblPrEx>
          <w:tblCellMar>
            <w:top w:w="0" w:type="dxa"/>
            <w:left w:w="0" w:type="dxa"/>
            <w:bottom w:w="0" w:type="dxa"/>
            <w:right w:w="0" w:type="dxa"/>
          </w:tblCellMar>
        </w:tblPrEx>
        <w:trPr>
          <w:cantSplit/>
          <w:trHeight w:val="283" w:hRule="atLeast"/>
          <w:jc w:val="center"/>
        </w:trPr>
        <w:tc>
          <w:tcPr>
            <w:tcW w:w="760" w:type="pct"/>
            <w:vMerge w:val="continue"/>
            <w:tcBorders>
              <w:top w:val="single" w:color="auto" w:sz="2" w:space="0"/>
              <w:left w:val="nil"/>
              <w:bottom w:val="single" w:color="auto" w:sz="2" w:space="0"/>
              <w:right w:val="single" w:color="auto" w:sz="2" w:space="0"/>
            </w:tcBorders>
            <w:shd w:val="clear" w:color="auto" w:fill="auto"/>
            <w:vAlign w:val="center"/>
          </w:tcPr>
          <w:p w14:paraId="63E7A5CF">
            <w:pPr>
              <w:widowControl/>
              <w:jc w:val="left"/>
              <w:rPr>
                <w:sz w:val="18"/>
                <w:szCs w:val="18"/>
              </w:rPr>
            </w:pPr>
          </w:p>
        </w:tc>
        <w:tc>
          <w:tcPr>
            <w:tcW w:w="29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8321EF5">
            <w:pPr>
              <w:widowControl/>
              <w:jc w:val="left"/>
              <w:rPr>
                <w:sz w:val="18"/>
                <w:szCs w:val="18"/>
              </w:rPr>
            </w:pPr>
          </w:p>
        </w:tc>
        <w:tc>
          <w:tcPr>
            <w:tcW w:w="29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29A4FBE">
            <w:pPr>
              <w:widowControl/>
              <w:jc w:val="left"/>
              <w:rPr>
                <w:sz w:val="18"/>
                <w:szCs w:val="18"/>
              </w:rPr>
            </w:pPr>
          </w:p>
        </w:tc>
        <w:tc>
          <w:tcPr>
            <w:tcW w:w="34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469C5C4">
            <w:pPr>
              <w:widowControl/>
              <w:jc w:val="left"/>
              <w:rPr>
                <w:sz w:val="18"/>
                <w:szCs w:val="18"/>
              </w:rPr>
            </w:pPr>
          </w:p>
        </w:tc>
        <w:tc>
          <w:tcPr>
            <w:tcW w:w="340" w:type="pct"/>
            <w:vMerge w:val="restart"/>
            <w:tcBorders>
              <w:top w:val="single" w:color="auto" w:sz="2" w:space="0"/>
              <w:left w:val="single" w:color="auto" w:sz="2" w:space="0"/>
              <w:bottom w:val="single" w:color="auto" w:sz="2" w:space="0"/>
            </w:tcBorders>
            <w:shd w:val="clear" w:color="auto" w:fill="auto"/>
            <w:vAlign w:val="center"/>
          </w:tcPr>
          <w:p w14:paraId="3BDCA66D">
            <w:pPr>
              <w:widowControl/>
              <w:adjustRightInd w:val="0"/>
              <w:jc w:val="center"/>
              <w:rPr>
                <w:spacing w:val="-10"/>
                <w:sz w:val="18"/>
                <w:szCs w:val="18"/>
              </w:rPr>
            </w:pPr>
            <w:r>
              <w:rPr>
                <w:spacing w:val="-10"/>
                <w:sz w:val="18"/>
                <w:szCs w:val="18"/>
              </w:rPr>
              <w:t>加工转  换投入  合  计</w:t>
            </w:r>
          </w:p>
        </w:tc>
        <w:tc>
          <w:tcPr>
            <w:tcW w:w="2350" w:type="pct"/>
            <w:gridSpan w:val="8"/>
            <w:tcBorders>
              <w:top w:val="single" w:color="auto" w:sz="2" w:space="0"/>
              <w:bottom w:val="single" w:color="auto" w:sz="2" w:space="0"/>
              <w:right w:val="single" w:color="auto" w:sz="2" w:space="0"/>
            </w:tcBorders>
            <w:shd w:val="clear" w:color="auto" w:fill="auto"/>
            <w:vAlign w:val="center"/>
          </w:tcPr>
          <w:p w14:paraId="6D31AD84">
            <w:pPr>
              <w:adjustRightInd w:val="0"/>
              <w:jc w:val="center"/>
              <w:rPr>
                <w:spacing w:val="-10"/>
                <w:sz w:val="18"/>
                <w:szCs w:val="18"/>
              </w:rPr>
            </w:pPr>
          </w:p>
        </w:tc>
        <w:tc>
          <w:tcPr>
            <w:tcW w:w="30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1822231">
            <w:pPr>
              <w:widowControl/>
              <w:jc w:val="left"/>
              <w:rPr>
                <w:sz w:val="18"/>
                <w:szCs w:val="18"/>
              </w:rPr>
            </w:pPr>
          </w:p>
        </w:tc>
        <w:tc>
          <w:tcPr>
            <w:tcW w:w="304" w:type="pct"/>
            <w:vMerge w:val="continue"/>
            <w:tcBorders>
              <w:top w:val="single" w:color="auto" w:sz="2" w:space="0"/>
              <w:left w:val="single" w:color="auto" w:sz="2" w:space="0"/>
              <w:bottom w:val="single" w:color="auto" w:sz="2" w:space="0"/>
              <w:right w:val="nil"/>
            </w:tcBorders>
            <w:shd w:val="clear" w:color="auto" w:fill="auto"/>
            <w:vAlign w:val="center"/>
          </w:tcPr>
          <w:p w14:paraId="65CCEFB9">
            <w:pPr>
              <w:widowControl/>
              <w:jc w:val="left"/>
              <w:rPr>
                <w:sz w:val="18"/>
                <w:szCs w:val="18"/>
              </w:rPr>
            </w:pPr>
          </w:p>
        </w:tc>
      </w:tr>
      <w:tr w14:paraId="41D114A2">
        <w:tblPrEx>
          <w:tblCellMar>
            <w:top w:w="0" w:type="dxa"/>
            <w:left w:w="0" w:type="dxa"/>
            <w:bottom w:w="0" w:type="dxa"/>
            <w:right w:w="0" w:type="dxa"/>
          </w:tblCellMar>
        </w:tblPrEx>
        <w:trPr>
          <w:cantSplit/>
          <w:trHeight w:val="851" w:hRule="atLeast"/>
          <w:jc w:val="center"/>
        </w:trPr>
        <w:tc>
          <w:tcPr>
            <w:tcW w:w="760" w:type="pct"/>
            <w:vMerge w:val="continue"/>
            <w:tcBorders>
              <w:top w:val="single" w:color="auto" w:sz="2" w:space="0"/>
              <w:left w:val="nil"/>
              <w:bottom w:val="single" w:color="auto" w:sz="2" w:space="0"/>
              <w:right w:val="single" w:color="auto" w:sz="2" w:space="0"/>
            </w:tcBorders>
            <w:shd w:val="clear" w:color="auto" w:fill="auto"/>
            <w:vAlign w:val="center"/>
          </w:tcPr>
          <w:p w14:paraId="4FF5CA9D">
            <w:pPr>
              <w:widowControl/>
              <w:jc w:val="left"/>
              <w:rPr>
                <w:sz w:val="18"/>
                <w:szCs w:val="18"/>
              </w:rPr>
            </w:pPr>
          </w:p>
        </w:tc>
        <w:tc>
          <w:tcPr>
            <w:tcW w:w="29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8E5F19E">
            <w:pPr>
              <w:widowControl/>
              <w:jc w:val="left"/>
              <w:rPr>
                <w:sz w:val="18"/>
                <w:szCs w:val="18"/>
              </w:rPr>
            </w:pPr>
          </w:p>
        </w:tc>
        <w:tc>
          <w:tcPr>
            <w:tcW w:w="29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4E47006">
            <w:pPr>
              <w:widowControl/>
              <w:jc w:val="left"/>
              <w:rPr>
                <w:sz w:val="18"/>
                <w:szCs w:val="18"/>
              </w:rPr>
            </w:pPr>
          </w:p>
        </w:tc>
        <w:tc>
          <w:tcPr>
            <w:tcW w:w="34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6E1A15D">
            <w:pPr>
              <w:widowControl/>
              <w:jc w:val="left"/>
              <w:rPr>
                <w:sz w:val="18"/>
                <w:szCs w:val="18"/>
              </w:rPr>
            </w:pPr>
          </w:p>
        </w:tc>
        <w:tc>
          <w:tcPr>
            <w:tcW w:w="34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C2ED2DD">
            <w:pPr>
              <w:widowControl/>
              <w:jc w:val="left"/>
              <w:rPr>
                <w:spacing w:val="-10"/>
                <w:sz w:val="18"/>
                <w:szCs w:val="18"/>
              </w:rPr>
            </w:pP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0A056E36">
            <w:pPr>
              <w:widowControl/>
              <w:adjustRightInd w:val="0"/>
              <w:jc w:val="center"/>
              <w:rPr>
                <w:spacing w:val="-10"/>
                <w:sz w:val="18"/>
                <w:szCs w:val="18"/>
              </w:rPr>
            </w:pPr>
            <w:r>
              <w:rPr>
                <w:spacing w:val="-10"/>
                <w:sz w:val="18"/>
                <w:szCs w:val="18"/>
              </w:rPr>
              <w:t>火力   发电</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016DA90B">
            <w:pPr>
              <w:adjustRightInd w:val="0"/>
              <w:jc w:val="center"/>
              <w:rPr>
                <w:spacing w:val="-10"/>
                <w:sz w:val="18"/>
                <w:szCs w:val="18"/>
              </w:rPr>
            </w:pPr>
            <w:r>
              <w:rPr>
                <w:spacing w:val="-10"/>
                <w:sz w:val="18"/>
                <w:szCs w:val="18"/>
              </w:rPr>
              <w:t>供热</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403BDDC6">
            <w:pPr>
              <w:adjustRightInd w:val="0"/>
              <w:jc w:val="center"/>
              <w:rPr>
                <w:spacing w:val="-10"/>
                <w:sz w:val="18"/>
                <w:szCs w:val="18"/>
              </w:rPr>
            </w:pPr>
            <w:r>
              <w:rPr>
                <w:spacing w:val="-10"/>
                <w:sz w:val="18"/>
                <w:szCs w:val="18"/>
              </w:rPr>
              <w:t>原煤   入洗</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C56F336">
            <w:pPr>
              <w:adjustRightInd w:val="0"/>
              <w:jc w:val="center"/>
              <w:rPr>
                <w:spacing w:val="-10"/>
                <w:sz w:val="18"/>
                <w:szCs w:val="18"/>
              </w:rPr>
            </w:pPr>
            <w:r>
              <w:rPr>
                <w:spacing w:val="-10"/>
                <w:sz w:val="18"/>
                <w:szCs w:val="18"/>
              </w:rPr>
              <w:t>炼焦</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181731CA">
            <w:pPr>
              <w:adjustRightInd w:val="0"/>
              <w:jc w:val="center"/>
              <w:rPr>
                <w:spacing w:val="-10"/>
                <w:sz w:val="18"/>
                <w:szCs w:val="18"/>
              </w:rPr>
            </w:pPr>
            <w:r>
              <w:rPr>
                <w:spacing w:val="-10"/>
                <w:sz w:val="18"/>
                <w:szCs w:val="18"/>
              </w:rPr>
              <w:t>炼油及</w:t>
            </w:r>
          </w:p>
          <w:p w14:paraId="09EA6D36">
            <w:pPr>
              <w:adjustRightInd w:val="0"/>
              <w:jc w:val="center"/>
              <w:rPr>
                <w:spacing w:val="-10"/>
                <w:sz w:val="18"/>
                <w:szCs w:val="18"/>
              </w:rPr>
            </w:pPr>
            <w:r>
              <w:rPr>
                <w:spacing w:val="-10"/>
                <w:sz w:val="18"/>
                <w:szCs w:val="18"/>
              </w:rPr>
              <w:t>煤制油</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68829594">
            <w:pPr>
              <w:adjustRightInd w:val="0"/>
              <w:jc w:val="center"/>
              <w:rPr>
                <w:spacing w:val="-10"/>
                <w:sz w:val="18"/>
                <w:szCs w:val="18"/>
              </w:rPr>
            </w:pPr>
            <w:r>
              <w:rPr>
                <w:spacing w:val="-10"/>
                <w:sz w:val="18"/>
                <w:szCs w:val="18"/>
              </w:rPr>
              <w:t>制气</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62B0A0E2">
            <w:pPr>
              <w:adjustRightInd w:val="0"/>
              <w:jc w:val="center"/>
              <w:rPr>
                <w:spacing w:val="-10"/>
                <w:sz w:val="18"/>
                <w:szCs w:val="18"/>
              </w:rPr>
            </w:pPr>
            <w:r>
              <w:rPr>
                <w:sz w:val="18"/>
                <w:szCs w:val="18"/>
              </w:rPr>
              <w:t>天然气</w:t>
            </w:r>
            <w:r>
              <w:rPr>
                <w:spacing w:val="-10"/>
                <w:sz w:val="18"/>
                <w:szCs w:val="18"/>
              </w:rPr>
              <w:t>液   化</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25421E1">
            <w:pPr>
              <w:adjustRightInd w:val="0"/>
              <w:jc w:val="center"/>
              <w:rPr>
                <w:spacing w:val="-10"/>
                <w:sz w:val="18"/>
                <w:szCs w:val="18"/>
              </w:rPr>
            </w:pPr>
          </w:p>
          <w:p w14:paraId="62FA7BE8">
            <w:pPr>
              <w:adjustRightInd w:val="0"/>
              <w:jc w:val="center"/>
              <w:rPr>
                <w:spacing w:val="-10"/>
                <w:sz w:val="18"/>
                <w:szCs w:val="18"/>
              </w:rPr>
            </w:pPr>
            <w:r>
              <w:rPr>
                <w:spacing w:val="-10"/>
                <w:sz w:val="18"/>
                <w:szCs w:val="18"/>
              </w:rPr>
              <w:t>煤制品加  工</w:t>
            </w:r>
          </w:p>
          <w:p w14:paraId="497061D8">
            <w:pPr>
              <w:adjustRightInd w:val="0"/>
              <w:jc w:val="center"/>
              <w:rPr>
                <w:spacing w:val="-10"/>
                <w:sz w:val="18"/>
                <w:szCs w:val="18"/>
              </w:rPr>
            </w:pPr>
          </w:p>
        </w:tc>
        <w:tc>
          <w:tcPr>
            <w:tcW w:w="30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E078BE6">
            <w:pPr>
              <w:widowControl/>
              <w:jc w:val="left"/>
              <w:rPr>
                <w:sz w:val="18"/>
                <w:szCs w:val="18"/>
              </w:rPr>
            </w:pPr>
          </w:p>
        </w:tc>
        <w:tc>
          <w:tcPr>
            <w:tcW w:w="304" w:type="pct"/>
            <w:vMerge w:val="continue"/>
            <w:tcBorders>
              <w:top w:val="single" w:color="auto" w:sz="2" w:space="0"/>
              <w:left w:val="single" w:color="auto" w:sz="2" w:space="0"/>
              <w:bottom w:val="single" w:color="auto" w:sz="2" w:space="0"/>
              <w:right w:val="nil"/>
            </w:tcBorders>
            <w:shd w:val="clear" w:color="auto" w:fill="auto"/>
            <w:vAlign w:val="center"/>
          </w:tcPr>
          <w:p w14:paraId="67CAC6ED">
            <w:pPr>
              <w:widowControl/>
              <w:jc w:val="left"/>
              <w:rPr>
                <w:sz w:val="18"/>
                <w:szCs w:val="18"/>
              </w:rPr>
            </w:pPr>
          </w:p>
        </w:tc>
      </w:tr>
      <w:tr w14:paraId="66A92328">
        <w:tblPrEx>
          <w:tblCellMar>
            <w:top w:w="0" w:type="dxa"/>
            <w:left w:w="0" w:type="dxa"/>
            <w:bottom w:w="0" w:type="dxa"/>
            <w:right w:w="0" w:type="dxa"/>
          </w:tblCellMar>
        </w:tblPrEx>
        <w:trPr>
          <w:trHeight w:val="306" w:hRule="atLeast"/>
          <w:jc w:val="center"/>
        </w:trPr>
        <w:tc>
          <w:tcPr>
            <w:tcW w:w="760" w:type="pct"/>
            <w:tcBorders>
              <w:top w:val="single" w:color="auto" w:sz="2" w:space="0"/>
              <w:left w:val="nil"/>
              <w:bottom w:val="single" w:color="auto" w:sz="2" w:space="0"/>
              <w:right w:val="single" w:color="auto" w:sz="2" w:space="0"/>
            </w:tcBorders>
            <w:shd w:val="clear" w:color="auto" w:fill="auto"/>
            <w:vAlign w:val="center"/>
          </w:tcPr>
          <w:p w14:paraId="129790FB">
            <w:pPr>
              <w:widowControl/>
              <w:adjustRightInd w:val="0"/>
              <w:spacing w:line="200" w:lineRule="exact"/>
              <w:jc w:val="center"/>
              <w:textAlignment w:val="center"/>
              <w:rPr>
                <w:sz w:val="18"/>
                <w:szCs w:val="18"/>
              </w:rPr>
            </w:pPr>
            <w:r>
              <w:rPr>
                <w:sz w:val="18"/>
                <w:szCs w:val="18"/>
              </w:rPr>
              <w:t>甲</w:t>
            </w:r>
          </w:p>
        </w:tc>
        <w:tc>
          <w:tcPr>
            <w:tcW w:w="299" w:type="pct"/>
            <w:tcBorders>
              <w:top w:val="single" w:color="auto" w:sz="2" w:space="0"/>
              <w:left w:val="single" w:color="auto" w:sz="2" w:space="0"/>
              <w:bottom w:val="single" w:color="auto" w:sz="2" w:space="0"/>
              <w:right w:val="single" w:color="auto" w:sz="2" w:space="0"/>
            </w:tcBorders>
            <w:shd w:val="clear" w:color="auto" w:fill="auto"/>
            <w:vAlign w:val="center"/>
          </w:tcPr>
          <w:p w14:paraId="70A8B0EE">
            <w:pPr>
              <w:widowControl/>
              <w:adjustRightInd w:val="0"/>
              <w:spacing w:line="200" w:lineRule="exact"/>
              <w:jc w:val="center"/>
              <w:textAlignment w:val="center"/>
              <w:rPr>
                <w:sz w:val="18"/>
                <w:szCs w:val="18"/>
              </w:rPr>
            </w:pPr>
            <w:r>
              <w:rPr>
                <w:sz w:val="18"/>
                <w:szCs w:val="18"/>
              </w:rPr>
              <w:t>乙</w:t>
            </w:r>
          </w:p>
        </w:tc>
        <w:tc>
          <w:tcPr>
            <w:tcW w:w="299" w:type="pct"/>
            <w:tcBorders>
              <w:top w:val="single" w:color="auto" w:sz="2" w:space="0"/>
              <w:left w:val="single" w:color="auto" w:sz="2" w:space="0"/>
              <w:bottom w:val="single" w:color="auto" w:sz="2" w:space="0"/>
              <w:right w:val="single" w:color="auto" w:sz="2" w:space="0"/>
            </w:tcBorders>
            <w:shd w:val="clear" w:color="auto" w:fill="auto"/>
            <w:vAlign w:val="center"/>
          </w:tcPr>
          <w:p w14:paraId="7FB086B4">
            <w:pPr>
              <w:widowControl/>
              <w:adjustRightInd w:val="0"/>
              <w:spacing w:line="200" w:lineRule="exact"/>
              <w:jc w:val="center"/>
              <w:textAlignment w:val="center"/>
              <w:rPr>
                <w:sz w:val="18"/>
                <w:szCs w:val="18"/>
              </w:rPr>
            </w:pPr>
            <w:r>
              <w:rPr>
                <w:sz w:val="18"/>
                <w:szCs w:val="18"/>
              </w:rPr>
              <w:t>丙</w:t>
            </w:r>
          </w:p>
        </w:tc>
        <w:tc>
          <w:tcPr>
            <w:tcW w:w="340" w:type="pct"/>
            <w:tcBorders>
              <w:top w:val="single" w:color="auto" w:sz="2" w:space="0"/>
              <w:left w:val="single" w:color="auto" w:sz="2" w:space="0"/>
              <w:bottom w:val="single" w:color="auto" w:sz="2" w:space="0"/>
              <w:right w:val="single" w:color="auto" w:sz="2" w:space="0"/>
            </w:tcBorders>
            <w:shd w:val="clear" w:color="auto" w:fill="auto"/>
            <w:vAlign w:val="center"/>
          </w:tcPr>
          <w:p w14:paraId="70573E94">
            <w:pPr>
              <w:widowControl/>
              <w:adjustRightInd w:val="0"/>
              <w:spacing w:line="200" w:lineRule="exact"/>
              <w:jc w:val="center"/>
              <w:textAlignment w:val="center"/>
              <w:rPr>
                <w:sz w:val="18"/>
                <w:szCs w:val="18"/>
              </w:rPr>
            </w:pPr>
            <w:r>
              <w:rPr>
                <w:sz w:val="18"/>
                <w:szCs w:val="18"/>
              </w:rPr>
              <w:t>1</w:t>
            </w:r>
          </w:p>
        </w:tc>
        <w:tc>
          <w:tcPr>
            <w:tcW w:w="340" w:type="pct"/>
            <w:tcBorders>
              <w:top w:val="single" w:color="auto" w:sz="2" w:space="0"/>
              <w:left w:val="single" w:color="auto" w:sz="2" w:space="0"/>
              <w:bottom w:val="single" w:color="auto" w:sz="2" w:space="0"/>
              <w:right w:val="single" w:color="auto" w:sz="2" w:space="0"/>
            </w:tcBorders>
            <w:shd w:val="clear" w:color="auto" w:fill="auto"/>
            <w:vAlign w:val="center"/>
          </w:tcPr>
          <w:p w14:paraId="6652974D">
            <w:pPr>
              <w:widowControl/>
              <w:adjustRightInd w:val="0"/>
              <w:spacing w:line="200" w:lineRule="exact"/>
              <w:jc w:val="center"/>
              <w:textAlignment w:val="center"/>
              <w:rPr>
                <w:sz w:val="18"/>
                <w:szCs w:val="18"/>
              </w:rPr>
            </w:pPr>
            <w:r>
              <w:rPr>
                <w:sz w:val="18"/>
                <w:szCs w:val="18"/>
              </w:rPr>
              <w:t>2</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124C3F2C">
            <w:pPr>
              <w:widowControl/>
              <w:adjustRightInd w:val="0"/>
              <w:spacing w:line="200" w:lineRule="exact"/>
              <w:jc w:val="center"/>
              <w:textAlignment w:val="center"/>
              <w:rPr>
                <w:sz w:val="18"/>
                <w:szCs w:val="18"/>
              </w:rPr>
            </w:pPr>
            <w:r>
              <w:rPr>
                <w:sz w:val="18"/>
                <w:szCs w:val="18"/>
              </w:rPr>
              <w:t>3</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24B95CC3">
            <w:pPr>
              <w:widowControl/>
              <w:adjustRightInd w:val="0"/>
              <w:spacing w:line="200" w:lineRule="exact"/>
              <w:jc w:val="center"/>
              <w:textAlignment w:val="center"/>
              <w:rPr>
                <w:sz w:val="18"/>
                <w:szCs w:val="18"/>
              </w:rPr>
            </w:pPr>
            <w:r>
              <w:rPr>
                <w:sz w:val="18"/>
                <w:szCs w:val="18"/>
              </w:rPr>
              <w:t>4</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2C338120">
            <w:pPr>
              <w:widowControl/>
              <w:adjustRightInd w:val="0"/>
              <w:spacing w:line="200" w:lineRule="exact"/>
              <w:jc w:val="center"/>
              <w:textAlignment w:val="center"/>
              <w:rPr>
                <w:sz w:val="18"/>
                <w:szCs w:val="18"/>
              </w:rPr>
            </w:pPr>
            <w:r>
              <w:rPr>
                <w:sz w:val="18"/>
                <w:szCs w:val="18"/>
              </w:rPr>
              <w:t>5</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7A636D9">
            <w:pPr>
              <w:widowControl/>
              <w:adjustRightInd w:val="0"/>
              <w:spacing w:line="200" w:lineRule="exact"/>
              <w:jc w:val="center"/>
              <w:textAlignment w:val="center"/>
              <w:rPr>
                <w:sz w:val="18"/>
                <w:szCs w:val="18"/>
              </w:rPr>
            </w:pPr>
            <w:r>
              <w:rPr>
                <w:sz w:val="18"/>
                <w:szCs w:val="18"/>
              </w:rPr>
              <w:t>6</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43D0751E">
            <w:pPr>
              <w:widowControl/>
              <w:adjustRightInd w:val="0"/>
              <w:spacing w:line="200" w:lineRule="exact"/>
              <w:jc w:val="center"/>
              <w:textAlignment w:val="center"/>
              <w:rPr>
                <w:sz w:val="18"/>
                <w:szCs w:val="18"/>
              </w:rPr>
            </w:pPr>
            <w:r>
              <w:rPr>
                <w:sz w:val="18"/>
                <w:szCs w:val="18"/>
              </w:rPr>
              <w:t>7</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22611D53">
            <w:pPr>
              <w:widowControl/>
              <w:adjustRightInd w:val="0"/>
              <w:spacing w:line="200" w:lineRule="exact"/>
              <w:jc w:val="center"/>
              <w:textAlignment w:val="center"/>
              <w:rPr>
                <w:sz w:val="18"/>
                <w:szCs w:val="18"/>
              </w:rPr>
            </w:pPr>
            <w:r>
              <w:rPr>
                <w:sz w:val="18"/>
                <w:szCs w:val="18"/>
              </w:rPr>
              <w:t>8</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016F181E">
            <w:pPr>
              <w:widowControl/>
              <w:adjustRightInd w:val="0"/>
              <w:spacing w:line="200" w:lineRule="exact"/>
              <w:jc w:val="center"/>
              <w:textAlignment w:val="center"/>
              <w:rPr>
                <w:sz w:val="18"/>
                <w:szCs w:val="18"/>
              </w:rPr>
            </w:pPr>
            <w:r>
              <w:rPr>
                <w:sz w:val="18"/>
                <w:szCs w:val="18"/>
              </w:rPr>
              <w:t>9</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0708E8CC">
            <w:pPr>
              <w:widowControl/>
              <w:adjustRightInd w:val="0"/>
              <w:spacing w:line="200" w:lineRule="exact"/>
              <w:jc w:val="center"/>
              <w:textAlignment w:val="center"/>
              <w:rPr>
                <w:sz w:val="18"/>
                <w:szCs w:val="18"/>
              </w:rPr>
            </w:pPr>
            <w:r>
              <w:rPr>
                <w:sz w:val="18"/>
                <w:szCs w:val="18"/>
              </w:rPr>
              <w:t>10</w:t>
            </w:r>
          </w:p>
        </w:tc>
        <w:tc>
          <w:tcPr>
            <w:tcW w:w="309" w:type="pct"/>
            <w:tcBorders>
              <w:top w:val="single" w:color="auto" w:sz="2" w:space="0"/>
              <w:left w:val="single" w:color="auto" w:sz="2" w:space="0"/>
              <w:bottom w:val="single" w:color="auto" w:sz="2" w:space="0"/>
              <w:right w:val="single" w:color="auto" w:sz="2" w:space="0"/>
            </w:tcBorders>
            <w:shd w:val="clear" w:color="auto" w:fill="auto"/>
            <w:vAlign w:val="center"/>
          </w:tcPr>
          <w:p w14:paraId="4A33FB5F">
            <w:pPr>
              <w:widowControl/>
              <w:adjustRightInd w:val="0"/>
              <w:spacing w:line="200" w:lineRule="exact"/>
              <w:jc w:val="center"/>
              <w:textAlignment w:val="center"/>
              <w:rPr>
                <w:sz w:val="18"/>
                <w:szCs w:val="18"/>
              </w:rPr>
            </w:pPr>
            <w:r>
              <w:rPr>
                <w:sz w:val="18"/>
                <w:szCs w:val="18"/>
              </w:rPr>
              <w:t>11</w:t>
            </w:r>
          </w:p>
        </w:tc>
        <w:tc>
          <w:tcPr>
            <w:tcW w:w="304" w:type="pct"/>
            <w:tcBorders>
              <w:top w:val="single" w:color="auto" w:sz="2" w:space="0"/>
              <w:left w:val="single" w:color="auto" w:sz="2" w:space="0"/>
              <w:bottom w:val="single" w:color="auto" w:sz="2" w:space="0"/>
              <w:right w:val="nil"/>
            </w:tcBorders>
            <w:shd w:val="clear" w:color="auto" w:fill="auto"/>
            <w:vAlign w:val="center"/>
          </w:tcPr>
          <w:p w14:paraId="22AF4623">
            <w:pPr>
              <w:widowControl/>
              <w:adjustRightInd w:val="0"/>
              <w:spacing w:line="200" w:lineRule="exact"/>
              <w:jc w:val="center"/>
              <w:textAlignment w:val="center"/>
              <w:rPr>
                <w:sz w:val="18"/>
                <w:szCs w:val="18"/>
              </w:rPr>
            </w:pPr>
            <w:r>
              <w:rPr>
                <w:sz w:val="18"/>
                <w:szCs w:val="18"/>
              </w:rPr>
              <w:t>12</w:t>
            </w:r>
          </w:p>
        </w:tc>
      </w:tr>
      <w:tr w14:paraId="39904731">
        <w:tblPrEx>
          <w:tblCellMar>
            <w:top w:w="0" w:type="dxa"/>
            <w:left w:w="0" w:type="dxa"/>
            <w:bottom w:w="0" w:type="dxa"/>
            <w:right w:w="0" w:type="dxa"/>
          </w:tblCellMar>
        </w:tblPrEx>
        <w:trPr>
          <w:trHeight w:val="850" w:hRule="atLeast"/>
          <w:jc w:val="center"/>
        </w:trPr>
        <w:tc>
          <w:tcPr>
            <w:tcW w:w="760" w:type="pct"/>
            <w:tcBorders>
              <w:top w:val="single" w:color="auto" w:sz="2" w:space="0"/>
              <w:left w:val="nil"/>
              <w:bottom w:val="single" w:color="auto" w:sz="8" w:space="0"/>
              <w:right w:val="single" w:color="auto" w:sz="2" w:space="0"/>
            </w:tcBorders>
            <w:shd w:val="clear" w:color="auto" w:fill="auto"/>
            <w:vAlign w:val="center"/>
          </w:tcPr>
          <w:p w14:paraId="0F7CD63A">
            <w:pPr>
              <w:widowControl/>
              <w:adjustRightInd w:val="0"/>
              <w:jc w:val="center"/>
              <w:rPr>
                <w:sz w:val="18"/>
                <w:szCs w:val="18"/>
              </w:rPr>
            </w:pPr>
          </w:p>
        </w:tc>
        <w:tc>
          <w:tcPr>
            <w:tcW w:w="299" w:type="pct"/>
            <w:tcBorders>
              <w:top w:val="single" w:color="auto" w:sz="2" w:space="0"/>
              <w:left w:val="single" w:color="auto" w:sz="2" w:space="0"/>
              <w:bottom w:val="single" w:color="auto" w:sz="8" w:space="0"/>
              <w:right w:val="single" w:color="auto" w:sz="2" w:space="0"/>
            </w:tcBorders>
            <w:shd w:val="clear" w:color="auto" w:fill="auto"/>
            <w:vAlign w:val="center"/>
          </w:tcPr>
          <w:p w14:paraId="6D23B7E6">
            <w:pPr>
              <w:widowControl/>
              <w:adjustRightInd w:val="0"/>
              <w:jc w:val="center"/>
              <w:rPr>
                <w:sz w:val="18"/>
                <w:szCs w:val="18"/>
              </w:rPr>
            </w:pPr>
          </w:p>
        </w:tc>
        <w:tc>
          <w:tcPr>
            <w:tcW w:w="299" w:type="pct"/>
            <w:tcBorders>
              <w:top w:val="single" w:color="auto" w:sz="2" w:space="0"/>
              <w:left w:val="single" w:color="auto" w:sz="2" w:space="0"/>
              <w:bottom w:val="single" w:color="auto" w:sz="8" w:space="0"/>
              <w:right w:val="single" w:color="auto" w:sz="2" w:space="0"/>
            </w:tcBorders>
            <w:shd w:val="clear" w:color="auto" w:fill="auto"/>
            <w:vAlign w:val="center"/>
          </w:tcPr>
          <w:p w14:paraId="14411C61">
            <w:pPr>
              <w:widowControl/>
              <w:adjustRightInd w:val="0"/>
              <w:jc w:val="center"/>
              <w:rPr>
                <w:sz w:val="18"/>
                <w:szCs w:val="18"/>
              </w:rPr>
            </w:pPr>
          </w:p>
        </w:tc>
        <w:tc>
          <w:tcPr>
            <w:tcW w:w="3643" w:type="pct"/>
            <w:gridSpan w:val="12"/>
            <w:tcBorders>
              <w:top w:val="single" w:color="auto" w:sz="2" w:space="0"/>
              <w:left w:val="single" w:color="auto" w:sz="2" w:space="0"/>
              <w:bottom w:val="single" w:color="auto" w:sz="8" w:space="0"/>
            </w:tcBorders>
            <w:shd w:val="clear" w:color="auto" w:fill="auto"/>
            <w:vAlign w:val="center"/>
          </w:tcPr>
          <w:p w14:paraId="4C55F823">
            <w:pPr>
              <w:pStyle w:val="14"/>
              <w:widowControl/>
              <w:pBdr>
                <w:bottom w:val="none" w:color="auto" w:sz="0" w:space="0"/>
              </w:pBdr>
              <w:tabs>
                <w:tab w:val="clear" w:pos="4153"/>
                <w:tab w:val="clear" w:pos="8306"/>
              </w:tabs>
              <w:adjustRightInd w:val="0"/>
              <w:snapToGrid/>
            </w:pPr>
          </w:p>
        </w:tc>
      </w:tr>
    </w:tbl>
    <w:p w14:paraId="41ABFBB4">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12834CBA">
      <w:pPr>
        <w:adjustRightInd w:val="0"/>
        <w:ind w:left="16" w:leftChars="-50" w:right="-1233" w:rightChars="-587" w:hanging="121" w:hangingChars="58"/>
        <w:rPr>
          <w:szCs w:val="20"/>
        </w:rPr>
      </w:pPr>
      <w:r>
        <w:rPr>
          <w:szCs w:val="20"/>
        </w:rPr>
        <w:t xml:space="preserve"> </w:t>
      </w:r>
    </w:p>
    <w:p w14:paraId="279CF572">
      <w:pPr>
        <w:tabs>
          <w:tab w:val="left" w:pos="5430"/>
        </w:tabs>
        <w:adjustRightInd w:val="0"/>
        <w:spacing w:line="280" w:lineRule="exact"/>
        <w:ind w:left="1548" w:right="-6" w:rightChars="-3" w:hanging="1548" w:hangingChars="900"/>
        <w:rPr>
          <w:sz w:val="18"/>
          <w:szCs w:val="18"/>
        </w:rPr>
      </w:pPr>
      <w:r>
        <w:rPr>
          <w:bCs/>
          <w:spacing w:val="-4"/>
          <w:sz w:val="18"/>
          <w:szCs w:val="18"/>
        </w:rPr>
        <w:t>说明：1.</w:t>
      </w:r>
      <w:r>
        <w:rPr>
          <w:bCs/>
          <w:sz w:val="18"/>
        </w:rPr>
        <w:t>统计范围：</w:t>
      </w:r>
      <w:r>
        <w:rPr>
          <w:sz w:val="18"/>
          <w:szCs w:val="18"/>
        </w:rPr>
        <w:t>辖区内有能源加工转换或回收利用活动的规模以上工业法人单位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r>
        <w:rPr>
          <w:sz w:val="18"/>
          <w:szCs w:val="18"/>
        </w:rPr>
        <w:t>。</w:t>
      </w:r>
    </w:p>
    <w:p w14:paraId="5CD07411">
      <w:pPr>
        <w:spacing w:line="280" w:lineRule="exact"/>
        <w:ind w:left="2083" w:leftChars="245" w:hanging="1569" w:hangingChars="872"/>
        <w:rPr>
          <w:sz w:val="18"/>
          <w:szCs w:val="18"/>
        </w:rPr>
      </w:pPr>
      <w:r>
        <w:rPr>
          <w:sz w:val="18"/>
        </w:rPr>
        <w:t>2.报送日期及方式：</w:t>
      </w:r>
      <w:r>
        <w:rPr>
          <w:rFonts w:hint="eastAsia" w:asciiTheme="majorEastAsia" w:hAnsiTheme="majorEastAsia" w:eastAsiaTheme="majorEastAsia" w:cstheme="majorEastAsia"/>
          <w:sz w:val="18"/>
          <w:szCs w:val="18"/>
        </w:rPr>
        <w:t>调查单位</w:t>
      </w:r>
      <w:r>
        <w:rPr>
          <w:rFonts w:hint="default" w:ascii="Times New Roman" w:hAnsi="Times New Roman" w:cs="Times New Roman" w:eastAsiaTheme="majorEastAsia"/>
          <w:sz w:val="18"/>
          <w:szCs w:val="18"/>
        </w:rPr>
        <w:t>2、5、6、7、8、10、11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7</w:t>
      </w:r>
      <w:r>
        <w:rPr>
          <w:rFonts w:hint="eastAsia" w:asciiTheme="majorEastAsia" w:hAnsiTheme="majorEastAsia" w:eastAsiaTheme="majorEastAsia" w:cstheme="majorEastAsia"/>
          <w:sz w:val="18"/>
          <w:szCs w:val="18"/>
        </w:rPr>
        <w:t>日，</w:t>
      </w:r>
      <w:r>
        <w:rPr>
          <w:rFonts w:hint="default" w:ascii="Times New Roman" w:hAnsi="Times New Roman" w:eastAsia="7" w:cs="Times New Roman"/>
          <w:sz w:val="18"/>
          <w:szCs w:val="18"/>
        </w:rPr>
        <w:t>3</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b w:val="0"/>
          <w:bCs w:val="0"/>
          <w:sz w:val="18"/>
          <w:szCs w:val="18"/>
        </w:rPr>
        <w:t>8</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18:00</w:t>
      </w:r>
      <w:r>
        <w:rPr>
          <w:rFonts w:hint="eastAsia" w:asciiTheme="majorEastAsia" w:hAnsiTheme="majorEastAsia" w:eastAsiaTheme="majorEastAsia" w:cstheme="majorEastAsia"/>
          <w:sz w:val="18"/>
          <w:szCs w:val="18"/>
        </w:rPr>
        <w:t>前独立自行网上填报，</w:t>
      </w:r>
      <w:r>
        <w:rPr>
          <w:rFonts w:hint="default" w:ascii="Times New Roman" w:hAnsi="Times New Roman" w:cs="Times New Roman" w:eastAsiaTheme="majorEastAsia"/>
          <w:sz w:val="18"/>
          <w:szCs w:val="18"/>
        </w:rPr>
        <w:t>1</w:t>
      </w:r>
      <w:r>
        <w:rPr>
          <w:rFonts w:hint="eastAsia" w:asciiTheme="majorEastAsia" w:hAnsiTheme="majorEastAsia" w:eastAsiaTheme="majorEastAsia" w:cstheme="majorEastAsia"/>
          <w:sz w:val="18"/>
          <w:szCs w:val="18"/>
        </w:rPr>
        <w:t>月免报；省级统计机构</w:t>
      </w:r>
      <w:r>
        <w:rPr>
          <w:rFonts w:hint="default" w:ascii="Times New Roman" w:hAnsi="Times New Roman" w:cs="Times New Roman" w:eastAsiaTheme="majorEastAsia"/>
          <w:sz w:val="18"/>
          <w:szCs w:val="18"/>
        </w:rPr>
        <w:t>6、8、10、11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10</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2、3、5、7</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13</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14</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前完成数据审核、验收、上报</w:t>
      </w:r>
      <w:r>
        <w:rPr>
          <w:rFonts w:hint="eastAsia"/>
          <w:sz w:val="18"/>
        </w:rPr>
        <w:t>。</w:t>
      </w:r>
    </w:p>
    <w:p w14:paraId="2AC6D083">
      <w:pPr>
        <w:spacing w:line="280" w:lineRule="exact"/>
        <w:ind w:left="2124" w:leftChars="245" w:hanging="1610" w:hangingChars="895"/>
        <w:rPr>
          <w:sz w:val="18"/>
          <w:szCs w:val="18"/>
        </w:rPr>
      </w:pPr>
      <w:r>
        <w:rPr>
          <w:sz w:val="18"/>
          <w:szCs w:val="18"/>
        </w:rPr>
        <w:t>3.本表甲栏下按</w:t>
      </w:r>
      <w:r>
        <w:rPr>
          <w:bCs/>
          <w:sz w:val="18"/>
        </w:rPr>
        <w:t>《</w:t>
      </w:r>
      <w:r>
        <w:rPr>
          <w:rFonts w:hint="eastAsia"/>
          <w:bCs/>
          <w:sz w:val="18"/>
        </w:rPr>
        <w:t>能源购进、消费与库存和能源加工转换与回收利用目录</w:t>
      </w:r>
      <w:r>
        <w:rPr>
          <w:bCs/>
          <w:spacing w:val="8"/>
          <w:sz w:val="18"/>
          <w:szCs w:val="18"/>
        </w:rPr>
        <w:t>》</w:t>
      </w:r>
      <w:r>
        <w:rPr>
          <w:sz w:val="18"/>
          <w:szCs w:val="18"/>
        </w:rPr>
        <w:t>填报。</w:t>
      </w:r>
    </w:p>
    <w:p w14:paraId="0CBB33B2">
      <w:pPr>
        <w:spacing w:line="280" w:lineRule="exact"/>
        <w:ind w:left="514" w:leftChars="245"/>
        <w:rPr>
          <w:sz w:val="18"/>
          <w:szCs w:val="18"/>
        </w:rPr>
      </w:pPr>
      <w:r>
        <w:rPr>
          <w:sz w:val="18"/>
          <w:szCs w:val="18"/>
        </w:rPr>
        <w:t>4.审核关系：</w:t>
      </w:r>
    </w:p>
    <w:p w14:paraId="440D1856">
      <w:pPr>
        <w:spacing w:line="280" w:lineRule="exact"/>
        <w:ind w:left="2629" w:leftChars="310" w:hanging="1978" w:hangingChars="1099"/>
        <w:rPr>
          <w:sz w:val="18"/>
          <w:szCs w:val="18"/>
        </w:rPr>
      </w:pPr>
      <w:r>
        <w:rPr>
          <w:sz w:val="18"/>
          <w:szCs w:val="18"/>
        </w:rPr>
        <w:t>(1)工业生产消费量与205-1表的工业生产消费量数值一致</w:t>
      </w:r>
    </w:p>
    <w:p w14:paraId="257A228F">
      <w:pPr>
        <w:spacing w:line="280" w:lineRule="exact"/>
        <w:ind w:left="2433" w:leftChars="310" w:hanging="1782" w:hangingChars="990"/>
        <w:rPr>
          <w:sz w:val="18"/>
          <w:szCs w:val="18"/>
        </w:rPr>
      </w:pPr>
      <w:r>
        <w:rPr>
          <w:sz w:val="18"/>
          <w:szCs w:val="18"/>
        </w:rPr>
        <w:t>(2)加工转换投入合计=火力发电投入+供热投入+原煤入洗投入+炼焦投入+炼油及煤制油投入+制气投入+天然气液化投入+煤制品加工投入</w:t>
      </w:r>
    </w:p>
    <w:p w14:paraId="52DC5BFF">
      <w:pPr>
        <w:snapToGrid w:val="0"/>
        <w:spacing w:before="480" w:beforeLines="200" w:after="240" w:afterLines="100"/>
        <w:jc w:val="center"/>
        <w:outlineLvl w:val="2"/>
        <w:rPr>
          <w:sz w:val="32"/>
        </w:rPr>
      </w:pPr>
      <w:r>
        <w:rPr>
          <w:sz w:val="18"/>
          <w:szCs w:val="18"/>
        </w:rPr>
        <w:br w:type="page"/>
      </w:r>
      <w:r>
        <w:rPr>
          <w:sz w:val="32"/>
        </w:rPr>
        <w:t>主要耗能工业企业单位产品能源</w:t>
      </w:r>
      <w:r>
        <w:rPr>
          <w:rFonts w:hint="eastAsia"/>
          <w:sz w:val="32"/>
        </w:rPr>
        <w:t>消费</w:t>
      </w:r>
      <w:r>
        <w:rPr>
          <w:sz w:val="32"/>
        </w:rPr>
        <w:t>情况</w:t>
      </w:r>
    </w:p>
    <w:tbl>
      <w:tblPr>
        <w:tblStyle w:val="20"/>
        <w:tblW w:w="9430" w:type="dxa"/>
        <w:jc w:val="center"/>
        <w:tblLayout w:type="autofit"/>
        <w:tblCellMar>
          <w:top w:w="0" w:type="dxa"/>
          <w:left w:w="0" w:type="dxa"/>
          <w:bottom w:w="0" w:type="dxa"/>
          <w:right w:w="0" w:type="dxa"/>
        </w:tblCellMar>
      </w:tblPr>
      <w:tblGrid>
        <w:gridCol w:w="3209"/>
        <w:gridCol w:w="790"/>
        <w:gridCol w:w="2656"/>
        <w:gridCol w:w="850"/>
        <w:gridCol w:w="1925"/>
      </w:tblGrid>
      <w:tr w14:paraId="07003B00">
        <w:tblPrEx>
          <w:tblCellMar>
            <w:top w:w="0" w:type="dxa"/>
            <w:left w:w="0" w:type="dxa"/>
            <w:bottom w:w="0" w:type="dxa"/>
            <w:right w:w="0" w:type="dxa"/>
          </w:tblCellMar>
        </w:tblPrEx>
        <w:trPr>
          <w:jc w:val="center"/>
        </w:trPr>
        <w:tc>
          <w:tcPr>
            <w:tcW w:w="3209" w:type="dxa"/>
          </w:tcPr>
          <w:p w14:paraId="1CEE4662">
            <w:pPr>
              <w:spacing w:line="260" w:lineRule="exact"/>
              <w:rPr>
                <w:sz w:val="18"/>
                <w:szCs w:val="18"/>
              </w:rPr>
            </w:pPr>
          </w:p>
        </w:tc>
        <w:tc>
          <w:tcPr>
            <w:tcW w:w="790" w:type="dxa"/>
          </w:tcPr>
          <w:p w14:paraId="7C442B81">
            <w:pPr>
              <w:spacing w:line="260" w:lineRule="exact"/>
              <w:rPr>
                <w:sz w:val="18"/>
                <w:szCs w:val="18"/>
              </w:rPr>
            </w:pPr>
          </w:p>
        </w:tc>
        <w:tc>
          <w:tcPr>
            <w:tcW w:w="2656" w:type="dxa"/>
          </w:tcPr>
          <w:p w14:paraId="3E0C0368">
            <w:pPr>
              <w:spacing w:line="260" w:lineRule="exact"/>
              <w:rPr>
                <w:sz w:val="18"/>
                <w:szCs w:val="18"/>
              </w:rPr>
            </w:pPr>
          </w:p>
        </w:tc>
        <w:tc>
          <w:tcPr>
            <w:tcW w:w="850" w:type="dxa"/>
            <w:tcMar>
              <w:left w:w="0" w:type="dxa"/>
              <w:right w:w="0" w:type="dxa"/>
            </w:tcMar>
          </w:tcPr>
          <w:p w14:paraId="7255F0BF">
            <w:pPr>
              <w:spacing w:line="260" w:lineRule="exact"/>
              <w:rPr>
                <w:sz w:val="18"/>
                <w:szCs w:val="18"/>
              </w:rPr>
            </w:pPr>
            <w:r>
              <w:rPr>
                <w:sz w:val="18"/>
                <w:szCs w:val="18"/>
              </w:rPr>
              <w:t>表    号：</w:t>
            </w:r>
          </w:p>
        </w:tc>
        <w:tc>
          <w:tcPr>
            <w:tcW w:w="1925" w:type="dxa"/>
            <w:vAlign w:val="center"/>
          </w:tcPr>
          <w:p w14:paraId="25A7F5B0">
            <w:pPr>
              <w:spacing w:line="260" w:lineRule="exact"/>
              <w:jc w:val="distribute"/>
              <w:rPr>
                <w:sz w:val="18"/>
                <w:szCs w:val="18"/>
              </w:rPr>
            </w:pPr>
            <w:r>
              <w:rPr>
                <w:sz w:val="18"/>
                <w:szCs w:val="18"/>
              </w:rPr>
              <w:t>２０５－３表</w:t>
            </w:r>
          </w:p>
        </w:tc>
      </w:tr>
      <w:tr w14:paraId="14C0ABB0">
        <w:tblPrEx>
          <w:tblCellMar>
            <w:top w:w="0" w:type="dxa"/>
            <w:left w:w="0" w:type="dxa"/>
            <w:bottom w:w="0" w:type="dxa"/>
            <w:right w:w="0" w:type="dxa"/>
          </w:tblCellMar>
        </w:tblPrEx>
        <w:trPr>
          <w:jc w:val="center"/>
        </w:trPr>
        <w:tc>
          <w:tcPr>
            <w:tcW w:w="6655" w:type="dxa"/>
            <w:gridSpan w:val="3"/>
          </w:tcPr>
          <w:p w14:paraId="11A0E542">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850" w:type="dxa"/>
            <w:tcMar>
              <w:left w:w="0" w:type="dxa"/>
              <w:right w:w="0" w:type="dxa"/>
            </w:tcMar>
            <w:vAlign w:val="center"/>
          </w:tcPr>
          <w:p w14:paraId="2DF1415D">
            <w:pPr>
              <w:spacing w:line="260" w:lineRule="exact"/>
              <w:rPr>
                <w:sz w:val="18"/>
                <w:szCs w:val="18"/>
              </w:rPr>
            </w:pPr>
            <w:r>
              <w:rPr>
                <w:sz w:val="18"/>
                <w:szCs w:val="18"/>
              </w:rPr>
              <w:t>制定机关：</w:t>
            </w:r>
          </w:p>
        </w:tc>
        <w:tc>
          <w:tcPr>
            <w:tcW w:w="1925" w:type="dxa"/>
            <w:vAlign w:val="center"/>
          </w:tcPr>
          <w:p w14:paraId="0D632D1D">
            <w:pPr>
              <w:spacing w:line="260" w:lineRule="exact"/>
              <w:jc w:val="distribute"/>
              <w:rPr>
                <w:sz w:val="18"/>
                <w:szCs w:val="18"/>
              </w:rPr>
            </w:pPr>
            <w:r>
              <w:rPr>
                <w:sz w:val="18"/>
                <w:szCs w:val="18"/>
              </w:rPr>
              <w:t>国 家 统 计 局</w:t>
            </w:r>
          </w:p>
        </w:tc>
      </w:tr>
      <w:tr w14:paraId="56759706">
        <w:tblPrEx>
          <w:tblCellMar>
            <w:top w:w="0" w:type="dxa"/>
            <w:left w:w="0" w:type="dxa"/>
            <w:bottom w:w="0" w:type="dxa"/>
            <w:right w:w="0" w:type="dxa"/>
          </w:tblCellMar>
        </w:tblPrEx>
        <w:trPr>
          <w:jc w:val="center"/>
        </w:trPr>
        <w:tc>
          <w:tcPr>
            <w:tcW w:w="6655" w:type="dxa"/>
            <w:gridSpan w:val="3"/>
          </w:tcPr>
          <w:p w14:paraId="613F2A4E">
            <w:pPr>
              <w:spacing w:line="260" w:lineRule="exact"/>
              <w:rPr>
                <w:rFonts w:hint="eastAsia" w:eastAsia="宋体"/>
                <w:sz w:val="18"/>
                <w:szCs w:val="18"/>
                <w:lang w:eastAsia="zh-CN"/>
              </w:rPr>
            </w:pPr>
          </w:p>
        </w:tc>
        <w:tc>
          <w:tcPr>
            <w:tcW w:w="850" w:type="dxa"/>
            <w:tcMar>
              <w:left w:w="0" w:type="dxa"/>
              <w:right w:w="0" w:type="dxa"/>
            </w:tcMar>
            <w:vAlign w:val="center"/>
          </w:tcPr>
          <w:p w14:paraId="705668A6">
            <w:pPr>
              <w:spacing w:line="260" w:lineRule="exact"/>
              <w:rPr>
                <w:sz w:val="18"/>
                <w:szCs w:val="18"/>
              </w:rPr>
            </w:pPr>
            <w:r>
              <w:rPr>
                <w:sz w:val="18"/>
                <w:szCs w:val="18"/>
              </w:rPr>
              <w:t>文    号：</w:t>
            </w:r>
          </w:p>
        </w:tc>
        <w:tc>
          <w:tcPr>
            <w:tcW w:w="1925" w:type="dxa"/>
            <w:vAlign w:val="center"/>
          </w:tcPr>
          <w:p w14:paraId="59EE6EB7">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6791B623">
        <w:tblPrEx>
          <w:tblCellMar>
            <w:top w:w="0" w:type="dxa"/>
            <w:left w:w="0" w:type="dxa"/>
            <w:bottom w:w="0" w:type="dxa"/>
            <w:right w:w="0" w:type="dxa"/>
          </w:tblCellMar>
        </w:tblPrEx>
        <w:trPr>
          <w:jc w:val="center"/>
        </w:trPr>
        <w:tc>
          <w:tcPr>
            <w:tcW w:w="3209" w:type="dxa"/>
          </w:tcPr>
          <w:p w14:paraId="67FC0B41">
            <w:pPr>
              <w:spacing w:line="260" w:lineRule="exact"/>
              <w:rPr>
                <w:sz w:val="18"/>
                <w:szCs w:val="18"/>
              </w:rPr>
            </w:pPr>
            <w:r>
              <w:rPr>
                <w:sz w:val="18"/>
              </w:rPr>
              <w:t>单位详细名称：</w:t>
            </w:r>
          </w:p>
        </w:tc>
        <w:tc>
          <w:tcPr>
            <w:tcW w:w="790" w:type="dxa"/>
          </w:tcPr>
          <w:p w14:paraId="7A210B44">
            <w:pPr>
              <w:spacing w:line="260" w:lineRule="exact"/>
              <w:rPr>
                <w:sz w:val="18"/>
                <w:szCs w:val="18"/>
              </w:rPr>
            </w:pPr>
          </w:p>
        </w:tc>
        <w:tc>
          <w:tcPr>
            <w:tcW w:w="2656" w:type="dxa"/>
          </w:tcPr>
          <w:p w14:paraId="7B071F82">
            <w:pPr>
              <w:spacing w:line="260" w:lineRule="exact"/>
              <w:rPr>
                <w:rFonts w:hint="eastAsia" w:eastAsia="宋体"/>
                <w:sz w:val="18"/>
                <w:szCs w:val="18"/>
                <w:lang w:eastAsia="zh-CN"/>
              </w:rPr>
            </w:pPr>
            <w:r>
              <w:rPr>
                <w:sz w:val="18"/>
                <w:szCs w:val="18"/>
              </w:rPr>
              <w:t>２０　　年　１－　</w:t>
            </w:r>
            <w:r>
              <w:rPr>
                <w:rFonts w:hint="eastAsia"/>
                <w:sz w:val="18"/>
                <w:szCs w:val="18"/>
                <w:lang w:val="en-US" w:eastAsia="zh-CN"/>
              </w:rPr>
              <w:t>月</w:t>
            </w:r>
          </w:p>
        </w:tc>
        <w:tc>
          <w:tcPr>
            <w:tcW w:w="850" w:type="dxa"/>
            <w:tcMar>
              <w:left w:w="0" w:type="dxa"/>
              <w:right w:w="0" w:type="dxa"/>
            </w:tcMar>
            <w:vAlign w:val="center"/>
          </w:tcPr>
          <w:p w14:paraId="45748EC3">
            <w:pPr>
              <w:spacing w:line="260" w:lineRule="exact"/>
              <w:rPr>
                <w:sz w:val="18"/>
                <w:szCs w:val="18"/>
              </w:rPr>
            </w:pPr>
            <w:r>
              <w:rPr>
                <w:sz w:val="18"/>
                <w:szCs w:val="18"/>
              </w:rPr>
              <w:t>有效期至：</w:t>
            </w:r>
          </w:p>
        </w:tc>
        <w:tc>
          <w:tcPr>
            <w:tcW w:w="1925" w:type="dxa"/>
            <w:vAlign w:val="center"/>
          </w:tcPr>
          <w:p w14:paraId="6BBD50E6">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0629E79D">
      <w:pPr>
        <w:spacing w:line="20" w:lineRule="exact"/>
        <w:rPr>
          <w:sz w:val="18"/>
          <w:szCs w:val="18"/>
        </w:rPr>
      </w:pPr>
    </w:p>
    <w:tbl>
      <w:tblPr>
        <w:tblStyle w:val="20"/>
        <w:tblW w:w="5013" w:type="pct"/>
        <w:jc w:val="center"/>
        <w:tblLayout w:type="fixed"/>
        <w:tblCellMar>
          <w:top w:w="0" w:type="dxa"/>
          <w:left w:w="0" w:type="dxa"/>
          <w:bottom w:w="0" w:type="dxa"/>
          <w:right w:w="0" w:type="dxa"/>
        </w:tblCellMar>
      </w:tblPr>
      <w:tblGrid>
        <w:gridCol w:w="970"/>
        <w:gridCol w:w="680"/>
        <w:gridCol w:w="680"/>
        <w:gridCol w:w="680"/>
        <w:gridCol w:w="680"/>
        <w:gridCol w:w="798"/>
        <w:gridCol w:w="829"/>
        <w:gridCol w:w="830"/>
        <w:gridCol w:w="830"/>
        <w:gridCol w:w="830"/>
        <w:gridCol w:w="830"/>
        <w:gridCol w:w="830"/>
      </w:tblGrid>
      <w:tr w14:paraId="72B3F918">
        <w:tblPrEx>
          <w:tblCellMar>
            <w:top w:w="0" w:type="dxa"/>
            <w:left w:w="0" w:type="dxa"/>
            <w:bottom w:w="0" w:type="dxa"/>
            <w:right w:w="0" w:type="dxa"/>
          </w:tblCellMar>
        </w:tblPrEx>
        <w:trPr>
          <w:trHeight w:val="454" w:hRule="atLeast"/>
          <w:jc w:val="center"/>
        </w:trPr>
        <w:tc>
          <w:tcPr>
            <w:tcW w:w="970" w:type="dxa"/>
            <w:vMerge w:val="restart"/>
            <w:tcBorders>
              <w:top w:val="single" w:color="auto" w:sz="8" w:space="0"/>
              <w:bottom w:val="single" w:color="auto" w:sz="4" w:space="0"/>
              <w:right w:val="single" w:color="auto" w:sz="2" w:space="0"/>
            </w:tcBorders>
            <w:tcMar>
              <w:top w:w="15" w:type="dxa"/>
              <w:left w:w="15" w:type="dxa"/>
              <w:bottom w:w="0" w:type="dxa"/>
              <w:right w:w="15" w:type="dxa"/>
            </w:tcMar>
            <w:vAlign w:val="center"/>
          </w:tcPr>
          <w:p w14:paraId="0A3B7A54">
            <w:pPr>
              <w:spacing w:line="240" w:lineRule="exact"/>
              <w:jc w:val="center"/>
              <w:rPr>
                <w:bCs/>
                <w:sz w:val="18"/>
                <w:szCs w:val="18"/>
              </w:rPr>
            </w:pPr>
            <w:r>
              <w:rPr>
                <w:bCs/>
                <w:sz w:val="18"/>
                <w:szCs w:val="18"/>
              </w:rPr>
              <w:t>单位产品   能耗名称</w:t>
            </w:r>
          </w:p>
        </w:tc>
        <w:tc>
          <w:tcPr>
            <w:tcW w:w="2040"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90E9D6">
            <w:pPr>
              <w:spacing w:line="240" w:lineRule="exact"/>
              <w:jc w:val="center"/>
              <w:rPr>
                <w:bCs/>
                <w:sz w:val="18"/>
                <w:szCs w:val="18"/>
              </w:rPr>
            </w:pPr>
            <w:r>
              <w:rPr>
                <w:bCs/>
                <w:sz w:val="18"/>
                <w:szCs w:val="18"/>
              </w:rPr>
              <w:t>计量单位</w:t>
            </w:r>
          </w:p>
        </w:tc>
        <w:tc>
          <w:tcPr>
            <w:tcW w:w="680" w:type="dxa"/>
            <w:vMerge w:val="restart"/>
            <w:tcBorders>
              <w:top w:val="single" w:color="auto" w:sz="8" w:space="0"/>
              <w:left w:val="single" w:color="auto" w:sz="2" w:space="0"/>
              <w:right w:val="single" w:color="auto" w:sz="2" w:space="0"/>
            </w:tcBorders>
            <w:shd w:val="clear" w:color="auto" w:fill="auto"/>
            <w:tcMar>
              <w:top w:w="15" w:type="dxa"/>
              <w:left w:w="15" w:type="dxa"/>
              <w:bottom w:w="0" w:type="dxa"/>
              <w:right w:w="15" w:type="dxa"/>
            </w:tcMar>
            <w:vAlign w:val="center"/>
          </w:tcPr>
          <w:p w14:paraId="3C78F8D0">
            <w:pPr>
              <w:spacing w:line="240" w:lineRule="exact"/>
              <w:jc w:val="center"/>
              <w:rPr>
                <w:bCs/>
                <w:sz w:val="18"/>
                <w:szCs w:val="18"/>
              </w:rPr>
            </w:pPr>
            <w:r>
              <w:rPr>
                <w:bCs/>
                <w:sz w:val="18"/>
                <w:szCs w:val="18"/>
              </w:rPr>
              <w:t>代码</w:t>
            </w:r>
          </w:p>
        </w:tc>
        <w:tc>
          <w:tcPr>
            <w:tcW w:w="798" w:type="dxa"/>
            <w:vMerge w:val="restart"/>
            <w:tcBorders>
              <w:top w:val="single" w:color="auto" w:sz="8" w:space="0"/>
              <w:left w:val="single" w:color="auto" w:sz="2" w:space="0"/>
              <w:right w:val="single" w:color="auto" w:sz="2" w:space="0"/>
            </w:tcBorders>
            <w:tcMar>
              <w:top w:w="15" w:type="dxa"/>
              <w:left w:w="15" w:type="dxa"/>
              <w:bottom w:w="0" w:type="dxa"/>
              <w:right w:w="15" w:type="dxa"/>
            </w:tcMar>
            <w:vAlign w:val="center"/>
          </w:tcPr>
          <w:p w14:paraId="06965839">
            <w:pPr>
              <w:spacing w:line="240" w:lineRule="exact"/>
              <w:jc w:val="center"/>
              <w:rPr>
                <w:bCs/>
                <w:sz w:val="18"/>
                <w:szCs w:val="18"/>
              </w:rPr>
            </w:pPr>
            <w:r>
              <w:rPr>
                <w:bCs/>
                <w:sz w:val="18"/>
                <w:szCs w:val="18"/>
              </w:rPr>
              <w:t>单位换算　　　系    数</w:t>
            </w:r>
          </w:p>
        </w:tc>
        <w:tc>
          <w:tcPr>
            <w:tcW w:w="248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5D943A">
            <w:pPr>
              <w:spacing w:line="240" w:lineRule="exact"/>
              <w:jc w:val="center"/>
              <w:rPr>
                <w:bCs/>
                <w:sz w:val="18"/>
                <w:szCs w:val="18"/>
              </w:rPr>
            </w:pPr>
            <w:r>
              <w:rPr>
                <w:bCs/>
                <w:sz w:val="18"/>
                <w:szCs w:val="18"/>
              </w:rPr>
              <w:t>本    期</w:t>
            </w:r>
          </w:p>
        </w:tc>
        <w:tc>
          <w:tcPr>
            <w:tcW w:w="2490" w:type="dxa"/>
            <w:gridSpan w:val="3"/>
            <w:tcBorders>
              <w:top w:val="single" w:color="auto" w:sz="8" w:space="0"/>
              <w:left w:val="single" w:color="auto" w:sz="2" w:space="0"/>
              <w:bottom w:val="single" w:color="auto" w:sz="2" w:space="0"/>
            </w:tcBorders>
            <w:shd w:val="clear" w:color="auto" w:fill="D9D9D9"/>
            <w:tcMar>
              <w:top w:w="15" w:type="dxa"/>
              <w:left w:w="15" w:type="dxa"/>
              <w:bottom w:w="0" w:type="dxa"/>
              <w:right w:w="15" w:type="dxa"/>
            </w:tcMar>
            <w:vAlign w:val="center"/>
          </w:tcPr>
          <w:p w14:paraId="3E354517">
            <w:pPr>
              <w:spacing w:line="240" w:lineRule="exact"/>
              <w:jc w:val="center"/>
              <w:rPr>
                <w:bCs/>
                <w:sz w:val="18"/>
                <w:szCs w:val="18"/>
              </w:rPr>
            </w:pPr>
            <w:r>
              <w:rPr>
                <w:bCs/>
                <w:sz w:val="18"/>
                <w:szCs w:val="18"/>
              </w:rPr>
              <w:t>上年同期</w:t>
            </w:r>
          </w:p>
        </w:tc>
      </w:tr>
      <w:tr w14:paraId="7CE474A6">
        <w:tblPrEx>
          <w:tblCellMar>
            <w:top w:w="0" w:type="dxa"/>
            <w:left w:w="0" w:type="dxa"/>
            <w:bottom w:w="0" w:type="dxa"/>
            <w:right w:w="0" w:type="dxa"/>
          </w:tblCellMar>
        </w:tblPrEx>
        <w:trPr>
          <w:trHeight w:val="737" w:hRule="atLeast"/>
          <w:jc w:val="center"/>
        </w:trPr>
        <w:tc>
          <w:tcPr>
            <w:tcW w:w="970" w:type="dxa"/>
            <w:vMerge w:val="continue"/>
            <w:tcBorders>
              <w:top w:val="single" w:color="auto" w:sz="4" w:space="0"/>
              <w:bottom w:val="single" w:color="auto" w:sz="2" w:space="0"/>
              <w:right w:val="single" w:color="auto" w:sz="2" w:space="0"/>
            </w:tcBorders>
            <w:vAlign w:val="center"/>
          </w:tcPr>
          <w:p w14:paraId="005235BF">
            <w:pPr>
              <w:spacing w:line="240" w:lineRule="exact"/>
              <w:jc w:val="center"/>
              <w:rPr>
                <w:bCs/>
                <w:sz w:val="18"/>
                <w:szCs w:val="18"/>
              </w:rPr>
            </w:pPr>
          </w:p>
        </w:tc>
        <w:tc>
          <w:tcPr>
            <w:tcW w:w="680" w:type="dxa"/>
            <w:tcBorders>
              <w:top w:val="single" w:color="auto" w:sz="2" w:space="0"/>
              <w:left w:val="single" w:color="auto" w:sz="2" w:space="0"/>
              <w:bottom w:val="single" w:color="auto" w:sz="2" w:space="0"/>
              <w:right w:val="single" w:color="auto" w:sz="2" w:space="0"/>
            </w:tcBorders>
            <w:shd w:val="clear" w:color="auto" w:fill="auto"/>
            <w:vAlign w:val="center"/>
          </w:tcPr>
          <w:p w14:paraId="55E777CA">
            <w:pPr>
              <w:spacing w:line="240" w:lineRule="exact"/>
              <w:jc w:val="center"/>
              <w:rPr>
                <w:bCs/>
                <w:sz w:val="18"/>
                <w:szCs w:val="18"/>
              </w:rPr>
            </w:pPr>
            <w:r>
              <w:rPr>
                <w:bCs/>
                <w:sz w:val="18"/>
                <w:szCs w:val="18"/>
              </w:rPr>
              <w:t>指标    单位</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54DA9762">
            <w:pPr>
              <w:spacing w:line="240" w:lineRule="exact"/>
              <w:jc w:val="center"/>
              <w:rPr>
                <w:bCs/>
                <w:sz w:val="18"/>
                <w:szCs w:val="18"/>
              </w:rPr>
            </w:pPr>
            <w:r>
              <w:rPr>
                <w:bCs/>
                <w:sz w:val="18"/>
                <w:szCs w:val="18"/>
              </w:rPr>
              <w:t>子项    单位</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377858D9">
            <w:pPr>
              <w:spacing w:line="240" w:lineRule="exact"/>
              <w:jc w:val="center"/>
              <w:rPr>
                <w:bCs/>
                <w:sz w:val="18"/>
                <w:szCs w:val="18"/>
              </w:rPr>
            </w:pPr>
            <w:r>
              <w:rPr>
                <w:bCs/>
                <w:sz w:val="18"/>
                <w:szCs w:val="18"/>
              </w:rPr>
              <w:t>母项    单位</w:t>
            </w:r>
          </w:p>
        </w:tc>
        <w:tc>
          <w:tcPr>
            <w:tcW w:w="680"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14:paraId="142B06AD">
            <w:pPr>
              <w:spacing w:line="240" w:lineRule="exact"/>
              <w:jc w:val="center"/>
              <w:rPr>
                <w:bCs/>
                <w:sz w:val="18"/>
                <w:szCs w:val="18"/>
              </w:rPr>
            </w:pPr>
          </w:p>
        </w:tc>
        <w:tc>
          <w:tcPr>
            <w:tcW w:w="798"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14:paraId="414E41FA">
            <w:pPr>
              <w:spacing w:line="240" w:lineRule="exact"/>
              <w:jc w:val="center"/>
              <w:rPr>
                <w:bCs/>
                <w:sz w:val="18"/>
                <w:szCs w:val="18"/>
              </w:rPr>
            </w:pPr>
          </w:p>
        </w:tc>
        <w:tc>
          <w:tcPr>
            <w:tcW w:w="82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7295DF5B">
            <w:pPr>
              <w:spacing w:line="240" w:lineRule="exact"/>
              <w:jc w:val="center"/>
              <w:rPr>
                <w:bCs/>
                <w:sz w:val="18"/>
                <w:szCs w:val="18"/>
              </w:rPr>
            </w:pPr>
            <w:r>
              <w:rPr>
                <w:bCs/>
                <w:sz w:val="18"/>
                <w:szCs w:val="18"/>
              </w:rPr>
              <w:t>指标值</w:t>
            </w:r>
          </w:p>
        </w:tc>
        <w:tc>
          <w:tcPr>
            <w:tcW w:w="83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435B2EB5">
            <w:pPr>
              <w:spacing w:line="240" w:lineRule="exact"/>
              <w:jc w:val="center"/>
              <w:rPr>
                <w:bCs/>
                <w:sz w:val="18"/>
              </w:rPr>
            </w:pPr>
            <w:r>
              <w:rPr>
                <w:bCs/>
                <w:sz w:val="18"/>
              </w:rPr>
              <w:t>子项值</w:t>
            </w:r>
          </w:p>
        </w:tc>
        <w:tc>
          <w:tcPr>
            <w:tcW w:w="83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2E619582">
            <w:pPr>
              <w:spacing w:line="240" w:lineRule="exact"/>
              <w:jc w:val="center"/>
              <w:rPr>
                <w:bCs/>
                <w:sz w:val="18"/>
              </w:rPr>
            </w:pPr>
            <w:r>
              <w:rPr>
                <w:bCs/>
                <w:sz w:val="18"/>
              </w:rPr>
              <w:t>母项值</w:t>
            </w:r>
          </w:p>
        </w:tc>
        <w:tc>
          <w:tcPr>
            <w:tcW w:w="830"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14:paraId="00A0FDC8">
            <w:pPr>
              <w:spacing w:line="240" w:lineRule="exact"/>
              <w:jc w:val="center"/>
              <w:rPr>
                <w:bCs/>
                <w:sz w:val="18"/>
                <w:szCs w:val="18"/>
              </w:rPr>
            </w:pPr>
            <w:r>
              <w:rPr>
                <w:bCs/>
                <w:sz w:val="18"/>
                <w:szCs w:val="18"/>
              </w:rPr>
              <w:t>指标值</w:t>
            </w:r>
          </w:p>
        </w:tc>
        <w:tc>
          <w:tcPr>
            <w:tcW w:w="830"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14:paraId="69EC7E66">
            <w:pPr>
              <w:spacing w:line="240" w:lineRule="exact"/>
              <w:jc w:val="center"/>
              <w:rPr>
                <w:bCs/>
                <w:sz w:val="18"/>
                <w:szCs w:val="18"/>
              </w:rPr>
            </w:pPr>
            <w:r>
              <w:rPr>
                <w:bCs/>
                <w:sz w:val="18"/>
                <w:szCs w:val="18"/>
              </w:rPr>
              <w:t>子项值</w:t>
            </w:r>
          </w:p>
        </w:tc>
        <w:tc>
          <w:tcPr>
            <w:tcW w:w="830" w:type="dxa"/>
            <w:tcBorders>
              <w:top w:val="single" w:color="auto" w:sz="2" w:space="0"/>
              <w:left w:val="single" w:color="auto" w:sz="2" w:space="0"/>
              <w:bottom w:val="single" w:color="auto" w:sz="2" w:space="0"/>
            </w:tcBorders>
            <w:shd w:val="clear" w:color="auto" w:fill="D9D9D9"/>
            <w:tcMar>
              <w:top w:w="15" w:type="dxa"/>
              <w:left w:w="15" w:type="dxa"/>
              <w:bottom w:w="0" w:type="dxa"/>
              <w:right w:w="15" w:type="dxa"/>
            </w:tcMar>
            <w:vAlign w:val="center"/>
          </w:tcPr>
          <w:p w14:paraId="149644F3">
            <w:pPr>
              <w:spacing w:line="240" w:lineRule="exact"/>
              <w:jc w:val="center"/>
              <w:rPr>
                <w:bCs/>
                <w:sz w:val="18"/>
                <w:szCs w:val="18"/>
              </w:rPr>
            </w:pPr>
            <w:r>
              <w:rPr>
                <w:bCs/>
                <w:sz w:val="18"/>
                <w:szCs w:val="18"/>
              </w:rPr>
              <w:t>母项值</w:t>
            </w:r>
          </w:p>
        </w:tc>
      </w:tr>
      <w:tr w14:paraId="3B00B3B9">
        <w:tblPrEx>
          <w:tblCellMar>
            <w:top w:w="0" w:type="dxa"/>
            <w:left w:w="0" w:type="dxa"/>
            <w:bottom w:w="0" w:type="dxa"/>
            <w:right w:w="0" w:type="dxa"/>
          </w:tblCellMar>
        </w:tblPrEx>
        <w:trPr>
          <w:trHeight w:val="306" w:hRule="atLeast"/>
          <w:jc w:val="center"/>
        </w:trPr>
        <w:tc>
          <w:tcPr>
            <w:tcW w:w="97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14:paraId="2621320B">
            <w:pPr>
              <w:spacing w:line="240" w:lineRule="exact"/>
              <w:jc w:val="center"/>
              <w:textAlignment w:val="center"/>
              <w:rPr>
                <w:bCs/>
                <w:sz w:val="18"/>
                <w:szCs w:val="18"/>
              </w:rPr>
            </w:pPr>
            <w:r>
              <w:rPr>
                <w:bCs/>
                <w:sz w:val="18"/>
                <w:szCs w:val="18"/>
              </w:rPr>
              <w:t>甲</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5544FAB2">
            <w:pPr>
              <w:spacing w:line="240" w:lineRule="exact"/>
              <w:jc w:val="center"/>
              <w:textAlignment w:val="center"/>
              <w:rPr>
                <w:bCs/>
                <w:sz w:val="18"/>
                <w:szCs w:val="18"/>
              </w:rPr>
            </w:pPr>
            <w:r>
              <w:rPr>
                <w:bCs/>
                <w:sz w:val="18"/>
                <w:szCs w:val="18"/>
              </w:rPr>
              <w:t>乙</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7CA0AEB0">
            <w:pPr>
              <w:spacing w:line="240" w:lineRule="exact"/>
              <w:jc w:val="center"/>
              <w:textAlignment w:val="center"/>
              <w:rPr>
                <w:bCs/>
                <w:sz w:val="18"/>
                <w:szCs w:val="18"/>
              </w:rPr>
            </w:pPr>
            <w:r>
              <w:rPr>
                <w:bCs/>
                <w:sz w:val="18"/>
                <w:szCs w:val="18"/>
              </w:rPr>
              <w:t>丙</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1CF5F0A3">
            <w:pPr>
              <w:spacing w:line="240" w:lineRule="exact"/>
              <w:jc w:val="center"/>
              <w:textAlignment w:val="center"/>
              <w:rPr>
                <w:bCs/>
                <w:sz w:val="18"/>
                <w:szCs w:val="18"/>
              </w:rPr>
            </w:pPr>
            <w:r>
              <w:rPr>
                <w:bCs/>
                <w:sz w:val="18"/>
                <w:szCs w:val="18"/>
              </w:rPr>
              <w:t>丁</w:t>
            </w:r>
          </w:p>
        </w:tc>
        <w:tc>
          <w:tcPr>
            <w:tcW w:w="68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0E13481C">
            <w:pPr>
              <w:spacing w:line="240" w:lineRule="exact"/>
              <w:jc w:val="center"/>
              <w:textAlignment w:val="center"/>
              <w:rPr>
                <w:bCs/>
                <w:sz w:val="18"/>
                <w:szCs w:val="18"/>
              </w:rPr>
            </w:pPr>
            <w:r>
              <w:rPr>
                <w:bCs/>
                <w:sz w:val="18"/>
                <w:szCs w:val="18"/>
              </w:rPr>
              <w:t>戊</w:t>
            </w:r>
          </w:p>
        </w:tc>
        <w:tc>
          <w:tcPr>
            <w:tcW w:w="79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0027B826">
            <w:pPr>
              <w:spacing w:line="240" w:lineRule="exact"/>
              <w:jc w:val="center"/>
              <w:textAlignment w:val="center"/>
              <w:rPr>
                <w:bCs/>
                <w:sz w:val="18"/>
                <w:szCs w:val="18"/>
              </w:rPr>
            </w:pPr>
            <w:r>
              <w:rPr>
                <w:bCs/>
                <w:sz w:val="18"/>
                <w:szCs w:val="18"/>
              </w:rPr>
              <w:t>1</w:t>
            </w:r>
          </w:p>
        </w:tc>
        <w:tc>
          <w:tcPr>
            <w:tcW w:w="82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018C9ADA">
            <w:pPr>
              <w:spacing w:line="240" w:lineRule="exact"/>
              <w:jc w:val="center"/>
              <w:textAlignment w:val="center"/>
              <w:rPr>
                <w:bCs/>
                <w:sz w:val="18"/>
                <w:szCs w:val="18"/>
              </w:rPr>
            </w:pPr>
            <w:r>
              <w:rPr>
                <w:bCs/>
                <w:sz w:val="18"/>
                <w:szCs w:val="18"/>
              </w:rPr>
              <w:t>2</w:t>
            </w:r>
          </w:p>
        </w:tc>
        <w:tc>
          <w:tcPr>
            <w:tcW w:w="83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0C0FA0EA">
            <w:pPr>
              <w:spacing w:line="240" w:lineRule="exact"/>
              <w:jc w:val="center"/>
              <w:textAlignment w:val="center"/>
              <w:rPr>
                <w:bCs/>
                <w:sz w:val="18"/>
                <w:szCs w:val="18"/>
              </w:rPr>
            </w:pPr>
            <w:r>
              <w:rPr>
                <w:bCs/>
                <w:sz w:val="18"/>
                <w:szCs w:val="18"/>
              </w:rPr>
              <w:t>3</w:t>
            </w:r>
          </w:p>
        </w:tc>
        <w:tc>
          <w:tcPr>
            <w:tcW w:w="83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7CFC7B2A">
            <w:pPr>
              <w:spacing w:line="240" w:lineRule="exact"/>
              <w:jc w:val="center"/>
              <w:textAlignment w:val="center"/>
              <w:rPr>
                <w:bCs/>
                <w:sz w:val="18"/>
                <w:szCs w:val="18"/>
              </w:rPr>
            </w:pPr>
            <w:r>
              <w:rPr>
                <w:bCs/>
                <w:sz w:val="18"/>
                <w:szCs w:val="18"/>
              </w:rPr>
              <w:t>4</w:t>
            </w:r>
          </w:p>
        </w:tc>
        <w:tc>
          <w:tcPr>
            <w:tcW w:w="830"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14:paraId="1B2B892C">
            <w:pPr>
              <w:spacing w:line="240" w:lineRule="exact"/>
              <w:jc w:val="center"/>
              <w:textAlignment w:val="center"/>
              <w:rPr>
                <w:bCs/>
                <w:sz w:val="18"/>
                <w:szCs w:val="18"/>
              </w:rPr>
            </w:pPr>
            <w:r>
              <w:rPr>
                <w:bCs/>
                <w:sz w:val="18"/>
                <w:szCs w:val="18"/>
              </w:rPr>
              <w:t>5</w:t>
            </w:r>
          </w:p>
        </w:tc>
        <w:tc>
          <w:tcPr>
            <w:tcW w:w="830"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14:paraId="738768F7">
            <w:pPr>
              <w:spacing w:line="240" w:lineRule="exact"/>
              <w:jc w:val="center"/>
              <w:textAlignment w:val="center"/>
              <w:rPr>
                <w:bCs/>
                <w:sz w:val="18"/>
                <w:szCs w:val="18"/>
              </w:rPr>
            </w:pPr>
            <w:r>
              <w:rPr>
                <w:bCs/>
                <w:sz w:val="18"/>
                <w:szCs w:val="18"/>
              </w:rPr>
              <w:t>6</w:t>
            </w:r>
          </w:p>
        </w:tc>
        <w:tc>
          <w:tcPr>
            <w:tcW w:w="830" w:type="dxa"/>
            <w:tcBorders>
              <w:top w:val="single" w:color="auto" w:sz="2" w:space="0"/>
              <w:left w:val="single" w:color="auto" w:sz="2" w:space="0"/>
              <w:bottom w:val="single" w:color="auto" w:sz="2" w:space="0"/>
              <w:right w:val="nil"/>
            </w:tcBorders>
            <w:shd w:val="clear" w:color="auto" w:fill="D9D9D9"/>
            <w:tcMar>
              <w:top w:w="15" w:type="dxa"/>
              <w:left w:w="15" w:type="dxa"/>
              <w:bottom w:w="0" w:type="dxa"/>
              <w:right w:w="15" w:type="dxa"/>
            </w:tcMar>
            <w:vAlign w:val="center"/>
          </w:tcPr>
          <w:p w14:paraId="0FD8256D">
            <w:pPr>
              <w:spacing w:line="240" w:lineRule="exact"/>
              <w:jc w:val="center"/>
              <w:textAlignment w:val="center"/>
              <w:rPr>
                <w:bCs/>
                <w:sz w:val="18"/>
                <w:szCs w:val="18"/>
              </w:rPr>
            </w:pPr>
            <w:r>
              <w:rPr>
                <w:bCs/>
                <w:sz w:val="18"/>
                <w:szCs w:val="18"/>
              </w:rPr>
              <w:t>7</w:t>
            </w:r>
          </w:p>
        </w:tc>
      </w:tr>
      <w:tr w14:paraId="6CE31E33">
        <w:tblPrEx>
          <w:tblCellMar>
            <w:top w:w="0" w:type="dxa"/>
            <w:left w:w="0" w:type="dxa"/>
            <w:bottom w:w="0" w:type="dxa"/>
            <w:right w:w="0" w:type="dxa"/>
          </w:tblCellMar>
        </w:tblPrEx>
        <w:trPr>
          <w:trHeight w:val="850" w:hRule="atLeast"/>
          <w:jc w:val="center"/>
        </w:trPr>
        <w:tc>
          <w:tcPr>
            <w:tcW w:w="970" w:type="dxa"/>
            <w:tcBorders>
              <w:top w:val="single" w:color="auto" w:sz="2" w:space="0"/>
              <w:bottom w:val="single" w:color="auto" w:sz="8" w:space="0"/>
              <w:right w:val="single" w:color="auto" w:sz="2" w:space="0"/>
            </w:tcBorders>
            <w:vAlign w:val="center"/>
          </w:tcPr>
          <w:p w14:paraId="3BCF7F45">
            <w:pPr>
              <w:spacing w:line="240" w:lineRule="exact"/>
              <w:rPr>
                <w:bCs/>
                <w:szCs w:val="21"/>
              </w:rPr>
            </w:pPr>
          </w:p>
        </w:tc>
        <w:tc>
          <w:tcPr>
            <w:tcW w:w="680" w:type="dxa"/>
            <w:tcBorders>
              <w:top w:val="single" w:color="auto" w:sz="2" w:space="0"/>
              <w:left w:val="single" w:color="auto" w:sz="2" w:space="0"/>
              <w:bottom w:val="single" w:color="auto" w:sz="8" w:space="0"/>
              <w:right w:val="single" w:color="auto" w:sz="2" w:space="0"/>
            </w:tcBorders>
            <w:vAlign w:val="center"/>
          </w:tcPr>
          <w:p w14:paraId="743709B0">
            <w:pPr>
              <w:spacing w:line="240" w:lineRule="exact"/>
              <w:rPr>
                <w:bCs/>
                <w:sz w:val="18"/>
                <w:szCs w:val="18"/>
              </w:rPr>
            </w:pPr>
          </w:p>
        </w:tc>
        <w:tc>
          <w:tcPr>
            <w:tcW w:w="680" w:type="dxa"/>
            <w:tcBorders>
              <w:top w:val="single" w:color="auto" w:sz="2" w:space="0"/>
              <w:left w:val="single" w:color="auto" w:sz="2" w:space="0"/>
              <w:bottom w:val="single" w:color="auto" w:sz="8" w:space="0"/>
              <w:right w:val="single" w:color="auto" w:sz="2" w:space="0"/>
            </w:tcBorders>
            <w:vAlign w:val="center"/>
          </w:tcPr>
          <w:p w14:paraId="2D7E9E92">
            <w:pPr>
              <w:spacing w:line="240" w:lineRule="exact"/>
              <w:rPr>
                <w:bCs/>
                <w:szCs w:val="21"/>
              </w:rPr>
            </w:pPr>
          </w:p>
        </w:tc>
        <w:tc>
          <w:tcPr>
            <w:tcW w:w="680" w:type="dxa"/>
            <w:tcBorders>
              <w:top w:val="single" w:color="auto" w:sz="2" w:space="0"/>
              <w:left w:val="single" w:color="auto" w:sz="2" w:space="0"/>
              <w:bottom w:val="single" w:color="auto" w:sz="8" w:space="0"/>
              <w:right w:val="single" w:color="auto" w:sz="2" w:space="0"/>
            </w:tcBorders>
            <w:vAlign w:val="center"/>
          </w:tcPr>
          <w:p w14:paraId="3049842D">
            <w:pPr>
              <w:spacing w:line="240" w:lineRule="exact"/>
              <w:rPr>
                <w:bCs/>
                <w:szCs w:val="21"/>
              </w:rPr>
            </w:pPr>
          </w:p>
        </w:tc>
        <w:tc>
          <w:tcPr>
            <w:tcW w:w="680" w:type="dxa"/>
            <w:tcBorders>
              <w:top w:val="single" w:color="auto" w:sz="2" w:space="0"/>
              <w:left w:val="single" w:color="auto" w:sz="2" w:space="0"/>
              <w:bottom w:val="single" w:color="auto" w:sz="8" w:space="0"/>
              <w:right w:val="single" w:color="auto" w:sz="2" w:space="0"/>
            </w:tcBorders>
            <w:vAlign w:val="center"/>
          </w:tcPr>
          <w:p w14:paraId="773F6CD1">
            <w:pPr>
              <w:spacing w:line="240" w:lineRule="exact"/>
              <w:rPr>
                <w:bCs/>
                <w:szCs w:val="21"/>
              </w:rPr>
            </w:pPr>
          </w:p>
        </w:tc>
        <w:tc>
          <w:tcPr>
            <w:tcW w:w="5777" w:type="dxa"/>
            <w:gridSpan w:val="7"/>
            <w:tcBorders>
              <w:top w:val="single" w:color="auto" w:sz="2" w:space="0"/>
              <w:left w:val="single" w:color="auto" w:sz="2" w:space="0"/>
              <w:bottom w:val="single" w:color="auto" w:sz="8" w:space="0"/>
            </w:tcBorders>
            <w:vAlign w:val="center"/>
          </w:tcPr>
          <w:p w14:paraId="7E38F38D">
            <w:pPr>
              <w:spacing w:line="240" w:lineRule="exact"/>
              <w:rPr>
                <w:bCs/>
                <w:szCs w:val="21"/>
              </w:rPr>
            </w:pPr>
          </w:p>
        </w:tc>
      </w:tr>
    </w:tbl>
    <w:p w14:paraId="71A32469">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5074A519">
      <w:pPr>
        <w:tabs>
          <w:tab w:val="left" w:pos="5430"/>
        </w:tabs>
        <w:adjustRightInd w:val="0"/>
        <w:ind w:right="-38" w:rightChars="-18"/>
        <w:rPr>
          <w:b/>
          <w:sz w:val="18"/>
          <w:szCs w:val="18"/>
        </w:rPr>
      </w:pPr>
    </w:p>
    <w:p w14:paraId="44A968D0">
      <w:pPr>
        <w:spacing w:line="280" w:lineRule="exact"/>
        <w:rPr>
          <w:sz w:val="18"/>
          <w:szCs w:val="18"/>
        </w:rPr>
      </w:pPr>
      <w:r>
        <w:rPr>
          <w:sz w:val="18"/>
          <w:szCs w:val="18"/>
        </w:rPr>
        <w:t>说明：1.统计范围：辖区内年综合能源消费量1万吨标准煤及以上的规模以上工业法人单位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r>
        <w:rPr>
          <w:sz w:val="18"/>
          <w:szCs w:val="18"/>
        </w:rPr>
        <w:t>。</w:t>
      </w:r>
    </w:p>
    <w:p w14:paraId="7047DD86">
      <w:pPr>
        <w:numPr>
          <w:ilvl w:val="0"/>
          <w:numId w:val="0"/>
        </w:numPr>
        <w:snapToGrid w:val="0"/>
        <w:spacing w:line="280" w:lineRule="exact"/>
        <w:ind w:left="2122" w:leftChars="256" w:hanging="1584" w:hangingChars="880"/>
        <w:rPr>
          <w:sz w:val="18"/>
          <w:szCs w:val="18"/>
        </w:rPr>
      </w:pPr>
      <w:r>
        <w:rPr>
          <w:rFonts w:ascii="Times New Roman" w:hAnsi="Times New Roman" w:eastAsia="宋体" w:cs="Times New Roman"/>
          <w:kern w:val="2"/>
          <w:sz w:val="18"/>
          <w:szCs w:val="18"/>
          <w:lang w:val="en-US" w:eastAsia="zh-CN" w:bidi="ar-SA"/>
        </w:rPr>
        <w:t>2.</w:t>
      </w:r>
      <w:r>
        <w:rPr>
          <w:sz w:val="18"/>
          <w:szCs w:val="18"/>
        </w:rPr>
        <w:t>报送日期及方式：</w:t>
      </w:r>
      <w:r>
        <w:rPr>
          <w:rFonts w:hint="eastAsia"/>
          <w:sz w:val="18"/>
          <w:szCs w:val="18"/>
          <w:lang w:val="en-US" w:eastAsia="zh-CN"/>
        </w:rPr>
        <w:t>调查单位</w:t>
      </w:r>
      <w:r>
        <w:rPr>
          <w:rFonts w:hint="eastAsia"/>
          <w:sz w:val="18"/>
          <w:szCs w:val="18"/>
        </w:rPr>
        <w:t>上半年7月10日、下半年次年1月10日12:00前独立自行网上填报；省级统计机构上半年7月1</w:t>
      </w:r>
      <w:r>
        <w:rPr>
          <w:rFonts w:hint="eastAsia"/>
          <w:sz w:val="18"/>
          <w:szCs w:val="18"/>
          <w:lang w:val="en-US" w:eastAsia="zh-CN"/>
        </w:rPr>
        <w:t>2</w:t>
      </w:r>
      <w:r>
        <w:rPr>
          <w:rFonts w:hint="eastAsia"/>
          <w:sz w:val="18"/>
          <w:szCs w:val="18"/>
        </w:rPr>
        <w:t>日、下半年次年1月1</w:t>
      </w:r>
      <w:r>
        <w:rPr>
          <w:rFonts w:hint="eastAsia"/>
          <w:sz w:val="18"/>
          <w:szCs w:val="18"/>
          <w:lang w:val="en-US" w:eastAsia="zh-CN"/>
        </w:rPr>
        <w:t>5</w:t>
      </w:r>
      <w:r>
        <w:rPr>
          <w:rFonts w:hint="eastAsia"/>
          <w:sz w:val="18"/>
          <w:szCs w:val="18"/>
        </w:rPr>
        <w:t>日12:00前完成数据审核、验收、上报</w:t>
      </w:r>
      <w:r>
        <w:rPr>
          <w:sz w:val="18"/>
          <w:szCs w:val="18"/>
        </w:rPr>
        <w:t>。</w:t>
      </w:r>
    </w:p>
    <w:p w14:paraId="6215072E">
      <w:pPr>
        <w:pStyle w:val="2"/>
        <w:numPr>
          <w:ilvl w:val="-1"/>
          <w:numId w:val="0"/>
        </w:numPr>
        <w:spacing w:line="280" w:lineRule="exact"/>
        <w:ind w:firstLine="540" w:firstLineChars="300"/>
        <w:rPr>
          <w:rFonts w:hint="default" w:ascii="Times New Roman" w:hAnsi="Times New Roman" w:eastAsia="宋体"/>
          <w:sz w:val="18"/>
          <w:szCs w:val="18"/>
          <w:lang w:val="en-US" w:eastAsia="zh-CN"/>
        </w:rPr>
      </w:pPr>
      <w:r>
        <w:rPr>
          <w:rFonts w:hint="default" w:ascii="Times New Roman" w:hAnsi="Times New Roman"/>
          <w:sz w:val="18"/>
          <w:szCs w:val="18"/>
          <w:lang w:val="en-US" w:eastAsia="zh-CN"/>
        </w:rPr>
        <w:t>3.</w:t>
      </w:r>
      <w:r>
        <w:rPr>
          <w:sz w:val="18"/>
          <w:szCs w:val="18"/>
        </w:rPr>
        <w:t>本表为半年报，上半年报送</w:t>
      </w:r>
      <w:r>
        <w:rPr>
          <w:rFonts w:ascii="Times New Roman" w:hAnsi="Times New Roman"/>
          <w:sz w:val="18"/>
          <w:szCs w:val="18"/>
        </w:rPr>
        <w:t>1-6</w:t>
      </w:r>
      <w:r>
        <w:rPr>
          <w:sz w:val="18"/>
          <w:szCs w:val="18"/>
        </w:rPr>
        <w:t>月份累计数据，下半年报送</w:t>
      </w:r>
      <w:r>
        <w:rPr>
          <w:rFonts w:ascii="Times New Roman" w:hAnsi="Times New Roman"/>
          <w:sz w:val="18"/>
          <w:szCs w:val="18"/>
        </w:rPr>
        <w:t>1-12</w:t>
      </w:r>
      <w:r>
        <w:rPr>
          <w:sz w:val="18"/>
          <w:szCs w:val="18"/>
        </w:rPr>
        <w:t>月份累计数据。</w:t>
      </w:r>
    </w:p>
    <w:p w14:paraId="28F7510A">
      <w:pPr>
        <w:spacing w:line="280" w:lineRule="exact"/>
        <w:ind w:firstLine="540" w:firstLineChars="300"/>
        <w:rPr>
          <w:sz w:val="18"/>
          <w:szCs w:val="18"/>
        </w:rPr>
      </w:pPr>
      <w:r>
        <w:rPr>
          <w:rFonts w:hint="eastAsia"/>
          <w:sz w:val="18"/>
          <w:szCs w:val="18"/>
          <w:lang w:val="en-US" w:eastAsia="zh-CN"/>
        </w:rPr>
        <w:t>4</w:t>
      </w:r>
      <w:r>
        <w:rPr>
          <w:sz w:val="18"/>
          <w:szCs w:val="18"/>
        </w:rPr>
        <w:t>.本表甲栏下按《主要耗能工业企业单位产品能源消</w:t>
      </w:r>
      <w:r>
        <w:rPr>
          <w:rFonts w:hint="eastAsia"/>
          <w:sz w:val="18"/>
          <w:szCs w:val="18"/>
        </w:rPr>
        <w:t>费</w:t>
      </w:r>
      <w:r>
        <w:rPr>
          <w:sz w:val="18"/>
          <w:szCs w:val="18"/>
        </w:rPr>
        <w:t>情况目录》填报。</w:t>
      </w:r>
    </w:p>
    <w:p w14:paraId="090D067A">
      <w:pPr>
        <w:snapToGrid w:val="0"/>
        <w:spacing w:line="280" w:lineRule="exact"/>
        <w:ind w:left="663" w:leftChars="256" w:hanging="125" w:hangingChars="70"/>
        <w:rPr>
          <w:sz w:val="18"/>
        </w:rPr>
      </w:pPr>
      <w:r>
        <w:rPr>
          <w:rFonts w:hint="eastAsia"/>
          <w:sz w:val="18"/>
          <w:szCs w:val="18"/>
          <w:lang w:val="en-US" w:eastAsia="zh-CN"/>
        </w:rPr>
        <w:t>5</w:t>
      </w:r>
      <w:r>
        <w:rPr>
          <w:sz w:val="18"/>
          <w:szCs w:val="18"/>
        </w:rPr>
        <w:t>.</w:t>
      </w:r>
      <w:r>
        <w:rPr>
          <w:rFonts w:ascii="宋体" w:hAnsi="宋体"/>
          <w:sz w:val="18"/>
        </w:rPr>
        <w:t>本</w:t>
      </w:r>
      <w:r>
        <w:rPr>
          <w:rFonts w:hint="eastAsia" w:ascii="宋体" w:hAnsi="宋体"/>
          <w:sz w:val="18"/>
        </w:rPr>
        <w:t>表中</w:t>
      </w:r>
      <w:r>
        <w:rPr>
          <w:rFonts w:hint="eastAsia" w:ascii="宋体" w:hAnsi="宋体"/>
          <w:sz w:val="18"/>
          <w:lang w:eastAsia="zh-CN"/>
        </w:rPr>
        <w:t>“</w:t>
      </w:r>
      <w:r>
        <w:rPr>
          <w:rFonts w:hint="eastAsia" w:ascii="宋体" w:hAnsi="宋体"/>
          <w:sz w:val="18"/>
        </w:rPr>
        <w:t>上年同期</w:t>
      </w:r>
      <w:r>
        <w:rPr>
          <w:rFonts w:hint="eastAsia" w:ascii="宋体" w:hAnsi="宋体"/>
          <w:sz w:val="18"/>
          <w:lang w:eastAsia="zh-CN"/>
        </w:rPr>
        <w:t>”</w:t>
      </w:r>
      <w:r>
        <w:rPr>
          <w:rFonts w:hint="eastAsia" w:ascii="宋体" w:hAnsi="宋体"/>
          <w:sz w:val="18"/>
        </w:rPr>
        <w:t>数据统一由国家统计局在数据处理软件中复制，调查单位和各级统计机构原则上不得修改；本</w:t>
      </w:r>
      <w:r>
        <w:rPr>
          <w:rFonts w:hint="eastAsia"/>
          <w:sz w:val="18"/>
        </w:rPr>
        <w:t>年新增的调查单位自行填报</w:t>
      </w:r>
      <w:r>
        <w:rPr>
          <w:rFonts w:hint="eastAsia" w:ascii="宋体" w:hAnsi="宋体"/>
          <w:sz w:val="18"/>
          <w:lang w:eastAsia="zh-CN"/>
        </w:rPr>
        <w:t>“</w:t>
      </w:r>
      <w:r>
        <w:rPr>
          <w:rFonts w:hint="eastAsia" w:ascii="宋体" w:hAnsi="宋体"/>
          <w:sz w:val="18"/>
        </w:rPr>
        <w:t>上年同期</w:t>
      </w:r>
      <w:r>
        <w:rPr>
          <w:rFonts w:hint="eastAsia" w:ascii="宋体" w:hAnsi="宋体"/>
          <w:sz w:val="18"/>
          <w:lang w:eastAsia="zh-CN"/>
        </w:rPr>
        <w:t>”</w:t>
      </w:r>
      <w:r>
        <w:rPr>
          <w:rFonts w:hint="eastAsia"/>
          <w:sz w:val="18"/>
        </w:rPr>
        <w:t>数据；涉及兼并、重组等情况的企业，经国家统计局批准后，调查单位可调整同期数；本年新增指标的同期数由调查单位自行填报。</w:t>
      </w:r>
    </w:p>
    <w:p w14:paraId="156E0FFC">
      <w:pPr>
        <w:spacing w:line="280" w:lineRule="exact"/>
        <w:ind w:firstLine="540" w:firstLineChars="300"/>
        <w:rPr>
          <w:sz w:val="18"/>
          <w:szCs w:val="18"/>
        </w:rPr>
      </w:pPr>
      <w:r>
        <w:rPr>
          <w:rFonts w:hint="eastAsia"/>
          <w:sz w:val="18"/>
          <w:szCs w:val="18"/>
          <w:lang w:val="en-US" w:eastAsia="zh-CN"/>
        </w:rPr>
        <w:t>6</w:t>
      </w:r>
      <w:r>
        <w:rPr>
          <w:sz w:val="18"/>
          <w:szCs w:val="18"/>
        </w:rPr>
        <w:t>.审核关系：</w:t>
      </w:r>
    </w:p>
    <w:p w14:paraId="3C115DF9">
      <w:pPr>
        <w:spacing w:line="280" w:lineRule="exact"/>
        <w:ind w:firstLine="666" w:firstLineChars="370"/>
        <w:rPr>
          <w:sz w:val="18"/>
          <w:szCs w:val="18"/>
        </w:rPr>
      </w:pPr>
      <w:r>
        <w:rPr>
          <w:sz w:val="18"/>
          <w:szCs w:val="18"/>
        </w:rPr>
        <w:t>指标值=子项值/母项值×单位换算系数</w:t>
      </w:r>
    </w:p>
    <w:p w14:paraId="6964BECB">
      <w:pPr>
        <w:snapToGrid w:val="0"/>
        <w:spacing w:before="480" w:beforeLines="200" w:after="240" w:afterLines="100"/>
        <w:jc w:val="center"/>
        <w:outlineLvl w:val="2"/>
        <w:rPr>
          <w:sz w:val="32"/>
        </w:rPr>
      </w:pPr>
      <w:r>
        <w:rPr>
          <w:sz w:val="32"/>
          <w:szCs w:val="32"/>
        </w:rPr>
        <w:br w:type="page"/>
      </w:r>
      <w:r>
        <w:rPr>
          <w:sz w:val="32"/>
        </w:rPr>
        <w:t>工业企业用水情况</w:t>
      </w:r>
    </w:p>
    <w:tbl>
      <w:tblPr>
        <w:tblStyle w:val="20"/>
        <w:tblW w:w="5191" w:type="pct"/>
        <w:jc w:val="center"/>
        <w:tblLayout w:type="autofit"/>
        <w:tblCellMar>
          <w:top w:w="0" w:type="dxa"/>
          <w:left w:w="0" w:type="dxa"/>
          <w:bottom w:w="0" w:type="dxa"/>
          <w:right w:w="0" w:type="dxa"/>
        </w:tblCellMar>
      </w:tblPr>
      <w:tblGrid>
        <w:gridCol w:w="2710"/>
        <w:gridCol w:w="822"/>
        <w:gridCol w:w="400"/>
        <w:gridCol w:w="18"/>
        <w:gridCol w:w="790"/>
        <w:gridCol w:w="1253"/>
        <w:gridCol w:w="829"/>
        <w:gridCol w:w="428"/>
        <w:gridCol w:w="436"/>
        <w:gridCol w:w="815"/>
        <w:gridCol w:w="1253"/>
        <w:gridCol w:w="18"/>
      </w:tblGrid>
      <w:tr w14:paraId="06CBFF8D">
        <w:tblPrEx>
          <w:tblCellMar>
            <w:top w:w="0" w:type="dxa"/>
            <w:left w:w="0" w:type="dxa"/>
            <w:bottom w:w="0" w:type="dxa"/>
            <w:right w:w="0" w:type="dxa"/>
          </w:tblCellMar>
        </w:tblPrEx>
        <w:trPr>
          <w:gridAfter w:val="1"/>
          <w:wAfter w:w="8" w:type="pct"/>
          <w:jc w:val="center"/>
        </w:trPr>
        <w:tc>
          <w:tcPr>
            <w:tcW w:w="1808" w:type="pct"/>
            <w:gridSpan w:val="2"/>
          </w:tcPr>
          <w:p w14:paraId="6A793C83">
            <w:pPr>
              <w:spacing w:line="260" w:lineRule="exact"/>
              <w:rPr>
                <w:sz w:val="18"/>
                <w:szCs w:val="18"/>
              </w:rPr>
            </w:pPr>
          </w:p>
        </w:tc>
        <w:tc>
          <w:tcPr>
            <w:tcW w:w="214" w:type="pct"/>
            <w:gridSpan w:val="2"/>
          </w:tcPr>
          <w:p w14:paraId="2A0CAEFA">
            <w:pPr>
              <w:spacing w:line="260" w:lineRule="exact"/>
              <w:rPr>
                <w:sz w:val="18"/>
                <w:szCs w:val="18"/>
              </w:rPr>
            </w:pPr>
          </w:p>
        </w:tc>
        <w:tc>
          <w:tcPr>
            <w:tcW w:w="1468" w:type="pct"/>
            <w:gridSpan w:val="3"/>
          </w:tcPr>
          <w:p w14:paraId="05508E5B">
            <w:pPr>
              <w:spacing w:line="260" w:lineRule="exact"/>
              <w:rPr>
                <w:sz w:val="18"/>
                <w:szCs w:val="18"/>
              </w:rPr>
            </w:pPr>
          </w:p>
        </w:tc>
        <w:tc>
          <w:tcPr>
            <w:tcW w:w="442" w:type="pct"/>
            <w:gridSpan w:val="2"/>
            <w:tcMar>
              <w:left w:w="0" w:type="dxa"/>
              <w:right w:w="0" w:type="dxa"/>
            </w:tcMar>
          </w:tcPr>
          <w:p w14:paraId="5E132828">
            <w:pPr>
              <w:spacing w:line="260" w:lineRule="exact"/>
              <w:rPr>
                <w:sz w:val="18"/>
                <w:szCs w:val="18"/>
              </w:rPr>
            </w:pPr>
            <w:r>
              <w:rPr>
                <w:sz w:val="18"/>
                <w:szCs w:val="18"/>
              </w:rPr>
              <w:t>表    号：</w:t>
            </w:r>
          </w:p>
        </w:tc>
        <w:tc>
          <w:tcPr>
            <w:tcW w:w="1058" w:type="pct"/>
            <w:gridSpan w:val="2"/>
            <w:vAlign w:val="center"/>
          </w:tcPr>
          <w:p w14:paraId="23EE0610">
            <w:pPr>
              <w:spacing w:line="260" w:lineRule="exact"/>
              <w:jc w:val="distribute"/>
              <w:rPr>
                <w:sz w:val="18"/>
                <w:szCs w:val="18"/>
              </w:rPr>
            </w:pPr>
            <w:r>
              <w:rPr>
                <w:kern w:val="0"/>
                <w:sz w:val="18"/>
                <w:szCs w:val="18"/>
              </w:rPr>
              <w:t>２０５－４表</w:t>
            </w:r>
          </w:p>
        </w:tc>
      </w:tr>
      <w:tr w14:paraId="711160B0">
        <w:tblPrEx>
          <w:tblCellMar>
            <w:top w:w="0" w:type="dxa"/>
            <w:left w:w="0" w:type="dxa"/>
            <w:bottom w:w="0" w:type="dxa"/>
            <w:right w:w="0" w:type="dxa"/>
          </w:tblCellMar>
        </w:tblPrEx>
        <w:trPr>
          <w:gridAfter w:val="1"/>
          <w:wAfter w:w="8" w:type="pct"/>
          <w:jc w:val="center"/>
        </w:trPr>
        <w:tc>
          <w:tcPr>
            <w:tcW w:w="3491" w:type="pct"/>
            <w:gridSpan w:val="7"/>
          </w:tcPr>
          <w:p w14:paraId="5BC0DECD">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442" w:type="pct"/>
            <w:gridSpan w:val="2"/>
            <w:tcMar>
              <w:left w:w="0" w:type="dxa"/>
              <w:right w:w="0" w:type="dxa"/>
            </w:tcMar>
            <w:vAlign w:val="center"/>
          </w:tcPr>
          <w:p w14:paraId="2C9446FE">
            <w:pPr>
              <w:spacing w:line="260" w:lineRule="exact"/>
              <w:rPr>
                <w:sz w:val="18"/>
                <w:szCs w:val="18"/>
              </w:rPr>
            </w:pPr>
            <w:r>
              <w:rPr>
                <w:sz w:val="18"/>
                <w:szCs w:val="18"/>
              </w:rPr>
              <w:t>制定机关：</w:t>
            </w:r>
          </w:p>
        </w:tc>
        <w:tc>
          <w:tcPr>
            <w:tcW w:w="1058" w:type="pct"/>
            <w:gridSpan w:val="2"/>
            <w:vAlign w:val="center"/>
          </w:tcPr>
          <w:p w14:paraId="5972FCC0">
            <w:pPr>
              <w:spacing w:line="260" w:lineRule="exact"/>
              <w:jc w:val="distribute"/>
              <w:rPr>
                <w:sz w:val="18"/>
                <w:szCs w:val="18"/>
              </w:rPr>
            </w:pPr>
            <w:r>
              <w:rPr>
                <w:sz w:val="18"/>
                <w:szCs w:val="18"/>
              </w:rPr>
              <w:t>国 家 统 计 局</w:t>
            </w:r>
          </w:p>
        </w:tc>
      </w:tr>
      <w:tr w14:paraId="3B52A954">
        <w:tblPrEx>
          <w:tblCellMar>
            <w:top w:w="0" w:type="dxa"/>
            <w:left w:w="0" w:type="dxa"/>
            <w:bottom w:w="0" w:type="dxa"/>
            <w:right w:w="0" w:type="dxa"/>
          </w:tblCellMar>
        </w:tblPrEx>
        <w:trPr>
          <w:gridAfter w:val="1"/>
          <w:wAfter w:w="8" w:type="pct"/>
          <w:jc w:val="center"/>
        </w:trPr>
        <w:tc>
          <w:tcPr>
            <w:tcW w:w="3491" w:type="pct"/>
            <w:gridSpan w:val="7"/>
          </w:tcPr>
          <w:p w14:paraId="511BEABC">
            <w:pPr>
              <w:spacing w:line="260" w:lineRule="exact"/>
              <w:rPr>
                <w:rFonts w:hint="eastAsia" w:eastAsia="宋体"/>
                <w:sz w:val="18"/>
                <w:szCs w:val="18"/>
                <w:lang w:eastAsia="zh-CN"/>
              </w:rPr>
            </w:pPr>
          </w:p>
        </w:tc>
        <w:tc>
          <w:tcPr>
            <w:tcW w:w="442" w:type="pct"/>
            <w:gridSpan w:val="2"/>
            <w:tcMar>
              <w:left w:w="0" w:type="dxa"/>
              <w:right w:w="0" w:type="dxa"/>
            </w:tcMar>
            <w:vAlign w:val="center"/>
          </w:tcPr>
          <w:p w14:paraId="07E3E5E2">
            <w:pPr>
              <w:spacing w:line="260" w:lineRule="exact"/>
              <w:rPr>
                <w:sz w:val="18"/>
                <w:szCs w:val="18"/>
              </w:rPr>
            </w:pPr>
            <w:r>
              <w:rPr>
                <w:sz w:val="18"/>
                <w:szCs w:val="18"/>
              </w:rPr>
              <w:t>文    号：</w:t>
            </w:r>
          </w:p>
        </w:tc>
        <w:tc>
          <w:tcPr>
            <w:tcW w:w="1058" w:type="pct"/>
            <w:gridSpan w:val="2"/>
            <w:vAlign w:val="center"/>
          </w:tcPr>
          <w:p w14:paraId="5DE50D8E">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3F9F1466">
        <w:tblPrEx>
          <w:tblCellMar>
            <w:top w:w="0" w:type="dxa"/>
            <w:left w:w="0" w:type="dxa"/>
            <w:bottom w:w="0" w:type="dxa"/>
            <w:right w:w="0" w:type="dxa"/>
          </w:tblCellMar>
        </w:tblPrEx>
        <w:trPr>
          <w:gridAfter w:val="1"/>
          <w:wAfter w:w="8" w:type="pct"/>
          <w:jc w:val="center"/>
        </w:trPr>
        <w:tc>
          <w:tcPr>
            <w:tcW w:w="1808" w:type="pct"/>
            <w:gridSpan w:val="2"/>
          </w:tcPr>
          <w:p w14:paraId="27D4DCF4">
            <w:pPr>
              <w:spacing w:line="260" w:lineRule="exact"/>
              <w:rPr>
                <w:sz w:val="18"/>
                <w:szCs w:val="18"/>
              </w:rPr>
            </w:pPr>
            <w:r>
              <w:rPr>
                <w:sz w:val="18"/>
              </w:rPr>
              <w:t>单位详细名称：</w:t>
            </w:r>
          </w:p>
        </w:tc>
        <w:tc>
          <w:tcPr>
            <w:tcW w:w="214" w:type="pct"/>
            <w:gridSpan w:val="2"/>
          </w:tcPr>
          <w:p w14:paraId="76DCBA80">
            <w:pPr>
              <w:spacing w:line="260" w:lineRule="exact"/>
              <w:rPr>
                <w:sz w:val="18"/>
                <w:szCs w:val="18"/>
              </w:rPr>
            </w:pPr>
          </w:p>
        </w:tc>
        <w:tc>
          <w:tcPr>
            <w:tcW w:w="1468" w:type="pct"/>
            <w:gridSpan w:val="3"/>
          </w:tcPr>
          <w:p w14:paraId="44123F50">
            <w:pPr>
              <w:spacing w:line="260" w:lineRule="exact"/>
              <w:rPr>
                <w:sz w:val="18"/>
                <w:szCs w:val="18"/>
              </w:rPr>
            </w:pPr>
            <w:r>
              <w:rPr>
                <w:sz w:val="18"/>
                <w:szCs w:val="18"/>
              </w:rPr>
              <w:t>２０　　年 １－　月</w:t>
            </w:r>
          </w:p>
        </w:tc>
        <w:tc>
          <w:tcPr>
            <w:tcW w:w="442" w:type="pct"/>
            <w:gridSpan w:val="2"/>
            <w:tcMar>
              <w:left w:w="0" w:type="dxa"/>
              <w:right w:w="0" w:type="dxa"/>
            </w:tcMar>
            <w:vAlign w:val="center"/>
          </w:tcPr>
          <w:p w14:paraId="3CFEE3C0">
            <w:pPr>
              <w:spacing w:line="260" w:lineRule="exact"/>
              <w:rPr>
                <w:sz w:val="18"/>
                <w:szCs w:val="18"/>
              </w:rPr>
            </w:pPr>
            <w:r>
              <w:rPr>
                <w:sz w:val="18"/>
                <w:szCs w:val="18"/>
              </w:rPr>
              <w:t>有效期至：</w:t>
            </w:r>
          </w:p>
        </w:tc>
        <w:tc>
          <w:tcPr>
            <w:tcW w:w="1058" w:type="pct"/>
            <w:gridSpan w:val="2"/>
            <w:vAlign w:val="center"/>
          </w:tcPr>
          <w:p w14:paraId="1E171E3C">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r w14:paraId="59EB00F0">
        <w:tblPrEx>
          <w:tblCellMar>
            <w:top w:w="0" w:type="dxa"/>
            <w:left w:w="108" w:type="dxa"/>
            <w:bottom w:w="0" w:type="dxa"/>
            <w:right w:w="108" w:type="dxa"/>
          </w:tblCellMar>
        </w:tblPrEx>
        <w:trPr>
          <w:trHeight w:val="285" w:hRule="atLeast"/>
          <w:jc w:val="center"/>
        </w:trPr>
        <w:tc>
          <w:tcPr>
            <w:tcW w:w="1387" w:type="pct"/>
            <w:vMerge w:val="restart"/>
            <w:tcBorders>
              <w:top w:val="single" w:color="auto" w:sz="8" w:space="0"/>
              <w:left w:val="nil"/>
              <w:bottom w:val="single" w:color="auto" w:sz="2" w:space="0"/>
              <w:right w:val="single" w:color="auto" w:sz="2" w:space="0"/>
            </w:tcBorders>
            <w:vAlign w:val="center"/>
          </w:tcPr>
          <w:p w14:paraId="6846D2CC">
            <w:pPr>
              <w:widowControl/>
              <w:jc w:val="center"/>
              <w:rPr>
                <w:kern w:val="0"/>
                <w:sz w:val="18"/>
                <w:szCs w:val="18"/>
              </w:rPr>
            </w:pPr>
            <w:r>
              <w:rPr>
                <w:kern w:val="0"/>
                <w:sz w:val="18"/>
                <w:szCs w:val="18"/>
              </w:rPr>
              <w:t>指标名称</w:t>
            </w:r>
          </w:p>
        </w:tc>
        <w:tc>
          <w:tcPr>
            <w:tcW w:w="626" w:type="pct"/>
            <w:gridSpan w:val="2"/>
            <w:vMerge w:val="restart"/>
            <w:tcBorders>
              <w:top w:val="single" w:color="auto" w:sz="8" w:space="0"/>
              <w:left w:val="single" w:color="auto" w:sz="2" w:space="0"/>
              <w:bottom w:val="single" w:color="auto" w:sz="2" w:space="0"/>
              <w:right w:val="single" w:color="auto" w:sz="2" w:space="0"/>
            </w:tcBorders>
            <w:vAlign w:val="center"/>
          </w:tcPr>
          <w:p w14:paraId="4D6063E5">
            <w:pPr>
              <w:widowControl/>
              <w:jc w:val="center"/>
              <w:rPr>
                <w:kern w:val="0"/>
                <w:sz w:val="18"/>
                <w:szCs w:val="18"/>
              </w:rPr>
            </w:pPr>
            <w:r>
              <w:rPr>
                <w:kern w:val="0"/>
                <w:sz w:val="18"/>
                <w:szCs w:val="18"/>
              </w:rPr>
              <w:t>计量单位</w:t>
            </w:r>
          </w:p>
        </w:tc>
        <w:tc>
          <w:tcPr>
            <w:tcW w:w="413" w:type="pct"/>
            <w:gridSpan w:val="2"/>
            <w:vMerge w:val="restart"/>
            <w:tcBorders>
              <w:top w:val="single" w:color="auto" w:sz="8" w:space="0"/>
              <w:left w:val="single" w:color="auto" w:sz="2" w:space="0"/>
              <w:bottom w:val="single" w:color="auto" w:sz="2" w:space="0"/>
              <w:right w:val="single" w:color="auto" w:sz="2" w:space="0"/>
            </w:tcBorders>
            <w:vAlign w:val="center"/>
          </w:tcPr>
          <w:p w14:paraId="56421E8E">
            <w:pPr>
              <w:widowControl/>
              <w:jc w:val="center"/>
              <w:rPr>
                <w:kern w:val="0"/>
                <w:sz w:val="18"/>
                <w:szCs w:val="18"/>
              </w:rPr>
            </w:pPr>
            <w:r>
              <w:rPr>
                <w:kern w:val="0"/>
                <w:sz w:val="18"/>
                <w:szCs w:val="18"/>
              </w:rPr>
              <w:t>代码</w:t>
            </w:r>
          </w:p>
        </w:tc>
        <w:tc>
          <w:tcPr>
            <w:tcW w:w="1283" w:type="pct"/>
            <w:gridSpan w:val="3"/>
            <w:tcBorders>
              <w:top w:val="single" w:color="auto" w:sz="8" w:space="0"/>
              <w:left w:val="single" w:color="auto" w:sz="2" w:space="0"/>
              <w:bottom w:val="single" w:color="auto" w:sz="2" w:space="0"/>
              <w:right w:val="single" w:color="auto" w:sz="2" w:space="0"/>
            </w:tcBorders>
            <w:vAlign w:val="center"/>
          </w:tcPr>
          <w:p w14:paraId="19665A44">
            <w:pPr>
              <w:widowControl/>
              <w:jc w:val="center"/>
              <w:rPr>
                <w:kern w:val="0"/>
                <w:sz w:val="18"/>
                <w:szCs w:val="18"/>
              </w:rPr>
            </w:pPr>
            <w:r>
              <w:rPr>
                <w:kern w:val="0"/>
                <w:sz w:val="18"/>
                <w:szCs w:val="18"/>
              </w:rPr>
              <w:t>取水量</w:t>
            </w:r>
          </w:p>
        </w:tc>
        <w:tc>
          <w:tcPr>
            <w:tcW w:w="1289" w:type="pct"/>
            <w:gridSpan w:val="4"/>
            <w:tcBorders>
              <w:top w:val="single" w:color="auto" w:sz="8" w:space="0"/>
              <w:left w:val="single" w:color="auto" w:sz="2" w:space="0"/>
              <w:bottom w:val="single" w:color="auto" w:sz="2" w:space="0"/>
              <w:right w:val="nil"/>
            </w:tcBorders>
            <w:vAlign w:val="center"/>
          </w:tcPr>
          <w:p w14:paraId="7A348570">
            <w:pPr>
              <w:widowControl/>
              <w:jc w:val="center"/>
              <w:rPr>
                <w:kern w:val="0"/>
                <w:sz w:val="18"/>
                <w:szCs w:val="18"/>
              </w:rPr>
            </w:pPr>
            <w:r>
              <w:rPr>
                <w:kern w:val="0"/>
                <w:sz w:val="18"/>
                <w:szCs w:val="18"/>
              </w:rPr>
              <w:t>外供水量</w:t>
            </w:r>
          </w:p>
        </w:tc>
      </w:tr>
      <w:tr w14:paraId="154F6913">
        <w:tblPrEx>
          <w:tblCellMar>
            <w:top w:w="0" w:type="dxa"/>
            <w:left w:w="108" w:type="dxa"/>
            <w:bottom w:w="0" w:type="dxa"/>
            <w:right w:w="108" w:type="dxa"/>
          </w:tblCellMar>
        </w:tblPrEx>
        <w:trPr>
          <w:trHeight w:val="285" w:hRule="atLeast"/>
          <w:jc w:val="center"/>
        </w:trPr>
        <w:tc>
          <w:tcPr>
            <w:tcW w:w="1387" w:type="pct"/>
            <w:vMerge w:val="continue"/>
            <w:tcBorders>
              <w:top w:val="single" w:color="auto" w:sz="2" w:space="0"/>
              <w:left w:val="nil"/>
              <w:bottom w:val="single" w:color="auto" w:sz="2" w:space="0"/>
              <w:right w:val="single" w:color="auto" w:sz="2" w:space="0"/>
            </w:tcBorders>
            <w:vAlign w:val="center"/>
          </w:tcPr>
          <w:p w14:paraId="5398E882">
            <w:pPr>
              <w:widowControl/>
              <w:jc w:val="left"/>
              <w:rPr>
                <w:kern w:val="0"/>
                <w:sz w:val="18"/>
                <w:szCs w:val="18"/>
              </w:rPr>
            </w:pPr>
          </w:p>
        </w:tc>
        <w:tc>
          <w:tcPr>
            <w:tcW w:w="626" w:type="pct"/>
            <w:gridSpan w:val="2"/>
            <w:vMerge w:val="continue"/>
            <w:tcBorders>
              <w:top w:val="single" w:color="auto" w:sz="2" w:space="0"/>
              <w:left w:val="single" w:color="auto" w:sz="2" w:space="0"/>
              <w:bottom w:val="single" w:color="auto" w:sz="2" w:space="0"/>
              <w:right w:val="single" w:color="auto" w:sz="2" w:space="0"/>
            </w:tcBorders>
            <w:vAlign w:val="center"/>
          </w:tcPr>
          <w:p w14:paraId="5D8CFE8B">
            <w:pPr>
              <w:widowControl/>
              <w:jc w:val="left"/>
              <w:rPr>
                <w:kern w:val="0"/>
                <w:sz w:val="18"/>
                <w:szCs w:val="18"/>
              </w:rPr>
            </w:pPr>
          </w:p>
        </w:tc>
        <w:tc>
          <w:tcPr>
            <w:tcW w:w="413" w:type="pct"/>
            <w:gridSpan w:val="2"/>
            <w:vMerge w:val="continue"/>
            <w:tcBorders>
              <w:top w:val="single" w:color="auto" w:sz="2" w:space="0"/>
              <w:left w:val="single" w:color="auto" w:sz="2" w:space="0"/>
              <w:bottom w:val="single" w:color="auto" w:sz="2" w:space="0"/>
              <w:right w:val="single" w:color="auto" w:sz="2" w:space="0"/>
            </w:tcBorders>
            <w:vAlign w:val="center"/>
          </w:tcPr>
          <w:p w14:paraId="0DE897B2">
            <w:pPr>
              <w:widowControl/>
              <w:jc w:val="left"/>
              <w:rPr>
                <w:kern w:val="0"/>
                <w:sz w:val="18"/>
                <w:szCs w:val="18"/>
              </w:rPr>
            </w:pPr>
          </w:p>
        </w:tc>
        <w:tc>
          <w:tcPr>
            <w:tcW w:w="641" w:type="pct"/>
            <w:tcBorders>
              <w:top w:val="single" w:color="auto" w:sz="2" w:space="0"/>
              <w:left w:val="single" w:color="auto" w:sz="2" w:space="0"/>
              <w:bottom w:val="single" w:color="auto" w:sz="2" w:space="0"/>
              <w:right w:val="single" w:color="auto" w:sz="2" w:space="0"/>
            </w:tcBorders>
            <w:vAlign w:val="center"/>
          </w:tcPr>
          <w:p w14:paraId="7717BC88">
            <w:pPr>
              <w:widowControl/>
              <w:jc w:val="center"/>
              <w:rPr>
                <w:kern w:val="0"/>
                <w:sz w:val="18"/>
                <w:szCs w:val="18"/>
              </w:rPr>
            </w:pPr>
            <w:r>
              <w:rPr>
                <w:kern w:val="0"/>
                <w:sz w:val="18"/>
                <w:szCs w:val="18"/>
              </w:rPr>
              <w:t>本期</w:t>
            </w:r>
          </w:p>
        </w:tc>
        <w:tc>
          <w:tcPr>
            <w:tcW w:w="642" w:type="pct"/>
            <w:gridSpan w:val="2"/>
            <w:tcBorders>
              <w:top w:val="single" w:color="auto" w:sz="2" w:space="0"/>
              <w:left w:val="single" w:color="auto" w:sz="2" w:space="0"/>
              <w:bottom w:val="single" w:color="auto" w:sz="2" w:space="0"/>
              <w:right w:val="single" w:color="auto" w:sz="2" w:space="0"/>
            </w:tcBorders>
            <w:shd w:val="clear" w:color="auto" w:fill="D9D9D9"/>
            <w:vAlign w:val="center"/>
          </w:tcPr>
          <w:p w14:paraId="6EF4E867">
            <w:pPr>
              <w:widowControl/>
              <w:jc w:val="center"/>
              <w:rPr>
                <w:kern w:val="0"/>
                <w:sz w:val="18"/>
                <w:szCs w:val="18"/>
              </w:rPr>
            </w:pPr>
            <w:r>
              <w:rPr>
                <w:kern w:val="0"/>
                <w:sz w:val="18"/>
                <w:szCs w:val="18"/>
              </w:rPr>
              <w:t>上年同期</w:t>
            </w:r>
          </w:p>
        </w:tc>
        <w:tc>
          <w:tcPr>
            <w:tcW w:w="640" w:type="pct"/>
            <w:gridSpan w:val="2"/>
            <w:tcBorders>
              <w:top w:val="single" w:color="auto" w:sz="2" w:space="0"/>
              <w:left w:val="single" w:color="auto" w:sz="2" w:space="0"/>
              <w:bottom w:val="single" w:color="auto" w:sz="2" w:space="0"/>
              <w:right w:val="single" w:color="auto" w:sz="2" w:space="0"/>
            </w:tcBorders>
            <w:vAlign w:val="center"/>
          </w:tcPr>
          <w:p w14:paraId="342AAB5B">
            <w:pPr>
              <w:widowControl/>
              <w:jc w:val="center"/>
              <w:rPr>
                <w:kern w:val="0"/>
                <w:sz w:val="18"/>
                <w:szCs w:val="18"/>
              </w:rPr>
            </w:pPr>
            <w:r>
              <w:rPr>
                <w:kern w:val="0"/>
                <w:sz w:val="18"/>
                <w:szCs w:val="18"/>
              </w:rPr>
              <w:t>本期</w:t>
            </w:r>
          </w:p>
        </w:tc>
        <w:tc>
          <w:tcPr>
            <w:tcW w:w="649" w:type="pct"/>
            <w:gridSpan w:val="2"/>
            <w:tcBorders>
              <w:top w:val="single" w:color="auto" w:sz="2" w:space="0"/>
              <w:left w:val="single" w:color="auto" w:sz="2" w:space="0"/>
              <w:bottom w:val="single" w:color="auto" w:sz="2" w:space="0"/>
              <w:right w:val="nil"/>
            </w:tcBorders>
            <w:shd w:val="clear" w:color="auto" w:fill="D9D9D9"/>
            <w:vAlign w:val="center"/>
          </w:tcPr>
          <w:p w14:paraId="54614A46">
            <w:pPr>
              <w:widowControl/>
              <w:jc w:val="center"/>
              <w:rPr>
                <w:kern w:val="0"/>
                <w:sz w:val="18"/>
                <w:szCs w:val="18"/>
              </w:rPr>
            </w:pPr>
            <w:r>
              <w:rPr>
                <w:kern w:val="0"/>
                <w:sz w:val="18"/>
                <w:szCs w:val="18"/>
              </w:rPr>
              <w:t>上年同期</w:t>
            </w:r>
          </w:p>
        </w:tc>
      </w:tr>
      <w:tr w14:paraId="18A85B48">
        <w:tblPrEx>
          <w:tblCellMar>
            <w:top w:w="0" w:type="dxa"/>
            <w:left w:w="108" w:type="dxa"/>
            <w:bottom w:w="0" w:type="dxa"/>
            <w:right w:w="108" w:type="dxa"/>
          </w:tblCellMar>
        </w:tblPrEx>
        <w:trPr>
          <w:trHeight w:val="306" w:hRule="atLeast"/>
          <w:jc w:val="center"/>
        </w:trPr>
        <w:tc>
          <w:tcPr>
            <w:tcW w:w="1387" w:type="pct"/>
            <w:tcBorders>
              <w:top w:val="single" w:color="auto" w:sz="2" w:space="0"/>
              <w:left w:val="nil"/>
              <w:bottom w:val="single" w:color="auto" w:sz="2" w:space="0"/>
              <w:right w:val="single" w:color="auto" w:sz="2" w:space="0"/>
            </w:tcBorders>
            <w:vAlign w:val="center"/>
          </w:tcPr>
          <w:p w14:paraId="201AC55D">
            <w:pPr>
              <w:widowControl/>
              <w:spacing w:line="200" w:lineRule="exact"/>
              <w:jc w:val="center"/>
              <w:textAlignment w:val="center"/>
              <w:rPr>
                <w:kern w:val="0"/>
                <w:sz w:val="18"/>
                <w:szCs w:val="18"/>
              </w:rPr>
            </w:pPr>
            <w:r>
              <w:rPr>
                <w:kern w:val="0"/>
                <w:sz w:val="18"/>
                <w:szCs w:val="18"/>
              </w:rPr>
              <w:t>甲</w:t>
            </w:r>
          </w:p>
        </w:tc>
        <w:tc>
          <w:tcPr>
            <w:tcW w:w="626" w:type="pct"/>
            <w:gridSpan w:val="2"/>
            <w:tcBorders>
              <w:top w:val="single" w:color="auto" w:sz="2" w:space="0"/>
              <w:left w:val="single" w:color="auto" w:sz="2" w:space="0"/>
              <w:bottom w:val="single" w:color="auto" w:sz="2" w:space="0"/>
              <w:right w:val="single" w:color="auto" w:sz="2" w:space="0"/>
            </w:tcBorders>
            <w:vAlign w:val="center"/>
          </w:tcPr>
          <w:p w14:paraId="4D561D03">
            <w:pPr>
              <w:widowControl/>
              <w:spacing w:line="200" w:lineRule="exact"/>
              <w:jc w:val="center"/>
              <w:textAlignment w:val="center"/>
              <w:rPr>
                <w:kern w:val="0"/>
                <w:sz w:val="18"/>
                <w:szCs w:val="18"/>
              </w:rPr>
            </w:pPr>
            <w:r>
              <w:rPr>
                <w:kern w:val="0"/>
                <w:sz w:val="18"/>
                <w:szCs w:val="18"/>
              </w:rPr>
              <w:t>乙</w:t>
            </w:r>
          </w:p>
        </w:tc>
        <w:tc>
          <w:tcPr>
            <w:tcW w:w="413" w:type="pct"/>
            <w:gridSpan w:val="2"/>
            <w:tcBorders>
              <w:top w:val="single" w:color="auto" w:sz="2" w:space="0"/>
              <w:left w:val="single" w:color="auto" w:sz="2" w:space="0"/>
              <w:bottom w:val="single" w:color="auto" w:sz="2" w:space="0"/>
              <w:right w:val="single" w:color="auto" w:sz="2" w:space="0"/>
            </w:tcBorders>
            <w:vAlign w:val="center"/>
          </w:tcPr>
          <w:p w14:paraId="17EF8B85">
            <w:pPr>
              <w:widowControl/>
              <w:spacing w:line="200" w:lineRule="exact"/>
              <w:jc w:val="center"/>
              <w:textAlignment w:val="center"/>
              <w:rPr>
                <w:kern w:val="0"/>
                <w:sz w:val="18"/>
                <w:szCs w:val="18"/>
              </w:rPr>
            </w:pPr>
            <w:r>
              <w:rPr>
                <w:kern w:val="0"/>
                <w:sz w:val="18"/>
                <w:szCs w:val="18"/>
              </w:rPr>
              <w:t>丙</w:t>
            </w:r>
          </w:p>
        </w:tc>
        <w:tc>
          <w:tcPr>
            <w:tcW w:w="641" w:type="pct"/>
            <w:tcBorders>
              <w:top w:val="single" w:color="auto" w:sz="2" w:space="0"/>
              <w:left w:val="single" w:color="auto" w:sz="2" w:space="0"/>
              <w:bottom w:val="single" w:color="auto" w:sz="2" w:space="0"/>
              <w:right w:val="single" w:color="auto" w:sz="2" w:space="0"/>
            </w:tcBorders>
            <w:vAlign w:val="center"/>
          </w:tcPr>
          <w:p w14:paraId="7337293B">
            <w:pPr>
              <w:spacing w:line="200" w:lineRule="exact"/>
              <w:jc w:val="center"/>
              <w:textAlignment w:val="center"/>
              <w:rPr>
                <w:kern w:val="0"/>
                <w:sz w:val="18"/>
                <w:szCs w:val="18"/>
              </w:rPr>
            </w:pPr>
            <w:r>
              <w:rPr>
                <w:kern w:val="0"/>
                <w:sz w:val="18"/>
                <w:szCs w:val="18"/>
              </w:rPr>
              <w:t>1</w:t>
            </w:r>
          </w:p>
        </w:tc>
        <w:tc>
          <w:tcPr>
            <w:tcW w:w="642" w:type="pct"/>
            <w:gridSpan w:val="2"/>
            <w:tcBorders>
              <w:top w:val="single" w:color="auto" w:sz="2" w:space="0"/>
              <w:left w:val="single" w:color="auto" w:sz="2" w:space="0"/>
              <w:bottom w:val="single" w:color="auto" w:sz="2" w:space="0"/>
              <w:right w:val="single" w:color="auto" w:sz="2" w:space="0"/>
            </w:tcBorders>
            <w:shd w:val="clear" w:color="auto" w:fill="D9D9D9"/>
            <w:vAlign w:val="center"/>
          </w:tcPr>
          <w:p w14:paraId="1338FE75">
            <w:pPr>
              <w:spacing w:line="200" w:lineRule="exact"/>
              <w:jc w:val="center"/>
              <w:textAlignment w:val="center"/>
              <w:rPr>
                <w:kern w:val="0"/>
                <w:sz w:val="18"/>
                <w:szCs w:val="18"/>
              </w:rPr>
            </w:pPr>
            <w:r>
              <w:rPr>
                <w:kern w:val="0"/>
                <w:sz w:val="18"/>
                <w:szCs w:val="18"/>
              </w:rPr>
              <w:t>2</w:t>
            </w:r>
          </w:p>
        </w:tc>
        <w:tc>
          <w:tcPr>
            <w:tcW w:w="640" w:type="pct"/>
            <w:gridSpan w:val="2"/>
            <w:tcBorders>
              <w:top w:val="single" w:color="auto" w:sz="2" w:space="0"/>
              <w:left w:val="single" w:color="auto" w:sz="2" w:space="0"/>
              <w:bottom w:val="single" w:color="auto" w:sz="2" w:space="0"/>
              <w:right w:val="single" w:color="auto" w:sz="2" w:space="0"/>
            </w:tcBorders>
            <w:vAlign w:val="center"/>
          </w:tcPr>
          <w:p w14:paraId="26B97554">
            <w:pPr>
              <w:spacing w:line="200" w:lineRule="exact"/>
              <w:jc w:val="center"/>
              <w:textAlignment w:val="center"/>
              <w:rPr>
                <w:kern w:val="0"/>
                <w:sz w:val="18"/>
                <w:szCs w:val="18"/>
              </w:rPr>
            </w:pPr>
            <w:r>
              <w:rPr>
                <w:kern w:val="0"/>
                <w:sz w:val="18"/>
                <w:szCs w:val="18"/>
              </w:rPr>
              <w:t>3</w:t>
            </w:r>
          </w:p>
        </w:tc>
        <w:tc>
          <w:tcPr>
            <w:tcW w:w="649" w:type="pct"/>
            <w:gridSpan w:val="2"/>
            <w:tcBorders>
              <w:top w:val="single" w:color="auto" w:sz="2" w:space="0"/>
              <w:left w:val="single" w:color="auto" w:sz="2" w:space="0"/>
              <w:bottom w:val="single" w:color="auto" w:sz="2" w:space="0"/>
              <w:right w:val="nil"/>
            </w:tcBorders>
            <w:shd w:val="clear" w:color="auto" w:fill="D9D9D9"/>
            <w:vAlign w:val="center"/>
          </w:tcPr>
          <w:p w14:paraId="1F5159C6">
            <w:pPr>
              <w:spacing w:line="200" w:lineRule="exact"/>
              <w:jc w:val="center"/>
              <w:textAlignment w:val="center"/>
              <w:rPr>
                <w:kern w:val="0"/>
                <w:sz w:val="18"/>
                <w:szCs w:val="18"/>
              </w:rPr>
            </w:pPr>
            <w:r>
              <w:rPr>
                <w:kern w:val="0"/>
                <w:sz w:val="18"/>
                <w:szCs w:val="18"/>
              </w:rPr>
              <w:t>4</w:t>
            </w:r>
          </w:p>
        </w:tc>
      </w:tr>
      <w:tr w14:paraId="6B9C7F77">
        <w:tblPrEx>
          <w:tblCellMar>
            <w:top w:w="0" w:type="dxa"/>
            <w:left w:w="108" w:type="dxa"/>
            <w:bottom w:w="0" w:type="dxa"/>
            <w:right w:w="108" w:type="dxa"/>
          </w:tblCellMar>
        </w:tblPrEx>
        <w:trPr>
          <w:trHeight w:val="270" w:hRule="atLeast"/>
          <w:jc w:val="center"/>
        </w:trPr>
        <w:tc>
          <w:tcPr>
            <w:tcW w:w="1387" w:type="pct"/>
            <w:tcBorders>
              <w:top w:val="single" w:color="auto" w:sz="2" w:space="0"/>
              <w:left w:val="nil"/>
              <w:right w:val="single" w:color="auto" w:sz="2" w:space="0"/>
            </w:tcBorders>
            <w:vAlign w:val="center"/>
          </w:tcPr>
          <w:p w14:paraId="4F378DC5">
            <w:pPr>
              <w:widowControl/>
              <w:rPr>
                <w:kern w:val="0"/>
                <w:sz w:val="18"/>
                <w:szCs w:val="18"/>
              </w:rPr>
            </w:pPr>
            <w:r>
              <w:rPr>
                <w:kern w:val="0"/>
                <w:sz w:val="18"/>
                <w:szCs w:val="18"/>
              </w:rPr>
              <w:t>合计</w:t>
            </w:r>
          </w:p>
        </w:tc>
        <w:tc>
          <w:tcPr>
            <w:tcW w:w="626" w:type="pct"/>
            <w:gridSpan w:val="2"/>
            <w:tcBorders>
              <w:top w:val="single" w:color="auto" w:sz="2" w:space="0"/>
              <w:left w:val="single" w:color="auto" w:sz="2" w:space="0"/>
              <w:right w:val="single" w:color="auto" w:sz="2" w:space="0"/>
            </w:tcBorders>
            <w:vAlign w:val="center"/>
          </w:tcPr>
          <w:p w14:paraId="6FB10EBA">
            <w:pPr>
              <w:widowControl/>
              <w:jc w:val="center"/>
              <w:rPr>
                <w:kern w:val="0"/>
                <w:sz w:val="18"/>
                <w:szCs w:val="18"/>
              </w:rPr>
            </w:pPr>
            <w:r>
              <w:rPr>
                <w:kern w:val="0"/>
                <w:sz w:val="18"/>
                <w:szCs w:val="18"/>
              </w:rPr>
              <w:t>立方米</w:t>
            </w:r>
          </w:p>
        </w:tc>
        <w:tc>
          <w:tcPr>
            <w:tcW w:w="413" w:type="pct"/>
            <w:gridSpan w:val="2"/>
            <w:tcBorders>
              <w:top w:val="single" w:color="auto" w:sz="2" w:space="0"/>
              <w:left w:val="single" w:color="auto" w:sz="2" w:space="0"/>
              <w:right w:val="single" w:color="auto" w:sz="2" w:space="0"/>
            </w:tcBorders>
            <w:vAlign w:val="center"/>
          </w:tcPr>
          <w:p w14:paraId="64E2C691">
            <w:pPr>
              <w:widowControl/>
              <w:jc w:val="center"/>
              <w:rPr>
                <w:kern w:val="0"/>
                <w:sz w:val="18"/>
                <w:szCs w:val="18"/>
              </w:rPr>
            </w:pPr>
            <w:r>
              <w:rPr>
                <w:kern w:val="0"/>
                <w:sz w:val="18"/>
                <w:szCs w:val="18"/>
              </w:rPr>
              <w:t>00</w:t>
            </w:r>
          </w:p>
        </w:tc>
        <w:tc>
          <w:tcPr>
            <w:tcW w:w="2572" w:type="pct"/>
            <w:gridSpan w:val="7"/>
            <w:vMerge w:val="restart"/>
            <w:tcBorders>
              <w:top w:val="single" w:color="auto" w:sz="2" w:space="0"/>
              <w:left w:val="single" w:color="auto" w:sz="2" w:space="0"/>
            </w:tcBorders>
            <w:vAlign w:val="center"/>
          </w:tcPr>
          <w:p w14:paraId="1BA2E85E">
            <w:pPr>
              <w:widowControl/>
              <w:jc w:val="left"/>
              <w:rPr>
                <w:kern w:val="0"/>
                <w:sz w:val="18"/>
                <w:szCs w:val="18"/>
              </w:rPr>
            </w:pPr>
          </w:p>
        </w:tc>
      </w:tr>
      <w:tr w14:paraId="77037375">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21D4737F">
            <w:pPr>
              <w:widowControl/>
              <w:rPr>
                <w:kern w:val="0"/>
                <w:sz w:val="18"/>
                <w:szCs w:val="18"/>
              </w:rPr>
            </w:pPr>
            <w:r>
              <w:rPr>
                <w:kern w:val="0"/>
                <w:sz w:val="18"/>
                <w:szCs w:val="18"/>
              </w:rPr>
              <w:t xml:space="preserve">  1.地表淡水</w:t>
            </w:r>
          </w:p>
        </w:tc>
        <w:tc>
          <w:tcPr>
            <w:tcW w:w="626" w:type="pct"/>
            <w:gridSpan w:val="2"/>
            <w:tcBorders>
              <w:left w:val="single" w:color="auto" w:sz="2" w:space="0"/>
              <w:right w:val="single" w:color="auto" w:sz="2" w:space="0"/>
            </w:tcBorders>
            <w:vAlign w:val="center"/>
          </w:tcPr>
          <w:p w14:paraId="59BDF48F">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083C00E2">
            <w:pPr>
              <w:widowControl/>
              <w:jc w:val="center"/>
              <w:rPr>
                <w:kern w:val="0"/>
                <w:sz w:val="18"/>
                <w:szCs w:val="18"/>
              </w:rPr>
            </w:pPr>
            <w:r>
              <w:rPr>
                <w:kern w:val="0"/>
                <w:sz w:val="18"/>
                <w:szCs w:val="18"/>
              </w:rPr>
              <w:t>01</w:t>
            </w:r>
          </w:p>
        </w:tc>
        <w:tc>
          <w:tcPr>
            <w:tcW w:w="2572" w:type="pct"/>
            <w:gridSpan w:val="7"/>
            <w:vMerge w:val="continue"/>
            <w:tcBorders>
              <w:left w:val="single" w:color="auto" w:sz="2" w:space="0"/>
            </w:tcBorders>
            <w:vAlign w:val="center"/>
          </w:tcPr>
          <w:p w14:paraId="77DB77B7">
            <w:pPr>
              <w:widowControl/>
              <w:jc w:val="left"/>
              <w:rPr>
                <w:kern w:val="0"/>
                <w:sz w:val="18"/>
                <w:szCs w:val="18"/>
              </w:rPr>
            </w:pPr>
          </w:p>
        </w:tc>
      </w:tr>
      <w:tr w14:paraId="5A9C795F">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425672B8">
            <w:pPr>
              <w:widowControl/>
              <w:rPr>
                <w:kern w:val="0"/>
                <w:sz w:val="18"/>
                <w:szCs w:val="18"/>
              </w:rPr>
            </w:pPr>
            <w:r>
              <w:rPr>
                <w:kern w:val="0"/>
                <w:sz w:val="18"/>
                <w:szCs w:val="18"/>
              </w:rPr>
              <w:t xml:space="preserve">  2.地下淡水</w:t>
            </w:r>
          </w:p>
        </w:tc>
        <w:tc>
          <w:tcPr>
            <w:tcW w:w="626" w:type="pct"/>
            <w:gridSpan w:val="2"/>
            <w:tcBorders>
              <w:left w:val="single" w:color="auto" w:sz="2" w:space="0"/>
              <w:right w:val="single" w:color="auto" w:sz="2" w:space="0"/>
            </w:tcBorders>
            <w:vAlign w:val="center"/>
          </w:tcPr>
          <w:p w14:paraId="43080D6A">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0CE833E9">
            <w:pPr>
              <w:widowControl/>
              <w:jc w:val="center"/>
              <w:rPr>
                <w:kern w:val="0"/>
                <w:sz w:val="18"/>
                <w:szCs w:val="18"/>
              </w:rPr>
            </w:pPr>
            <w:r>
              <w:rPr>
                <w:kern w:val="0"/>
                <w:sz w:val="18"/>
                <w:szCs w:val="18"/>
              </w:rPr>
              <w:t>02</w:t>
            </w:r>
          </w:p>
        </w:tc>
        <w:tc>
          <w:tcPr>
            <w:tcW w:w="2572" w:type="pct"/>
            <w:gridSpan w:val="7"/>
            <w:vMerge w:val="continue"/>
            <w:tcBorders>
              <w:left w:val="single" w:color="auto" w:sz="2" w:space="0"/>
            </w:tcBorders>
            <w:vAlign w:val="center"/>
          </w:tcPr>
          <w:p w14:paraId="07CDE8C2">
            <w:pPr>
              <w:widowControl/>
              <w:jc w:val="left"/>
              <w:rPr>
                <w:kern w:val="0"/>
                <w:sz w:val="18"/>
                <w:szCs w:val="18"/>
              </w:rPr>
            </w:pPr>
          </w:p>
        </w:tc>
      </w:tr>
      <w:tr w14:paraId="3CBE9268">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5A43BDAB">
            <w:pPr>
              <w:widowControl/>
              <w:rPr>
                <w:kern w:val="0"/>
                <w:sz w:val="18"/>
                <w:szCs w:val="18"/>
              </w:rPr>
            </w:pPr>
            <w:r>
              <w:rPr>
                <w:kern w:val="0"/>
                <w:sz w:val="18"/>
                <w:szCs w:val="18"/>
              </w:rPr>
              <w:t xml:space="preserve">  3.自来水</w:t>
            </w:r>
          </w:p>
        </w:tc>
        <w:tc>
          <w:tcPr>
            <w:tcW w:w="626" w:type="pct"/>
            <w:gridSpan w:val="2"/>
            <w:tcBorders>
              <w:left w:val="single" w:color="auto" w:sz="2" w:space="0"/>
              <w:right w:val="single" w:color="auto" w:sz="2" w:space="0"/>
            </w:tcBorders>
            <w:vAlign w:val="center"/>
          </w:tcPr>
          <w:p w14:paraId="7F7B75F4">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2EB4C87A">
            <w:pPr>
              <w:widowControl/>
              <w:jc w:val="center"/>
              <w:rPr>
                <w:kern w:val="0"/>
                <w:sz w:val="18"/>
                <w:szCs w:val="18"/>
              </w:rPr>
            </w:pPr>
            <w:r>
              <w:rPr>
                <w:kern w:val="0"/>
                <w:sz w:val="18"/>
                <w:szCs w:val="18"/>
              </w:rPr>
              <w:t>03</w:t>
            </w:r>
          </w:p>
        </w:tc>
        <w:tc>
          <w:tcPr>
            <w:tcW w:w="2572" w:type="pct"/>
            <w:gridSpan w:val="7"/>
            <w:vMerge w:val="continue"/>
            <w:tcBorders>
              <w:left w:val="single" w:color="auto" w:sz="2" w:space="0"/>
            </w:tcBorders>
            <w:vAlign w:val="center"/>
          </w:tcPr>
          <w:p w14:paraId="6845B5E2">
            <w:pPr>
              <w:widowControl/>
              <w:jc w:val="left"/>
              <w:rPr>
                <w:kern w:val="0"/>
                <w:sz w:val="20"/>
                <w:szCs w:val="20"/>
              </w:rPr>
            </w:pPr>
          </w:p>
        </w:tc>
      </w:tr>
      <w:tr w14:paraId="1F45CB01">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4397A839">
            <w:pPr>
              <w:widowControl/>
              <w:rPr>
                <w:kern w:val="0"/>
                <w:sz w:val="18"/>
                <w:szCs w:val="18"/>
              </w:rPr>
            </w:pPr>
            <w:r>
              <w:rPr>
                <w:kern w:val="0"/>
                <w:sz w:val="18"/>
                <w:szCs w:val="18"/>
              </w:rPr>
              <w:t xml:space="preserve">  4.海水</w:t>
            </w:r>
          </w:p>
        </w:tc>
        <w:tc>
          <w:tcPr>
            <w:tcW w:w="626" w:type="pct"/>
            <w:gridSpan w:val="2"/>
            <w:tcBorders>
              <w:left w:val="single" w:color="auto" w:sz="2" w:space="0"/>
              <w:right w:val="single" w:color="auto" w:sz="2" w:space="0"/>
            </w:tcBorders>
            <w:vAlign w:val="center"/>
          </w:tcPr>
          <w:p w14:paraId="3BC4AABD">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4E5D3620">
            <w:pPr>
              <w:widowControl/>
              <w:jc w:val="center"/>
              <w:rPr>
                <w:kern w:val="0"/>
                <w:sz w:val="18"/>
                <w:szCs w:val="18"/>
              </w:rPr>
            </w:pPr>
            <w:r>
              <w:rPr>
                <w:kern w:val="0"/>
                <w:sz w:val="18"/>
                <w:szCs w:val="18"/>
              </w:rPr>
              <w:t>04</w:t>
            </w:r>
          </w:p>
        </w:tc>
        <w:tc>
          <w:tcPr>
            <w:tcW w:w="2572" w:type="pct"/>
            <w:gridSpan w:val="7"/>
            <w:vMerge w:val="continue"/>
            <w:tcBorders>
              <w:left w:val="single" w:color="auto" w:sz="2" w:space="0"/>
            </w:tcBorders>
            <w:vAlign w:val="center"/>
          </w:tcPr>
          <w:p w14:paraId="2693FD55">
            <w:pPr>
              <w:widowControl/>
              <w:jc w:val="left"/>
              <w:rPr>
                <w:kern w:val="0"/>
                <w:sz w:val="18"/>
                <w:szCs w:val="18"/>
              </w:rPr>
            </w:pPr>
          </w:p>
        </w:tc>
      </w:tr>
      <w:tr w14:paraId="713D2291">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37845EF6">
            <w:pPr>
              <w:widowControl/>
              <w:rPr>
                <w:kern w:val="0"/>
                <w:sz w:val="18"/>
                <w:szCs w:val="18"/>
              </w:rPr>
            </w:pPr>
            <w:r>
              <w:rPr>
                <w:kern w:val="0"/>
                <w:sz w:val="18"/>
                <w:szCs w:val="18"/>
              </w:rPr>
              <w:t xml:space="preserve">  5.陆地苦咸水</w:t>
            </w:r>
          </w:p>
        </w:tc>
        <w:tc>
          <w:tcPr>
            <w:tcW w:w="626" w:type="pct"/>
            <w:gridSpan w:val="2"/>
            <w:tcBorders>
              <w:left w:val="single" w:color="auto" w:sz="2" w:space="0"/>
              <w:right w:val="single" w:color="auto" w:sz="2" w:space="0"/>
            </w:tcBorders>
            <w:vAlign w:val="center"/>
          </w:tcPr>
          <w:p w14:paraId="1D53CEDC">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6C02A28E">
            <w:pPr>
              <w:widowControl/>
              <w:jc w:val="center"/>
              <w:rPr>
                <w:kern w:val="0"/>
                <w:sz w:val="18"/>
                <w:szCs w:val="18"/>
              </w:rPr>
            </w:pPr>
            <w:r>
              <w:rPr>
                <w:kern w:val="0"/>
                <w:sz w:val="18"/>
                <w:szCs w:val="18"/>
              </w:rPr>
              <w:t>05</w:t>
            </w:r>
          </w:p>
        </w:tc>
        <w:tc>
          <w:tcPr>
            <w:tcW w:w="2572" w:type="pct"/>
            <w:gridSpan w:val="7"/>
            <w:vMerge w:val="continue"/>
            <w:tcBorders>
              <w:left w:val="single" w:color="auto" w:sz="2" w:space="0"/>
            </w:tcBorders>
            <w:vAlign w:val="center"/>
          </w:tcPr>
          <w:p w14:paraId="5166A65B">
            <w:pPr>
              <w:widowControl/>
              <w:jc w:val="left"/>
              <w:rPr>
                <w:kern w:val="0"/>
                <w:sz w:val="20"/>
                <w:szCs w:val="20"/>
              </w:rPr>
            </w:pPr>
          </w:p>
        </w:tc>
      </w:tr>
      <w:tr w14:paraId="091E0FBC">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5A10A7BD">
            <w:pPr>
              <w:widowControl/>
              <w:rPr>
                <w:kern w:val="0"/>
                <w:sz w:val="18"/>
                <w:szCs w:val="18"/>
              </w:rPr>
            </w:pPr>
            <w:r>
              <w:rPr>
                <w:kern w:val="0"/>
                <w:sz w:val="18"/>
                <w:szCs w:val="18"/>
              </w:rPr>
              <w:t xml:space="preserve">  6.矿井水</w:t>
            </w:r>
          </w:p>
        </w:tc>
        <w:tc>
          <w:tcPr>
            <w:tcW w:w="626" w:type="pct"/>
            <w:gridSpan w:val="2"/>
            <w:tcBorders>
              <w:left w:val="single" w:color="auto" w:sz="2" w:space="0"/>
              <w:right w:val="single" w:color="auto" w:sz="2" w:space="0"/>
            </w:tcBorders>
            <w:vAlign w:val="center"/>
          </w:tcPr>
          <w:p w14:paraId="5DE9D872">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482965E2">
            <w:pPr>
              <w:widowControl/>
              <w:jc w:val="center"/>
              <w:rPr>
                <w:kern w:val="0"/>
                <w:sz w:val="18"/>
                <w:szCs w:val="18"/>
              </w:rPr>
            </w:pPr>
            <w:r>
              <w:rPr>
                <w:kern w:val="0"/>
                <w:sz w:val="18"/>
                <w:szCs w:val="18"/>
              </w:rPr>
              <w:t>06</w:t>
            </w:r>
          </w:p>
        </w:tc>
        <w:tc>
          <w:tcPr>
            <w:tcW w:w="2572" w:type="pct"/>
            <w:gridSpan w:val="7"/>
            <w:vMerge w:val="continue"/>
            <w:tcBorders>
              <w:left w:val="single" w:color="auto" w:sz="2" w:space="0"/>
            </w:tcBorders>
            <w:vAlign w:val="center"/>
          </w:tcPr>
          <w:p w14:paraId="0ED652A7">
            <w:pPr>
              <w:widowControl/>
              <w:jc w:val="left"/>
              <w:rPr>
                <w:kern w:val="0"/>
                <w:sz w:val="20"/>
                <w:szCs w:val="20"/>
              </w:rPr>
            </w:pPr>
          </w:p>
        </w:tc>
      </w:tr>
      <w:tr w14:paraId="27075A85">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248A349E">
            <w:pPr>
              <w:widowControl/>
              <w:rPr>
                <w:kern w:val="0"/>
                <w:sz w:val="18"/>
                <w:szCs w:val="18"/>
              </w:rPr>
            </w:pPr>
            <w:r>
              <w:rPr>
                <w:kern w:val="0"/>
                <w:sz w:val="18"/>
                <w:szCs w:val="18"/>
              </w:rPr>
              <w:t xml:space="preserve">  7.雨水</w:t>
            </w:r>
          </w:p>
        </w:tc>
        <w:tc>
          <w:tcPr>
            <w:tcW w:w="626" w:type="pct"/>
            <w:gridSpan w:val="2"/>
            <w:tcBorders>
              <w:left w:val="single" w:color="auto" w:sz="2" w:space="0"/>
              <w:right w:val="single" w:color="auto" w:sz="2" w:space="0"/>
            </w:tcBorders>
            <w:vAlign w:val="center"/>
          </w:tcPr>
          <w:p w14:paraId="1B048B9A">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16D82484">
            <w:pPr>
              <w:widowControl/>
              <w:jc w:val="center"/>
              <w:rPr>
                <w:kern w:val="0"/>
                <w:sz w:val="18"/>
                <w:szCs w:val="18"/>
              </w:rPr>
            </w:pPr>
            <w:r>
              <w:rPr>
                <w:kern w:val="0"/>
                <w:sz w:val="18"/>
                <w:szCs w:val="18"/>
              </w:rPr>
              <w:t>07</w:t>
            </w:r>
          </w:p>
        </w:tc>
        <w:tc>
          <w:tcPr>
            <w:tcW w:w="2572" w:type="pct"/>
            <w:gridSpan w:val="7"/>
            <w:vMerge w:val="continue"/>
            <w:tcBorders>
              <w:left w:val="single" w:color="auto" w:sz="2" w:space="0"/>
            </w:tcBorders>
            <w:vAlign w:val="center"/>
          </w:tcPr>
          <w:p w14:paraId="5805D741">
            <w:pPr>
              <w:widowControl/>
              <w:jc w:val="left"/>
              <w:rPr>
                <w:kern w:val="0"/>
                <w:sz w:val="18"/>
                <w:szCs w:val="18"/>
              </w:rPr>
            </w:pPr>
          </w:p>
        </w:tc>
      </w:tr>
      <w:tr w14:paraId="6A5C3F00">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4FA7AF40">
            <w:pPr>
              <w:widowControl/>
              <w:rPr>
                <w:kern w:val="0"/>
                <w:sz w:val="18"/>
                <w:szCs w:val="18"/>
              </w:rPr>
            </w:pPr>
            <w:r>
              <w:rPr>
                <w:kern w:val="0"/>
                <w:sz w:val="18"/>
                <w:szCs w:val="18"/>
              </w:rPr>
              <w:t xml:space="preserve">  8.再生水（中水）</w:t>
            </w:r>
          </w:p>
        </w:tc>
        <w:tc>
          <w:tcPr>
            <w:tcW w:w="626" w:type="pct"/>
            <w:gridSpan w:val="2"/>
            <w:tcBorders>
              <w:left w:val="single" w:color="auto" w:sz="2" w:space="0"/>
              <w:right w:val="single" w:color="auto" w:sz="2" w:space="0"/>
            </w:tcBorders>
            <w:vAlign w:val="center"/>
          </w:tcPr>
          <w:p w14:paraId="29833A1B">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30D46BE1">
            <w:pPr>
              <w:widowControl/>
              <w:jc w:val="center"/>
              <w:rPr>
                <w:kern w:val="0"/>
                <w:sz w:val="18"/>
                <w:szCs w:val="18"/>
              </w:rPr>
            </w:pPr>
            <w:r>
              <w:rPr>
                <w:kern w:val="0"/>
                <w:sz w:val="18"/>
                <w:szCs w:val="18"/>
              </w:rPr>
              <w:t>08</w:t>
            </w:r>
          </w:p>
        </w:tc>
        <w:tc>
          <w:tcPr>
            <w:tcW w:w="2572" w:type="pct"/>
            <w:gridSpan w:val="7"/>
            <w:vMerge w:val="continue"/>
            <w:tcBorders>
              <w:left w:val="single" w:color="auto" w:sz="2" w:space="0"/>
            </w:tcBorders>
            <w:vAlign w:val="center"/>
          </w:tcPr>
          <w:p w14:paraId="13A79BB8">
            <w:pPr>
              <w:widowControl/>
              <w:jc w:val="left"/>
              <w:rPr>
                <w:kern w:val="0"/>
                <w:sz w:val="20"/>
                <w:szCs w:val="20"/>
              </w:rPr>
            </w:pPr>
          </w:p>
        </w:tc>
      </w:tr>
      <w:tr w14:paraId="7D88322F">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4BE463D8">
            <w:pPr>
              <w:widowControl/>
              <w:rPr>
                <w:kern w:val="0"/>
                <w:sz w:val="18"/>
                <w:szCs w:val="18"/>
              </w:rPr>
            </w:pPr>
            <w:r>
              <w:rPr>
                <w:kern w:val="0"/>
                <w:sz w:val="18"/>
                <w:szCs w:val="18"/>
              </w:rPr>
              <w:t xml:space="preserve">  9.海水淡化水</w:t>
            </w:r>
          </w:p>
        </w:tc>
        <w:tc>
          <w:tcPr>
            <w:tcW w:w="626" w:type="pct"/>
            <w:gridSpan w:val="2"/>
            <w:tcBorders>
              <w:left w:val="single" w:color="auto" w:sz="2" w:space="0"/>
              <w:right w:val="single" w:color="auto" w:sz="2" w:space="0"/>
            </w:tcBorders>
            <w:vAlign w:val="center"/>
          </w:tcPr>
          <w:p w14:paraId="22A43117">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3B8B3E5D">
            <w:pPr>
              <w:widowControl/>
              <w:jc w:val="center"/>
              <w:rPr>
                <w:kern w:val="0"/>
                <w:sz w:val="18"/>
                <w:szCs w:val="18"/>
              </w:rPr>
            </w:pPr>
            <w:r>
              <w:rPr>
                <w:kern w:val="0"/>
                <w:sz w:val="18"/>
                <w:szCs w:val="18"/>
              </w:rPr>
              <w:t>09</w:t>
            </w:r>
          </w:p>
        </w:tc>
        <w:tc>
          <w:tcPr>
            <w:tcW w:w="2572" w:type="pct"/>
            <w:gridSpan w:val="7"/>
            <w:vMerge w:val="continue"/>
            <w:tcBorders>
              <w:left w:val="single" w:color="auto" w:sz="2" w:space="0"/>
            </w:tcBorders>
            <w:vAlign w:val="center"/>
          </w:tcPr>
          <w:p w14:paraId="5A4F9B2E">
            <w:pPr>
              <w:widowControl/>
              <w:jc w:val="left"/>
              <w:rPr>
                <w:kern w:val="0"/>
                <w:sz w:val="20"/>
                <w:szCs w:val="20"/>
              </w:rPr>
            </w:pPr>
          </w:p>
        </w:tc>
      </w:tr>
      <w:tr w14:paraId="307B2FE3">
        <w:tblPrEx>
          <w:tblCellMar>
            <w:top w:w="0" w:type="dxa"/>
            <w:left w:w="108" w:type="dxa"/>
            <w:bottom w:w="0" w:type="dxa"/>
            <w:right w:w="108" w:type="dxa"/>
          </w:tblCellMar>
        </w:tblPrEx>
        <w:trPr>
          <w:trHeight w:val="285" w:hRule="atLeast"/>
          <w:jc w:val="center"/>
        </w:trPr>
        <w:tc>
          <w:tcPr>
            <w:tcW w:w="1387" w:type="pct"/>
            <w:tcBorders>
              <w:left w:val="nil"/>
              <w:bottom w:val="single" w:color="auto" w:sz="2" w:space="0"/>
              <w:right w:val="single" w:color="auto" w:sz="2" w:space="0"/>
            </w:tcBorders>
            <w:vAlign w:val="center"/>
          </w:tcPr>
          <w:p w14:paraId="582203EA">
            <w:pPr>
              <w:widowControl/>
              <w:rPr>
                <w:kern w:val="0"/>
                <w:sz w:val="18"/>
                <w:szCs w:val="18"/>
              </w:rPr>
            </w:pPr>
            <w:r>
              <w:rPr>
                <w:kern w:val="0"/>
                <w:sz w:val="18"/>
                <w:szCs w:val="18"/>
              </w:rPr>
              <w:t xml:space="preserve">  10.其他水</w:t>
            </w:r>
          </w:p>
        </w:tc>
        <w:tc>
          <w:tcPr>
            <w:tcW w:w="626" w:type="pct"/>
            <w:gridSpan w:val="2"/>
            <w:tcBorders>
              <w:left w:val="single" w:color="auto" w:sz="2" w:space="0"/>
              <w:bottom w:val="single" w:color="auto" w:sz="2" w:space="0"/>
              <w:right w:val="single" w:color="auto" w:sz="2" w:space="0"/>
            </w:tcBorders>
            <w:vAlign w:val="center"/>
          </w:tcPr>
          <w:p w14:paraId="1EBE437F">
            <w:pPr>
              <w:widowControl/>
              <w:jc w:val="center"/>
              <w:rPr>
                <w:kern w:val="0"/>
                <w:sz w:val="18"/>
                <w:szCs w:val="18"/>
              </w:rPr>
            </w:pPr>
            <w:r>
              <w:rPr>
                <w:kern w:val="0"/>
                <w:sz w:val="18"/>
                <w:szCs w:val="18"/>
              </w:rPr>
              <w:t>立方米</w:t>
            </w:r>
          </w:p>
        </w:tc>
        <w:tc>
          <w:tcPr>
            <w:tcW w:w="413" w:type="pct"/>
            <w:gridSpan w:val="2"/>
            <w:tcBorders>
              <w:left w:val="single" w:color="auto" w:sz="2" w:space="0"/>
              <w:bottom w:val="single" w:color="auto" w:sz="2" w:space="0"/>
              <w:right w:val="single" w:color="auto" w:sz="2" w:space="0"/>
            </w:tcBorders>
            <w:vAlign w:val="center"/>
          </w:tcPr>
          <w:p w14:paraId="16516CF9">
            <w:pPr>
              <w:widowControl/>
              <w:jc w:val="center"/>
              <w:rPr>
                <w:kern w:val="0"/>
                <w:sz w:val="18"/>
                <w:szCs w:val="18"/>
              </w:rPr>
            </w:pPr>
            <w:r>
              <w:rPr>
                <w:kern w:val="0"/>
                <w:sz w:val="18"/>
                <w:szCs w:val="18"/>
              </w:rPr>
              <w:t>10</w:t>
            </w:r>
          </w:p>
        </w:tc>
        <w:tc>
          <w:tcPr>
            <w:tcW w:w="2572" w:type="pct"/>
            <w:gridSpan w:val="7"/>
            <w:vMerge w:val="continue"/>
            <w:tcBorders>
              <w:left w:val="single" w:color="auto" w:sz="2" w:space="0"/>
              <w:bottom w:val="single" w:color="auto" w:sz="2" w:space="0"/>
            </w:tcBorders>
            <w:vAlign w:val="center"/>
          </w:tcPr>
          <w:p w14:paraId="6FC3BFD5">
            <w:pPr>
              <w:widowControl/>
              <w:jc w:val="left"/>
              <w:rPr>
                <w:kern w:val="0"/>
                <w:sz w:val="20"/>
                <w:szCs w:val="20"/>
              </w:rPr>
            </w:pPr>
          </w:p>
        </w:tc>
      </w:tr>
      <w:tr w14:paraId="06AD4260">
        <w:tblPrEx>
          <w:tblCellMar>
            <w:top w:w="0" w:type="dxa"/>
            <w:left w:w="108" w:type="dxa"/>
            <w:bottom w:w="0" w:type="dxa"/>
            <w:right w:w="108" w:type="dxa"/>
          </w:tblCellMar>
        </w:tblPrEx>
        <w:trPr>
          <w:trHeight w:val="285" w:hRule="atLeast"/>
          <w:jc w:val="center"/>
        </w:trPr>
        <w:tc>
          <w:tcPr>
            <w:tcW w:w="5000" w:type="pct"/>
            <w:gridSpan w:val="12"/>
            <w:tcBorders>
              <w:top w:val="single" w:color="auto" w:sz="2" w:space="0"/>
              <w:left w:val="nil"/>
              <w:bottom w:val="single" w:color="auto" w:sz="2" w:space="0"/>
              <w:right w:val="nil"/>
            </w:tcBorders>
            <w:vAlign w:val="center"/>
          </w:tcPr>
          <w:p w14:paraId="574FD099">
            <w:pPr>
              <w:widowControl/>
              <w:jc w:val="center"/>
              <w:rPr>
                <w:kern w:val="0"/>
                <w:sz w:val="18"/>
                <w:szCs w:val="18"/>
              </w:rPr>
            </w:pPr>
            <w:r>
              <w:rPr>
                <w:kern w:val="0"/>
                <w:sz w:val="18"/>
                <w:szCs w:val="18"/>
              </w:rPr>
              <w:t>补充指标</w:t>
            </w:r>
          </w:p>
        </w:tc>
      </w:tr>
      <w:tr w14:paraId="66DD48AB">
        <w:tblPrEx>
          <w:tblCellMar>
            <w:top w:w="0" w:type="dxa"/>
            <w:left w:w="108" w:type="dxa"/>
            <w:bottom w:w="0" w:type="dxa"/>
            <w:right w:w="108" w:type="dxa"/>
          </w:tblCellMar>
        </w:tblPrEx>
        <w:trPr>
          <w:trHeight w:val="285" w:hRule="atLeast"/>
          <w:jc w:val="center"/>
        </w:trPr>
        <w:tc>
          <w:tcPr>
            <w:tcW w:w="1387" w:type="pct"/>
            <w:tcBorders>
              <w:top w:val="single" w:color="auto" w:sz="2" w:space="0"/>
              <w:left w:val="nil"/>
              <w:bottom w:val="single" w:color="auto" w:sz="2" w:space="0"/>
              <w:right w:val="single" w:color="auto" w:sz="2" w:space="0"/>
            </w:tcBorders>
            <w:vAlign w:val="center"/>
          </w:tcPr>
          <w:p w14:paraId="0E3BFA8A">
            <w:pPr>
              <w:widowControl/>
              <w:jc w:val="center"/>
              <w:rPr>
                <w:kern w:val="0"/>
                <w:sz w:val="18"/>
                <w:szCs w:val="18"/>
              </w:rPr>
            </w:pPr>
            <w:r>
              <w:rPr>
                <w:kern w:val="0"/>
                <w:sz w:val="18"/>
                <w:szCs w:val="18"/>
              </w:rPr>
              <w:t>指标名称</w:t>
            </w:r>
          </w:p>
        </w:tc>
        <w:tc>
          <w:tcPr>
            <w:tcW w:w="626" w:type="pct"/>
            <w:gridSpan w:val="2"/>
            <w:tcBorders>
              <w:top w:val="single" w:color="auto" w:sz="2" w:space="0"/>
              <w:left w:val="single" w:color="auto" w:sz="2" w:space="0"/>
              <w:bottom w:val="single" w:color="auto" w:sz="2" w:space="0"/>
              <w:right w:val="single" w:color="auto" w:sz="2" w:space="0"/>
            </w:tcBorders>
            <w:vAlign w:val="center"/>
          </w:tcPr>
          <w:p w14:paraId="287B1943">
            <w:pPr>
              <w:widowControl/>
              <w:jc w:val="center"/>
              <w:rPr>
                <w:kern w:val="0"/>
                <w:sz w:val="18"/>
                <w:szCs w:val="18"/>
              </w:rPr>
            </w:pPr>
            <w:r>
              <w:rPr>
                <w:kern w:val="0"/>
                <w:sz w:val="18"/>
                <w:szCs w:val="18"/>
              </w:rPr>
              <w:t>计量单位</w:t>
            </w:r>
          </w:p>
        </w:tc>
        <w:tc>
          <w:tcPr>
            <w:tcW w:w="413" w:type="pct"/>
            <w:gridSpan w:val="2"/>
            <w:tcBorders>
              <w:top w:val="single" w:color="auto" w:sz="2" w:space="0"/>
              <w:left w:val="single" w:color="auto" w:sz="2" w:space="0"/>
              <w:bottom w:val="single" w:color="auto" w:sz="2" w:space="0"/>
              <w:right w:val="single" w:color="auto" w:sz="2" w:space="0"/>
            </w:tcBorders>
            <w:vAlign w:val="center"/>
          </w:tcPr>
          <w:p w14:paraId="2C79B0AD">
            <w:pPr>
              <w:widowControl/>
              <w:jc w:val="center"/>
              <w:rPr>
                <w:kern w:val="0"/>
                <w:sz w:val="18"/>
                <w:szCs w:val="18"/>
              </w:rPr>
            </w:pPr>
            <w:r>
              <w:rPr>
                <w:kern w:val="0"/>
                <w:sz w:val="18"/>
                <w:szCs w:val="18"/>
              </w:rPr>
              <w:t>代码</w:t>
            </w:r>
          </w:p>
        </w:tc>
        <w:tc>
          <w:tcPr>
            <w:tcW w:w="1283" w:type="pct"/>
            <w:gridSpan w:val="3"/>
            <w:tcBorders>
              <w:top w:val="single" w:color="auto" w:sz="2" w:space="0"/>
              <w:left w:val="single" w:color="auto" w:sz="2" w:space="0"/>
              <w:bottom w:val="single" w:color="auto" w:sz="2" w:space="0"/>
              <w:right w:val="single" w:color="auto" w:sz="2" w:space="0"/>
            </w:tcBorders>
            <w:vAlign w:val="center"/>
          </w:tcPr>
          <w:p w14:paraId="3CFD3958">
            <w:pPr>
              <w:widowControl/>
              <w:jc w:val="center"/>
              <w:rPr>
                <w:kern w:val="0"/>
                <w:sz w:val="18"/>
                <w:szCs w:val="18"/>
              </w:rPr>
            </w:pPr>
            <w:r>
              <w:rPr>
                <w:kern w:val="0"/>
                <w:sz w:val="18"/>
                <w:szCs w:val="18"/>
              </w:rPr>
              <w:t>本期</w:t>
            </w:r>
          </w:p>
        </w:tc>
        <w:tc>
          <w:tcPr>
            <w:tcW w:w="1289" w:type="pct"/>
            <w:gridSpan w:val="4"/>
            <w:tcBorders>
              <w:top w:val="single" w:color="auto" w:sz="2" w:space="0"/>
              <w:left w:val="single" w:color="auto" w:sz="2" w:space="0"/>
              <w:bottom w:val="single" w:color="auto" w:sz="2" w:space="0"/>
              <w:right w:val="nil"/>
            </w:tcBorders>
            <w:shd w:val="clear" w:color="auto" w:fill="D9D9D9"/>
            <w:vAlign w:val="center"/>
          </w:tcPr>
          <w:p w14:paraId="0CCB2BA8">
            <w:pPr>
              <w:widowControl/>
              <w:jc w:val="center"/>
              <w:rPr>
                <w:kern w:val="0"/>
                <w:sz w:val="18"/>
                <w:szCs w:val="18"/>
              </w:rPr>
            </w:pPr>
            <w:r>
              <w:rPr>
                <w:kern w:val="0"/>
                <w:sz w:val="18"/>
                <w:szCs w:val="18"/>
              </w:rPr>
              <w:t>上年同期</w:t>
            </w:r>
          </w:p>
        </w:tc>
      </w:tr>
      <w:tr w14:paraId="7FAF2D94">
        <w:tblPrEx>
          <w:tblCellMar>
            <w:top w:w="0" w:type="dxa"/>
            <w:left w:w="108" w:type="dxa"/>
            <w:bottom w:w="0" w:type="dxa"/>
            <w:right w:w="108" w:type="dxa"/>
          </w:tblCellMar>
        </w:tblPrEx>
        <w:trPr>
          <w:trHeight w:val="306" w:hRule="atLeast"/>
          <w:jc w:val="center"/>
        </w:trPr>
        <w:tc>
          <w:tcPr>
            <w:tcW w:w="1387" w:type="pct"/>
            <w:tcBorders>
              <w:top w:val="single" w:color="auto" w:sz="2" w:space="0"/>
              <w:left w:val="nil"/>
              <w:bottom w:val="single" w:color="auto" w:sz="2" w:space="0"/>
              <w:right w:val="single" w:color="auto" w:sz="2" w:space="0"/>
            </w:tcBorders>
            <w:vAlign w:val="center"/>
          </w:tcPr>
          <w:p w14:paraId="228F891A">
            <w:pPr>
              <w:widowControl/>
              <w:spacing w:line="200" w:lineRule="exact"/>
              <w:jc w:val="center"/>
              <w:textAlignment w:val="center"/>
              <w:rPr>
                <w:kern w:val="0"/>
                <w:sz w:val="18"/>
                <w:szCs w:val="18"/>
              </w:rPr>
            </w:pPr>
            <w:r>
              <w:rPr>
                <w:kern w:val="0"/>
                <w:sz w:val="18"/>
                <w:szCs w:val="18"/>
              </w:rPr>
              <w:t>甲</w:t>
            </w:r>
          </w:p>
        </w:tc>
        <w:tc>
          <w:tcPr>
            <w:tcW w:w="626" w:type="pct"/>
            <w:gridSpan w:val="2"/>
            <w:tcBorders>
              <w:top w:val="single" w:color="auto" w:sz="2" w:space="0"/>
              <w:left w:val="single" w:color="auto" w:sz="2" w:space="0"/>
              <w:bottom w:val="single" w:color="auto" w:sz="2" w:space="0"/>
              <w:right w:val="single" w:color="auto" w:sz="2" w:space="0"/>
            </w:tcBorders>
            <w:vAlign w:val="center"/>
          </w:tcPr>
          <w:p w14:paraId="54B87E64">
            <w:pPr>
              <w:widowControl/>
              <w:spacing w:line="200" w:lineRule="exact"/>
              <w:jc w:val="center"/>
              <w:textAlignment w:val="center"/>
              <w:rPr>
                <w:kern w:val="0"/>
                <w:sz w:val="18"/>
                <w:szCs w:val="18"/>
              </w:rPr>
            </w:pPr>
            <w:r>
              <w:rPr>
                <w:kern w:val="0"/>
                <w:sz w:val="18"/>
                <w:szCs w:val="18"/>
              </w:rPr>
              <w:t>乙</w:t>
            </w:r>
          </w:p>
        </w:tc>
        <w:tc>
          <w:tcPr>
            <w:tcW w:w="413" w:type="pct"/>
            <w:gridSpan w:val="2"/>
            <w:tcBorders>
              <w:top w:val="single" w:color="auto" w:sz="2" w:space="0"/>
              <w:left w:val="single" w:color="auto" w:sz="2" w:space="0"/>
              <w:bottom w:val="single" w:color="auto" w:sz="2" w:space="0"/>
              <w:right w:val="single" w:color="auto" w:sz="2" w:space="0"/>
            </w:tcBorders>
            <w:vAlign w:val="center"/>
          </w:tcPr>
          <w:p w14:paraId="3704EC6A">
            <w:pPr>
              <w:widowControl/>
              <w:spacing w:line="200" w:lineRule="exact"/>
              <w:jc w:val="center"/>
              <w:textAlignment w:val="center"/>
              <w:rPr>
                <w:kern w:val="0"/>
                <w:sz w:val="18"/>
                <w:szCs w:val="18"/>
              </w:rPr>
            </w:pPr>
            <w:r>
              <w:rPr>
                <w:kern w:val="0"/>
                <w:sz w:val="18"/>
                <w:szCs w:val="18"/>
              </w:rPr>
              <w:t>丙</w:t>
            </w:r>
          </w:p>
        </w:tc>
        <w:tc>
          <w:tcPr>
            <w:tcW w:w="1283" w:type="pct"/>
            <w:gridSpan w:val="3"/>
            <w:tcBorders>
              <w:top w:val="single" w:color="auto" w:sz="2" w:space="0"/>
              <w:left w:val="single" w:color="auto" w:sz="2" w:space="0"/>
              <w:bottom w:val="single" w:color="auto" w:sz="2" w:space="0"/>
              <w:right w:val="single" w:color="auto" w:sz="2" w:space="0"/>
            </w:tcBorders>
            <w:vAlign w:val="center"/>
          </w:tcPr>
          <w:p w14:paraId="6AE012FB">
            <w:pPr>
              <w:spacing w:line="200" w:lineRule="exact"/>
              <w:jc w:val="center"/>
              <w:textAlignment w:val="center"/>
              <w:rPr>
                <w:kern w:val="0"/>
                <w:sz w:val="18"/>
                <w:szCs w:val="18"/>
              </w:rPr>
            </w:pPr>
            <w:r>
              <w:rPr>
                <w:kern w:val="0"/>
                <w:sz w:val="18"/>
                <w:szCs w:val="18"/>
              </w:rPr>
              <w:t>1</w:t>
            </w:r>
          </w:p>
        </w:tc>
        <w:tc>
          <w:tcPr>
            <w:tcW w:w="1289" w:type="pct"/>
            <w:gridSpan w:val="4"/>
            <w:tcBorders>
              <w:top w:val="single" w:color="auto" w:sz="2" w:space="0"/>
              <w:left w:val="single" w:color="auto" w:sz="2" w:space="0"/>
              <w:bottom w:val="single" w:color="auto" w:sz="2" w:space="0"/>
              <w:right w:val="nil"/>
            </w:tcBorders>
            <w:shd w:val="clear" w:color="auto" w:fill="D9D9D9"/>
            <w:vAlign w:val="center"/>
          </w:tcPr>
          <w:p w14:paraId="2C5C60CE">
            <w:pPr>
              <w:spacing w:line="200" w:lineRule="exact"/>
              <w:jc w:val="center"/>
              <w:textAlignment w:val="center"/>
              <w:rPr>
                <w:kern w:val="0"/>
                <w:sz w:val="18"/>
                <w:szCs w:val="18"/>
              </w:rPr>
            </w:pPr>
            <w:r>
              <w:rPr>
                <w:kern w:val="0"/>
                <w:sz w:val="18"/>
                <w:szCs w:val="18"/>
              </w:rPr>
              <w:t>2</w:t>
            </w:r>
          </w:p>
        </w:tc>
      </w:tr>
      <w:tr w14:paraId="450D1C32">
        <w:tblPrEx>
          <w:tblCellMar>
            <w:top w:w="0" w:type="dxa"/>
            <w:left w:w="108" w:type="dxa"/>
            <w:bottom w:w="0" w:type="dxa"/>
            <w:right w:w="108" w:type="dxa"/>
          </w:tblCellMar>
        </w:tblPrEx>
        <w:trPr>
          <w:trHeight w:val="270" w:hRule="atLeast"/>
          <w:jc w:val="center"/>
        </w:trPr>
        <w:tc>
          <w:tcPr>
            <w:tcW w:w="1387" w:type="pct"/>
            <w:tcBorders>
              <w:top w:val="single" w:color="auto" w:sz="2" w:space="0"/>
              <w:left w:val="nil"/>
              <w:right w:val="single" w:color="auto" w:sz="2" w:space="0"/>
            </w:tcBorders>
            <w:vAlign w:val="center"/>
          </w:tcPr>
          <w:p w14:paraId="534C16FD">
            <w:pPr>
              <w:widowControl/>
              <w:rPr>
                <w:kern w:val="0"/>
                <w:sz w:val="18"/>
                <w:szCs w:val="18"/>
              </w:rPr>
            </w:pPr>
            <w:r>
              <w:rPr>
                <w:kern w:val="0"/>
                <w:sz w:val="18"/>
                <w:szCs w:val="18"/>
              </w:rPr>
              <w:t>外排水量</w:t>
            </w:r>
          </w:p>
        </w:tc>
        <w:tc>
          <w:tcPr>
            <w:tcW w:w="626" w:type="pct"/>
            <w:gridSpan w:val="2"/>
            <w:tcBorders>
              <w:top w:val="single" w:color="auto" w:sz="2" w:space="0"/>
              <w:left w:val="single" w:color="auto" w:sz="2" w:space="0"/>
              <w:right w:val="single" w:color="auto" w:sz="2" w:space="0"/>
            </w:tcBorders>
            <w:vAlign w:val="center"/>
          </w:tcPr>
          <w:p w14:paraId="282198D3">
            <w:pPr>
              <w:widowControl/>
              <w:jc w:val="center"/>
              <w:rPr>
                <w:kern w:val="0"/>
                <w:sz w:val="18"/>
                <w:szCs w:val="18"/>
              </w:rPr>
            </w:pPr>
            <w:r>
              <w:rPr>
                <w:kern w:val="0"/>
                <w:sz w:val="18"/>
                <w:szCs w:val="18"/>
              </w:rPr>
              <w:t>立方米</w:t>
            </w:r>
          </w:p>
        </w:tc>
        <w:tc>
          <w:tcPr>
            <w:tcW w:w="413" w:type="pct"/>
            <w:gridSpan w:val="2"/>
            <w:tcBorders>
              <w:top w:val="single" w:color="auto" w:sz="2" w:space="0"/>
              <w:left w:val="single" w:color="auto" w:sz="2" w:space="0"/>
              <w:right w:val="single" w:color="auto" w:sz="2" w:space="0"/>
            </w:tcBorders>
            <w:vAlign w:val="center"/>
          </w:tcPr>
          <w:p w14:paraId="42F0C3B1">
            <w:pPr>
              <w:widowControl/>
              <w:spacing w:line="240" w:lineRule="exact"/>
              <w:jc w:val="center"/>
              <w:textAlignment w:val="center"/>
              <w:rPr>
                <w:kern w:val="0"/>
                <w:sz w:val="18"/>
                <w:szCs w:val="18"/>
              </w:rPr>
            </w:pPr>
            <w:r>
              <w:rPr>
                <w:kern w:val="0"/>
                <w:sz w:val="18"/>
                <w:szCs w:val="18"/>
              </w:rPr>
              <w:t>11</w:t>
            </w:r>
          </w:p>
        </w:tc>
        <w:tc>
          <w:tcPr>
            <w:tcW w:w="2572" w:type="pct"/>
            <w:gridSpan w:val="7"/>
            <w:vMerge w:val="restart"/>
            <w:tcBorders>
              <w:top w:val="single" w:color="auto" w:sz="2" w:space="0"/>
              <w:left w:val="single" w:color="auto" w:sz="2" w:space="0"/>
            </w:tcBorders>
            <w:vAlign w:val="center"/>
          </w:tcPr>
          <w:p w14:paraId="49F693D0">
            <w:pPr>
              <w:jc w:val="left"/>
              <w:rPr>
                <w:kern w:val="0"/>
                <w:sz w:val="18"/>
                <w:szCs w:val="18"/>
              </w:rPr>
            </w:pPr>
          </w:p>
        </w:tc>
      </w:tr>
      <w:tr w14:paraId="6CDA48C9">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59F02B76">
            <w:pPr>
              <w:widowControl/>
              <w:rPr>
                <w:kern w:val="0"/>
                <w:sz w:val="18"/>
                <w:szCs w:val="18"/>
              </w:rPr>
            </w:pPr>
            <w:r>
              <w:rPr>
                <w:kern w:val="0"/>
                <w:sz w:val="18"/>
                <w:szCs w:val="18"/>
              </w:rPr>
              <w:t>重复用水量</w:t>
            </w:r>
          </w:p>
        </w:tc>
        <w:tc>
          <w:tcPr>
            <w:tcW w:w="626" w:type="pct"/>
            <w:gridSpan w:val="2"/>
            <w:tcBorders>
              <w:left w:val="single" w:color="auto" w:sz="2" w:space="0"/>
              <w:right w:val="single" w:color="auto" w:sz="2" w:space="0"/>
            </w:tcBorders>
            <w:vAlign w:val="center"/>
          </w:tcPr>
          <w:p w14:paraId="3302DFF7">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01C29A14">
            <w:pPr>
              <w:widowControl/>
              <w:spacing w:line="240" w:lineRule="exact"/>
              <w:jc w:val="center"/>
              <w:textAlignment w:val="center"/>
              <w:rPr>
                <w:kern w:val="0"/>
                <w:sz w:val="18"/>
                <w:szCs w:val="18"/>
              </w:rPr>
            </w:pPr>
            <w:r>
              <w:rPr>
                <w:kern w:val="0"/>
                <w:sz w:val="18"/>
                <w:szCs w:val="18"/>
              </w:rPr>
              <w:t>12</w:t>
            </w:r>
          </w:p>
        </w:tc>
        <w:tc>
          <w:tcPr>
            <w:tcW w:w="2572" w:type="pct"/>
            <w:gridSpan w:val="7"/>
            <w:vMerge w:val="continue"/>
            <w:tcBorders>
              <w:left w:val="single" w:color="auto" w:sz="2" w:space="0"/>
            </w:tcBorders>
            <w:vAlign w:val="center"/>
          </w:tcPr>
          <w:p w14:paraId="1BCA9A92">
            <w:pPr>
              <w:jc w:val="left"/>
              <w:rPr>
                <w:kern w:val="0"/>
                <w:sz w:val="18"/>
                <w:szCs w:val="18"/>
              </w:rPr>
            </w:pPr>
          </w:p>
        </w:tc>
      </w:tr>
      <w:tr w14:paraId="2702B3DB">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235C5C85">
            <w:pPr>
              <w:widowControl/>
              <w:rPr>
                <w:kern w:val="0"/>
                <w:sz w:val="18"/>
                <w:szCs w:val="18"/>
              </w:rPr>
            </w:pPr>
            <w:r>
              <w:rPr>
                <w:kern w:val="0"/>
                <w:sz w:val="18"/>
                <w:szCs w:val="18"/>
              </w:rPr>
              <w:t>直流冷却水量（河湖水）</w:t>
            </w:r>
          </w:p>
        </w:tc>
        <w:tc>
          <w:tcPr>
            <w:tcW w:w="626" w:type="pct"/>
            <w:gridSpan w:val="2"/>
            <w:tcBorders>
              <w:left w:val="single" w:color="auto" w:sz="2" w:space="0"/>
              <w:right w:val="single" w:color="auto" w:sz="2" w:space="0"/>
            </w:tcBorders>
            <w:vAlign w:val="center"/>
          </w:tcPr>
          <w:p w14:paraId="7439A762">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42B27B82">
            <w:pPr>
              <w:widowControl/>
              <w:spacing w:line="240" w:lineRule="exact"/>
              <w:jc w:val="center"/>
              <w:textAlignment w:val="center"/>
              <w:rPr>
                <w:kern w:val="0"/>
                <w:sz w:val="18"/>
                <w:szCs w:val="18"/>
              </w:rPr>
            </w:pPr>
            <w:r>
              <w:rPr>
                <w:kern w:val="0"/>
                <w:sz w:val="18"/>
                <w:szCs w:val="18"/>
              </w:rPr>
              <w:t>13</w:t>
            </w:r>
          </w:p>
        </w:tc>
        <w:tc>
          <w:tcPr>
            <w:tcW w:w="2572" w:type="pct"/>
            <w:gridSpan w:val="7"/>
            <w:vMerge w:val="continue"/>
            <w:tcBorders>
              <w:left w:val="single" w:color="auto" w:sz="2" w:space="0"/>
            </w:tcBorders>
            <w:vAlign w:val="center"/>
          </w:tcPr>
          <w:p w14:paraId="60E214D0">
            <w:pPr>
              <w:jc w:val="left"/>
              <w:rPr>
                <w:kern w:val="0"/>
                <w:sz w:val="18"/>
                <w:szCs w:val="18"/>
              </w:rPr>
            </w:pPr>
          </w:p>
        </w:tc>
      </w:tr>
      <w:tr w14:paraId="08EDB10F">
        <w:tblPrEx>
          <w:tblCellMar>
            <w:top w:w="0" w:type="dxa"/>
            <w:left w:w="108" w:type="dxa"/>
            <w:bottom w:w="0" w:type="dxa"/>
            <w:right w:w="108" w:type="dxa"/>
          </w:tblCellMar>
        </w:tblPrEx>
        <w:trPr>
          <w:trHeight w:val="270" w:hRule="atLeast"/>
          <w:jc w:val="center"/>
        </w:trPr>
        <w:tc>
          <w:tcPr>
            <w:tcW w:w="1387" w:type="pct"/>
            <w:tcBorders>
              <w:left w:val="nil"/>
              <w:right w:val="single" w:color="auto" w:sz="2" w:space="0"/>
            </w:tcBorders>
            <w:vAlign w:val="center"/>
          </w:tcPr>
          <w:p w14:paraId="197128B4">
            <w:pPr>
              <w:widowControl/>
              <w:rPr>
                <w:kern w:val="0"/>
                <w:sz w:val="18"/>
                <w:szCs w:val="18"/>
              </w:rPr>
            </w:pPr>
            <w:r>
              <w:rPr>
                <w:kern w:val="0"/>
                <w:sz w:val="18"/>
                <w:szCs w:val="18"/>
              </w:rPr>
              <w:t>直流冷却水量（海水）</w:t>
            </w:r>
          </w:p>
        </w:tc>
        <w:tc>
          <w:tcPr>
            <w:tcW w:w="626" w:type="pct"/>
            <w:gridSpan w:val="2"/>
            <w:tcBorders>
              <w:left w:val="single" w:color="auto" w:sz="2" w:space="0"/>
              <w:right w:val="single" w:color="auto" w:sz="2" w:space="0"/>
            </w:tcBorders>
            <w:vAlign w:val="center"/>
          </w:tcPr>
          <w:p w14:paraId="3A02C787">
            <w:pPr>
              <w:widowControl/>
              <w:jc w:val="center"/>
              <w:rPr>
                <w:kern w:val="0"/>
                <w:sz w:val="18"/>
                <w:szCs w:val="18"/>
              </w:rPr>
            </w:pPr>
            <w:r>
              <w:rPr>
                <w:kern w:val="0"/>
                <w:sz w:val="18"/>
                <w:szCs w:val="18"/>
              </w:rPr>
              <w:t>立方米</w:t>
            </w:r>
          </w:p>
        </w:tc>
        <w:tc>
          <w:tcPr>
            <w:tcW w:w="413" w:type="pct"/>
            <w:gridSpan w:val="2"/>
            <w:tcBorders>
              <w:left w:val="single" w:color="auto" w:sz="2" w:space="0"/>
              <w:right w:val="single" w:color="auto" w:sz="2" w:space="0"/>
            </w:tcBorders>
            <w:vAlign w:val="center"/>
          </w:tcPr>
          <w:p w14:paraId="435A6FFD">
            <w:pPr>
              <w:widowControl/>
              <w:spacing w:line="240" w:lineRule="exact"/>
              <w:jc w:val="center"/>
              <w:textAlignment w:val="center"/>
              <w:rPr>
                <w:kern w:val="0"/>
                <w:sz w:val="18"/>
                <w:szCs w:val="18"/>
              </w:rPr>
            </w:pPr>
            <w:r>
              <w:rPr>
                <w:kern w:val="0"/>
                <w:sz w:val="18"/>
                <w:szCs w:val="18"/>
              </w:rPr>
              <w:t>14</w:t>
            </w:r>
          </w:p>
        </w:tc>
        <w:tc>
          <w:tcPr>
            <w:tcW w:w="2572" w:type="pct"/>
            <w:gridSpan w:val="7"/>
            <w:vMerge w:val="continue"/>
            <w:tcBorders>
              <w:left w:val="single" w:color="auto" w:sz="2" w:space="0"/>
            </w:tcBorders>
            <w:vAlign w:val="center"/>
          </w:tcPr>
          <w:p w14:paraId="37C91CCA">
            <w:pPr>
              <w:jc w:val="left"/>
              <w:rPr>
                <w:kern w:val="0"/>
                <w:sz w:val="20"/>
                <w:szCs w:val="20"/>
              </w:rPr>
            </w:pPr>
          </w:p>
        </w:tc>
      </w:tr>
      <w:tr w14:paraId="0BEFED23">
        <w:tblPrEx>
          <w:tblCellMar>
            <w:top w:w="0" w:type="dxa"/>
            <w:left w:w="108" w:type="dxa"/>
            <w:bottom w:w="0" w:type="dxa"/>
            <w:right w:w="108" w:type="dxa"/>
          </w:tblCellMar>
        </w:tblPrEx>
        <w:trPr>
          <w:trHeight w:val="270" w:hRule="atLeast"/>
          <w:jc w:val="center"/>
        </w:trPr>
        <w:tc>
          <w:tcPr>
            <w:tcW w:w="1387" w:type="pct"/>
            <w:tcBorders>
              <w:left w:val="nil"/>
              <w:bottom w:val="single" w:color="auto" w:sz="8" w:space="0"/>
              <w:right w:val="single" w:color="auto" w:sz="2" w:space="0"/>
            </w:tcBorders>
            <w:vAlign w:val="center"/>
          </w:tcPr>
          <w:p w14:paraId="0DD31085">
            <w:pPr>
              <w:widowControl/>
              <w:rPr>
                <w:kern w:val="0"/>
                <w:sz w:val="18"/>
                <w:szCs w:val="18"/>
              </w:rPr>
            </w:pPr>
            <w:r>
              <w:rPr>
                <w:kern w:val="0"/>
                <w:sz w:val="18"/>
                <w:szCs w:val="18"/>
              </w:rPr>
              <w:t>污水处理量</w:t>
            </w:r>
          </w:p>
        </w:tc>
        <w:tc>
          <w:tcPr>
            <w:tcW w:w="626" w:type="pct"/>
            <w:gridSpan w:val="2"/>
            <w:tcBorders>
              <w:left w:val="single" w:color="auto" w:sz="2" w:space="0"/>
              <w:bottom w:val="single" w:color="auto" w:sz="8" w:space="0"/>
              <w:right w:val="single" w:color="auto" w:sz="2" w:space="0"/>
            </w:tcBorders>
            <w:vAlign w:val="center"/>
          </w:tcPr>
          <w:p w14:paraId="12D1DA38">
            <w:pPr>
              <w:widowControl/>
              <w:jc w:val="center"/>
              <w:rPr>
                <w:kern w:val="0"/>
                <w:sz w:val="18"/>
                <w:szCs w:val="18"/>
              </w:rPr>
            </w:pPr>
            <w:r>
              <w:rPr>
                <w:kern w:val="0"/>
                <w:sz w:val="18"/>
                <w:szCs w:val="18"/>
              </w:rPr>
              <w:t>立方米</w:t>
            </w:r>
          </w:p>
        </w:tc>
        <w:tc>
          <w:tcPr>
            <w:tcW w:w="413" w:type="pct"/>
            <w:gridSpan w:val="2"/>
            <w:tcBorders>
              <w:left w:val="single" w:color="auto" w:sz="2" w:space="0"/>
              <w:bottom w:val="single" w:color="auto" w:sz="8" w:space="0"/>
              <w:right w:val="single" w:color="auto" w:sz="2" w:space="0"/>
            </w:tcBorders>
            <w:vAlign w:val="center"/>
          </w:tcPr>
          <w:p w14:paraId="755E2D82">
            <w:pPr>
              <w:widowControl/>
              <w:spacing w:line="240" w:lineRule="exact"/>
              <w:jc w:val="center"/>
              <w:textAlignment w:val="center"/>
              <w:rPr>
                <w:kern w:val="0"/>
                <w:sz w:val="18"/>
                <w:szCs w:val="18"/>
              </w:rPr>
            </w:pPr>
            <w:r>
              <w:rPr>
                <w:kern w:val="0"/>
                <w:sz w:val="18"/>
                <w:szCs w:val="18"/>
              </w:rPr>
              <w:t>15</w:t>
            </w:r>
          </w:p>
        </w:tc>
        <w:tc>
          <w:tcPr>
            <w:tcW w:w="2572" w:type="pct"/>
            <w:gridSpan w:val="7"/>
            <w:vMerge w:val="continue"/>
            <w:tcBorders>
              <w:left w:val="single" w:color="auto" w:sz="2" w:space="0"/>
              <w:bottom w:val="single" w:color="auto" w:sz="8" w:space="0"/>
            </w:tcBorders>
            <w:vAlign w:val="center"/>
          </w:tcPr>
          <w:p w14:paraId="69075B81">
            <w:pPr>
              <w:jc w:val="left"/>
              <w:rPr>
                <w:kern w:val="0"/>
                <w:sz w:val="18"/>
                <w:szCs w:val="18"/>
              </w:rPr>
            </w:pPr>
          </w:p>
        </w:tc>
      </w:tr>
    </w:tbl>
    <w:p w14:paraId="6D6D89F4">
      <w:pPr>
        <w:widowControl/>
        <w:ind w:left="-210" w:leftChars="-100" w:right="-248" w:rightChars="-118"/>
        <w:jc w:val="left"/>
        <w:rPr>
          <w:sz w:val="18"/>
          <w:szCs w:val="18"/>
        </w:rPr>
      </w:pPr>
      <w:r>
        <w:rPr>
          <w:rFonts w:hint="eastAsia"/>
          <w:sz w:val="18"/>
          <w:szCs w:val="18"/>
        </w:rPr>
        <w:t xml:space="preserve"> </w:t>
      </w:r>
      <w:r>
        <w:rPr>
          <w:sz w:val="18"/>
          <w:szCs w:val="18"/>
        </w:rPr>
        <w:t>单位负责人：　　    统计负责人：　      　填表人：　</w:t>
      </w:r>
      <w:r>
        <w:rPr>
          <w:rFonts w:hint="eastAsia"/>
          <w:sz w:val="18"/>
          <w:szCs w:val="18"/>
        </w:rPr>
        <w:t xml:space="preserve"> </w:t>
      </w:r>
      <w:r>
        <w:rPr>
          <w:sz w:val="18"/>
          <w:szCs w:val="18"/>
        </w:rPr>
        <w:t xml:space="preserve">　　  联系电话：      </w:t>
      </w:r>
      <w:r>
        <w:rPr>
          <w:rFonts w:hint="eastAsia"/>
          <w:sz w:val="18"/>
          <w:szCs w:val="18"/>
        </w:rPr>
        <w:t xml:space="preserve">      </w:t>
      </w:r>
      <w:r>
        <w:rPr>
          <w:sz w:val="18"/>
          <w:szCs w:val="18"/>
        </w:rPr>
        <w:t>报出日期：２０  年　月  日</w:t>
      </w:r>
    </w:p>
    <w:p w14:paraId="31F7C654">
      <w:pPr>
        <w:rPr>
          <w:b/>
          <w:sz w:val="18"/>
          <w:szCs w:val="18"/>
        </w:rPr>
      </w:pPr>
    </w:p>
    <w:p w14:paraId="47E4F421">
      <w:pPr>
        <w:spacing w:line="270" w:lineRule="exact"/>
        <w:ind w:left="2" w:leftChars="-42" w:hanging="90" w:hangingChars="50"/>
        <w:jc w:val="left"/>
        <w:rPr>
          <w:sz w:val="18"/>
          <w:szCs w:val="18"/>
        </w:rPr>
      </w:pPr>
      <w:r>
        <w:rPr>
          <w:sz w:val="18"/>
          <w:szCs w:val="18"/>
        </w:rPr>
        <w:t>说明：1.统计范围：辖区内规模以上工业法人单位</w:t>
      </w:r>
      <w:r>
        <w:rPr>
          <w:rFonts w:hint="eastAsia" w:ascii="宋体"/>
          <w:sz w:val="18"/>
        </w:rPr>
        <w:t>和规模以上</w:t>
      </w:r>
      <w:r>
        <w:rPr>
          <w:rFonts w:hint="eastAsia" w:ascii="宋体"/>
          <w:sz w:val="18"/>
          <w:lang w:eastAsia="zh-CN"/>
        </w:rPr>
        <w:t>工业</w:t>
      </w:r>
      <w:r>
        <w:rPr>
          <w:rFonts w:hint="eastAsia" w:ascii="宋体"/>
          <w:sz w:val="18"/>
        </w:rPr>
        <w:t>个体经营户</w:t>
      </w:r>
      <w:r>
        <w:rPr>
          <w:sz w:val="18"/>
          <w:szCs w:val="18"/>
        </w:rPr>
        <w:t>。</w:t>
      </w:r>
    </w:p>
    <w:p w14:paraId="434D03AF">
      <w:pPr>
        <w:spacing w:line="270" w:lineRule="exact"/>
        <w:ind w:left="2027" w:leftChars="219" w:right="-153" w:rightChars="-73" w:hanging="1567" w:hangingChars="871"/>
        <w:rPr>
          <w:sz w:val="18"/>
          <w:szCs w:val="18"/>
        </w:rPr>
      </w:pPr>
      <w:r>
        <w:rPr>
          <w:sz w:val="18"/>
          <w:szCs w:val="18"/>
        </w:rPr>
        <w:t>2.报送日期及方式：调查单位</w:t>
      </w:r>
      <w:r>
        <w:rPr>
          <w:rFonts w:hint="eastAsia"/>
          <w:sz w:val="18"/>
          <w:szCs w:val="18"/>
        </w:rPr>
        <w:t>上半年7月</w:t>
      </w:r>
      <w:r>
        <w:rPr>
          <w:rFonts w:hint="eastAsia"/>
          <w:sz w:val="18"/>
          <w:szCs w:val="18"/>
          <w:lang w:val="en-US" w:eastAsia="zh-CN"/>
        </w:rPr>
        <w:t>10</w:t>
      </w:r>
      <w:r>
        <w:rPr>
          <w:rFonts w:hint="eastAsia"/>
          <w:sz w:val="18"/>
          <w:szCs w:val="18"/>
        </w:rPr>
        <w:t>日、下半年次年1月</w:t>
      </w:r>
      <w:r>
        <w:rPr>
          <w:sz w:val="18"/>
          <w:szCs w:val="18"/>
        </w:rPr>
        <w:t>10</w:t>
      </w:r>
      <w:r>
        <w:rPr>
          <w:rFonts w:hint="eastAsia"/>
          <w:sz w:val="18"/>
          <w:szCs w:val="18"/>
        </w:rPr>
        <w:t>日12:00</w:t>
      </w:r>
      <w:r>
        <w:rPr>
          <w:sz w:val="18"/>
          <w:szCs w:val="18"/>
        </w:rPr>
        <w:t>前</w:t>
      </w:r>
      <w:r>
        <w:rPr>
          <w:sz w:val="18"/>
        </w:rPr>
        <w:t>独立自行</w:t>
      </w:r>
      <w:r>
        <w:rPr>
          <w:sz w:val="18"/>
          <w:szCs w:val="18"/>
        </w:rPr>
        <w:t>网上填报；省级统计机构</w:t>
      </w:r>
      <w:r>
        <w:rPr>
          <w:rFonts w:hint="eastAsia"/>
          <w:sz w:val="18"/>
          <w:szCs w:val="18"/>
        </w:rPr>
        <w:t>上半年7月1</w:t>
      </w:r>
      <w:r>
        <w:rPr>
          <w:rFonts w:hint="eastAsia"/>
          <w:sz w:val="18"/>
          <w:szCs w:val="18"/>
          <w:lang w:val="en-US" w:eastAsia="zh-CN"/>
        </w:rPr>
        <w:t>7</w:t>
      </w:r>
      <w:r>
        <w:rPr>
          <w:rFonts w:hint="eastAsia"/>
          <w:sz w:val="18"/>
          <w:szCs w:val="18"/>
        </w:rPr>
        <w:t>日、下半年次年1月1</w:t>
      </w:r>
      <w:r>
        <w:rPr>
          <w:sz w:val="18"/>
          <w:szCs w:val="18"/>
        </w:rPr>
        <w:t>7</w:t>
      </w:r>
      <w:r>
        <w:rPr>
          <w:rFonts w:hint="eastAsia"/>
          <w:sz w:val="18"/>
          <w:szCs w:val="18"/>
        </w:rPr>
        <w:t>日12:00</w:t>
      </w:r>
      <w:r>
        <w:rPr>
          <w:sz w:val="18"/>
          <w:szCs w:val="18"/>
        </w:rPr>
        <w:t>前完成数据审核、验收、上报。</w:t>
      </w:r>
    </w:p>
    <w:p w14:paraId="20B1A65E">
      <w:pPr>
        <w:spacing w:line="270" w:lineRule="exact"/>
        <w:ind w:left="2060" w:leftChars="220" w:right="-153" w:rightChars="-73" w:hanging="1598" w:hangingChars="888"/>
        <w:rPr>
          <w:sz w:val="18"/>
          <w:szCs w:val="18"/>
        </w:rPr>
      </w:pPr>
      <w:r>
        <w:rPr>
          <w:sz w:val="18"/>
          <w:szCs w:val="18"/>
        </w:rPr>
        <w:t>3.本表为半年报，上半年报送1-6月份累计数据，下半年报送1-12月份累计数据。</w:t>
      </w:r>
    </w:p>
    <w:p w14:paraId="2AF7D13D">
      <w:pPr>
        <w:spacing w:line="270" w:lineRule="exact"/>
        <w:ind w:left="587" w:leftChars="220" w:hanging="125" w:hangingChars="70"/>
        <w:rPr>
          <w:sz w:val="18"/>
          <w:szCs w:val="18"/>
        </w:rPr>
      </w:pPr>
      <w:r>
        <w:rPr>
          <w:sz w:val="18"/>
          <w:szCs w:val="18"/>
        </w:rPr>
        <w:t>4.</w:t>
      </w:r>
      <w:r>
        <w:rPr>
          <w:rFonts w:hint="eastAsia"/>
          <w:sz w:val="18"/>
          <w:szCs w:val="18"/>
        </w:rPr>
        <w:t>本表中</w:t>
      </w:r>
      <w:r>
        <w:rPr>
          <w:rFonts w:hint="eastAsia"/>
          <w:sz w:val="18"/>
          <w:szCs w:val="18"/>
          <w:lang w:eastAsia="zh-CN"/>
        </w:rPr>
        <w:t>“</w:t>
      </w:r>
      <w:r>
        <w:rPr>
          <w:rFonts w:hint="eastAsia"/>
          <w:sz w:val="18"/>
          <w:szCs w:val="18"/>
        </w:rPr>
        <w:t>上年同期</w:t>
      </w:r>
      <w:r>
        <w:rPr>
          <w:rFonts w:hint="eastAsia"/>
          <w:sz w:val="18"/>
          <w:szCs w:val="18"/>
          <w:lang w:eastAsia="zh-CN"/>
        </w:rPr>
        <w:t>”</w:t>
      </w:r>
      <w:r>
        <w:rPr>
          <w:rFonts w:hint="eastAsia"/>
          <w:sz w:val="18"/>
          <w:szCs w:val="18"/>
        </w:rPr>
        <w:t>数据统一由国家统计局在数据处理软件中复制，调查单位和各级统计机构原则上不得修改；本年新增的调查单位自行填报</w:t>
      </w:r>
      <w:r>
        <w:rPr>
          <w:rFonts w:hint="eastAsia"/>
          <w:sz w:val="18"/>
          <w:szCs w:val="18"/>
          <w:lang w:eastAsia="zh-CN"/>
        </w:rPr>
        <w:t>“</w:t>
      </w:r>
      <w:r>
        <w:rPr>
          <w:rFonts w:hint="eastAsia"/>
          <w:sz w:val="18"/>
          <w:szCs w:val="18"/>
        </w:rPr>
        <w:t>上年同期</w:t>
      </w:r>
      <w:r>
        <w:rPr>
          <w:rFonts w:hint="eastAsia"/>
          <w:sz w:val="18"/>
          <w:szCs w:val="18"/>
          <w:lang w:eastAsia="zh-CN"/>
        </w:rPr>
        <w:t>”</w:t>
      </w:r>
      <w:r>
        <w:rPr>
          <w:rFonts w:hint="eastAsia"/>
          <w:sz w:val="18"/>
          <w:szCs w:val="18"/>
        </w:rPr>
        <w:t>数据；涉及兼并、重组等情况的企业，经国家统计局批准后，调查单位可调整同期数；本年新增指标的同期数由调查单位自行填报。</w:t>
      </w:r>
    </w:p>
    <w:p w14:paraId="39676FD2">
      <w:pPr>
        <w:spacing w:line="270" w:lineRule="exact"/>
        <w:ind w:left="2235" w:leftChars="220" w:hanging="1773" w:hangingChars="985"/>
        <w:rPr>
          <w:sz w:val="18"/>
          <w:szCs w:val="18"/>
        </w:rPr>
      </w:pPr>
      <w:r>
        <w:rPr>
          <w:sz w:val="18"/>
          <w:szCs w:val="18"/>
        </w:rPr>
        <w:t>5.审核关系：(1)合计＝地表淡水＋地下淡水＋自来水＋海水＋陆地苦咸水＋矿井水＋雨水＋再生水（中水）＋海水</w:t>
      </w:r>
      <w:r>
        <w:rPr>
          <w:rFonts w:hint="eastAsia"/>
          <w:sz w:val="18"/>
          <w:szCs w:val="18"/>
        </w:rPr>
        <w:t xml:space="preserve">        </w:t>
      </w:r>
      <w:r>
        <w:rPr>
          <w:sz w:val="18"/>
          <w:szCs w:val="18"/>
        </w:rPr>
        <w:t>淡化水＋其他水</w:t>
      </w:r>
    </w:p>
    <w:p w14:paraId="6F91AAAE">
      <w:pPr>
        <w:spacing w:line="270" w:lineRule="exact"/>
        <w:ind w:left="3068" w:leftChars="700" w:hanging="1598" w:hangingChars="888"/>
        <w:rPr>
          <w:sz w:val="18"/>
          <w:szCs w:val="18"/>
        </w:rPr>
      </w:pPr>
      <w:r>
        <w:rPr>
          <w:sz w:val="18"/>
          <w:szCs w:val="18"/>
        </w:rPr>
        <w:t>(</w:t>
      </w:r>
      <w:r>
        <w:rPr>
          <w:rFonts w:hint="eastAsia"/>
          <w:sz w:val="18"/>
          <w:szCs w:val="18"/>
        </w:rPr>
        <w:t>2</w:t>
      </w:r>
      <w:r>
        <w:rPr>
          <w:sz w:val="18"/>
          <w:szCs w:val="18"/>
        </w:rPr>
        <w:t>)取水量合计＋污水处理量＞外供水量合计＋外排水量</w:t>
      </w:r>
    </w:p>
    <w:p w14:paraId="5C401958">
      <w:pPr>
        <w:spacing w:line="270" w:lineRule="exact"/>
        <w:ind w:left="732" w:leftChars="220" w:hanging="270" w:hangingChars="150"/>
        <w:rPr>
          <w:sz w:val="18"/>
          <w:szCs w:val="18"/>
        </w:rPr>
      </w:pPr>
      <w:r>
        <w:rPr>
          <w:sz w:val="18"/>
          <w:szCs w:val="18"/>
        </w:rPr>
        <w:t>6.企业用新水量说明：</w:t>
      </w:r>
    </w:p>
    <w:p w14:paraId="2DE8C002">
      <w:pPr>
        <w:spacing w:line="270" w:lineRule="exact"/>
        <w:ind w:left="1260" w:leftChars="300" w:hanging="630" w:hangingChars="350"/>
        <w:rPr>
          <w:sz w:val="18"/>
          <w:szCs w:val="18"/>
        </w:rPr>
      </w:pPr>
      <w:r>
        <w:rPr>
          <w:sz w:val="18"/>
          <w:szCs w:val="18"/>
        </w:rPr>
        <w:t>(1)没有外供水的企业：用新水量＝取水量合计</w:t>
      </w:r>
    </w:p>
    <w:p w14:paraId="5A72DD24">
      <w:pPr>
        <w:spacing w:line="270" w:lineRule="exact"/>
        <w:ind w:left="1260" w:leftChars="300" w:hanging="630" w:hangingChars="350"/>
        <w:rPr>
          <w:sz w:val="18"/>
          <w:szCs w:val="18"/>
        </w:rPr>
      </w:pPr>
      <w:r>
        <w:rPr>
          <w:sz w:val="18"/>
          <w:szCs w:val="18"/>
        </w:rPr>
        <w:t>(</w:t>
      </w:r>
      <w:r>
        <w:rPr>
          <w:rFonts w:hint="eastAsia"/>
          <w:sz w:val="18"/>
          <w:szCs w:val="18"/>
        </w:rPr>
        <w:t>2</w:t>
      </w:r>
      <w:r>
        <w:rPr>
          <w:sz w:val="18"/>
          <w:szCs w:val="18"/>
        </w:rPr>
        <w:t>)有外供水的企业，比如自来水厂、矿泉水生产企业，用新水量＝取水量合计－外供水量合计</w:t>
      </w:r>
    </w:p>
    <w:p w14:paraId="6C8C43BC">
      <w:pPr>
        <w:spacing w:line="270" w:lineRule="exact"/>
        <w:ind w:left="1260" w:leftChars="300" w:hanging="630" w:hangingChars="350"/>
        <w:rPr>
          <w:sz w:val="18"/>
          <w:szCs w:val="18"/>
        </w:rPr>
      </w:pPr>
      <w:r>
        <w:rPr>
          <w:sz w:val="18"/>
          <w:szCs w:val="18"/>
        </w:rPr>
        <w:t>(3)</w:t>
      </w:r>
      <w:r>
        <w:rPr>
          <w:rFonts w:hint="eastAsia"/>
          <w:sz w:val="18"/>
          <w:szCs w:val="18"/>
        </w:rPr>
        <w:t>有污水处理设备的企业取水量不包括污水和自用的再生水（中水）</w:t>
      </w:r>
    </w:p>
    <w:p w14:paraId="2F8D834A">
      <w:pPr>
        <w:spacing w:line="270" w:lineRule="exact"/>
        <w:ind w:left="462" w:leftChars="220"/>
        <w:rPr>
          <w:rFonts w:hint="eastAsia" w:eastAsia="宋体"/>
          <w:sz w:val="18"/>
          <w:szCs w:val="18"/>
          <w:lang w:eastAsia="zh-CN"/>
        </w:rPr>
      </w:pPr>
      <w:r>
        <w:rPr>
          <w:sz w:val="18"/>
          <w:szCs w:val="18"/>
        </w:rPr>
        <w:t>7.用新水量计算说明：汇总国家或地区的用新水量的计算公式如下</w:t>
      </w:r>
      <w:r>
        <w:rPr>
          <w:rFonts w:hint="eastAsia"/>
          <w:sz w:val="18"/>
          <w:szCs w:val="18"/>
          <w:lang w:val="en-US" w:eastAsia="zh-CN"/>
        </w:rPr>
        <w:t>，</w:t>
      </w:r>
    </w:p>
    <w:p w14:paraId="5FED3D65">
      <w:pPr>
        <w:spacing w:line="270" w:lineRule="exact"/>
        <w:ind w:left="609" w:leftChars="290"/>
        <w:rPr>
          <w:sz w:val="18"/>
          <w:szCs w:val="18"/>
        </w:rPr>
      </w:pPr>
      <w:r>
        <w:rPr>
          <w:sz w:val="18"/>
          <w:szCs w:val="18"/>
        </w:rPr>
        <w:t>用新水量汇总数＝取水量汇总数－外供水量汇总数</w:t>
      </w:r>
    </w:p>
    <w:p w14:paraId="55D30CB9">
      <w:pPr>
        <w:spacing w:line="270" w:lineRule="exact"/>
        <w:ind w:left="462" w:leftChars="220"/>
        <w:rPr>
          <w:sz w:val="18"/>
          <w:szCs w:val="18"/>
        </w:rPr>
      </w:pPr>
      <w:r>
        <w:rPr>
          <w:sz w:val="18"/>
          <w:szCs w:val="18"/>
        </w:rPr>
        <w:t>8.重复用水率＝重复用水量/(用新水量+重复用水量)×100%</w:t>
      </w:r>
    </w:p>
    <w:p w14:paraId="1144F448">
      <w:pPr>
        <w:pStyle w:val="2"/>
        <w:widowControl/>
        <w:spacing w:line="270" w:lineRule="exact"/>
        <w:ind w:left="462" w:leftChars="220" w:firstLine="0"/>
        <w:rPr>
          <w:rFonts w:hint="default" w:ascii="Times New Roman" w:hAnsi="Times New Roman" w:eastAsia="宋体"/>
          <w:w w:val="100"/>
          <w:kern w:val="0"/>
          <w:sz w:val="18"/>
          <w:szCs w:val="18"/>
          <w:lang w:val="en-US" w:eastAsia="zh-CN"/>
        </w:rPr>
      </w:pPr>
      <w:r>
        <w:rPr>
          <w:rFonts w:hint="default" w:ascii="Times New Roman" w:hAnsi="Times New Roman" w:eastAsia="宋体"/>
          <w:w w:val="100"/>
          <w:kern w:val="0"/>
          <w:sz w:val="18"/>
          <w:szCs w:val="18"/>
          <w:lang w:val="en-US" w:eastAsia="zh-CN"/>
        </w:rPr>
        <w:t>9.取水量不包括为转供给其他企业</w:t>
      </w:r>
      <w:r>
        <w:rPr>
          <w:rFonts w:hint="eastAsia" w:ascii="Times New Roman" w:hAnsi="Times New Roman"/>
          <w:w w:val="100"/>
          <w:kern w:val="0"/>
          <w:sz w:val="18"/>
          <w:szCs w:val="18"/>
          <w:lang w:val="en-US" w:eastAsia="zh-CN"/>
        </w:rPr>
        <w:t>、居民等</w:t>
      </w:r>
      <w:r>
        <w:rPr>
          <w:rFonts w:hint="default" w:ascii="Times New Roman" w:hAnsi="Times New Roman" w:eastAsia="宋体"/>
          <w:w w:val="100"/>
          <w:kern w:val="0"/>
          <w:sz w:val="18"/>
          <w:szCs w:val="18"/>
          <w:lang w:val="en-US" w:eastAsia="zh-CN"/>
        </w:rPr>
        <w:t>而取的自来水，外供水量不包括取来直接转供给其他企业</w:t>
      </w:r>
      <w:r>
        <w:rPr>
          <w:rFonts w:hint="eastAsia" w:ascii="Times New Roman" w:hAnsi="Times New Roman"/>
          <w:w w:val="100"/>
          <w:kern w:val="0"/>
          <w:sz w:val="18"/>
          <w:szCs w:val="18"/>
          <w:lang w:val="en-US" w:eastAsia="zh-CN"/>
        </w:rPr>
        <w:t>、居民等</w:t>
      </w:r>
      <w:r>
        <w:rPr>
          <w:rFonts w:hint="default" w:ascii="Times New Roman" w:hAnsi="Times New Roman" w:eastAsia="宋体"/>
          <w:w w:val="100"/>
          <w:kern w:val="0"/>
          <w:sz w:val="18"/>
          <w:szCs w:val="18"/>
          <w:lang w:val="en-US" w:eastAsia="zh-CN"/>
        </w:rPr>
        <w:t>的自</w:t>
      </w:r>
    </w:p>
    <w:p w14:paraId="767AB5E4">
      <w:pPr>
        <w:pStyle w:val="2"/>
        <w:widowControl/>
        <w:spacing w:line="270" w:lineRule="exact"/>
        <w:ind w:left="462" w:leftChars="220" w:firstLine="124" w:firstLineChars="69"/>
        <w:rPr>
          <w:w w:val="100"/>
          <w:kern w:val="0"/>
        </w:rPr>
      </w:pPr>
      <w:r>
        <w:rPr>
          <w:rFonts w:hint="default" w:ascii="Times New Roman" w:hAnsi="Times New Roman" w:eastAsia="宋体"/>
          <w:w w:val="100"/>
          <w:kern w:val="0"/>
          <w:sz w:val="18"/>
          <w:szCs w:val="18"/>
          <w:lang w:val="en-US" w:eastAsia="zh-CN"/>
        </w:rPr>
        <w:t>来水。</w:t>
      </w:r>
    </w:p>
    <w:p w14:paraId="3A318D68">
      <w:pPr>
        <w:snapToGrid w:val="0"/>
        <w:spacing w:before="480" w:beforeLines="200" w:after="240" w:afterLines="100"/>
        <w:jc w:val="center"/>
        <w:outlineLvl w:val="2"/>
        <w:rPr>
          <w:sz w:val="32"/>
        </w:rPr>
      </w:pPr>
      <w:r>
        <w:rPr>
          <w:spacing w:val="-10"/>
          <w:sz w:val="18"/>
          <w:szCs w:val="18"/>
        </w:rPr>
        <w:br w:type="page"/>
      </w:r>
      <w:r>
        <w:rPr>
          <w:sz w:val="32"/>
        </w:rPr>
        <w:t>非工业重点耗能单位能源消费情况</w:t>
      </w:r>
    </w:p>
    <w:tbl>
      <w:tblPr>
        <w:tblStyle w:val="20"/>
        <w:tblW w:w="9402" w:type="dxa"/>
        <w:jc w:val="center"/>
        <w:tblLayout w:type="autofit"/>
        <w:tblCellMar>
          <w:top w:w="0" w:type="dxa"/>
          <w:left w:w="0" w:type="dxa"/>
          <w:bottom w:w="0" w:type="dxa"/>
          <w:right w:w="0" w:type="dxa"/>
        </w:tblCellMar>
      </w:tblPr>
      <w:tblGrid>
        <w:gridCol w:w="3181"/>
        <w:gridCol w:w="909"/>
        <w:gridCol w:w="2563"/>
        <w:gridCol w:w="850"/>
        <w:gridCol w:w="1899"/>
      </w:tblGrid>
      <w:tr w14:paraId="7E27B870">
        <w:tblPrEx>
          <w:tblCellMar>
            <w:top w:w="0" w:type="dxa"/>
            <w:left w:w="0" w:type="dxa"/>
            <w:bottom w:w="0" w:type="dxa"/>
            <w:right w:w="0" w:type="dxa"/>
          </w:tblCellMar>
        </w:tblPrEx>
        <w:trPr>
          <w:jc w:val="center"/>
        </w:trPr>
        <w:tc>
          <w:tcPr>
            <w:tcW w:w="3181" w:type="dxa"/>
          </w:tcPr>
          <w:p w14:paraId="4774A81F">
            <w:pPr>
              <w:spacing w:line="260" w:lineRule="exact"/>
              <w:rPr>
                <w:sz w:val="18"/>
                <w:szCs w:val="18"/>
              </w:rPr>
            </w:pPr>
          </w:p>
        </w:tc>
        <w:tc>
          <w:tcPr>
            <w:tcW w:w="909" w:type="dxa"/>
          </w:tcPr>
          <w:p w14:paraId="4CE2EE69">
            <w:pPr>
              <w:spacing w:line="260" w:lineRule="exact"/>
              <w:rPr>
                <w:sz w:val="18"/>
                <w:szCs w:val="18"/>
              </w:rPr>
            </w:pPr>
          </w:p>
        </w:tc>
        <w:tc>
          <w:tcPr>
            <w:tcW w:w="2563" w:type="dxa"/>
          </w:tcPr>
          <w:p w14:paraId="70D3C5FB">
            <w:pPr>
              <w:spacing w:line="260" w:lineRule="exact"/>
              <w:rPr>
                <w:sz w:val="18"/>
                <w:szCs w:val="18"/>
              </w:rPr>
            </w:pPr>
          </w:p>
        </w:tc>
        <w:tc>
          <w:tcPr>
            <w:tcW w:w="850" w:type="dxa"/>
            <w:tcMar>
              <w:left w:w="0" w:type="dxa"/>
              <w:right w:w="0" w:type="dxa"/>
            </w:tcMar>
          </w:tcPr>
          <w:p w14:paraId="40F2C361">
            <w:pPr>
              <w:spacing w:line="260" w:lineRule="exact"/>
              <w:rPr>
                <w:sz w:val="18"/>
                <w:szCs w:val="18"/>
              </w:rPr>
            </w:pPr>
            <w:r>
              <w:rPr>
                <w:sz w:val="18"/>
                <w:szCs w:val="18"/>
              </w:rPr>
              <w:t>表    号：</w:t>
            </w:r>
          </w:p>
        </w:tc>
        <w:tc>
          <w:tcPr>
            <w:tcW w:w="1899" w:type="dxa"/>
            <w:vAlign w:val="center"/>
          </w:tcPr>
          <w:p w14:paraId="4524CFBC">
            <w:pPr>
              <w:spacing w:line="260" w:lineRule="exact"/>
              <w:jc w:val="distribute"/>
              <w:rPr>
                <w:sz w:val="18"/>
                <w:szCs w:val="18"/>
              </w:rPr>
            </w:pPr>
            <w:r>
              <w:rPr>
                <w:sz w:val="18"/>
                <w:szCs w:val="18"/>
              </w:rPr>
              <w:t>２０５－５表</w:t>
            </w:r>
          </w:p>
        </w:tc>
      </w:tr>
      <w:tr w14:paraId="765DC03F">
        <w:tblPrEx>
          <w:tblCellMar>
            <w:top w:w="0" w:type="dxa"/>
            <w:left w:w="0" w:type="dxa"/>
            <w:bottom w:w="0" w:type="dxa"/>
            <w:right w:w="0" w:type="dxa"/>
          </w:tblCellMar>
        </w:tblPrEx>
        <w:trPr>
          <w:jc w:val="center"/>
        </w:trPr>
        <w:tc>
          <w:tcPr>
            <w:tcW w:w="6653" w:type="dxa"/>
            <w:gridSpan w:val="3"/>
          </w:tcPr>
          <w:p w14:paraId="466AF89F">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850" w:type="dxa"/>
            <w:tcMar>
              <w:left w:w="0" w:type="dxa"/>
              <w:right w:w="0" w:type="dxa"/>
            </w:tcMar>
            <w:vAlign w:val="center"/>
          </w:tcPr>
          <w:p w14:paraId="62358D24">
            <w:pPr>
              <w:spacing w:line="260" w:lineRule="exact"/>
              <w:rPr>
                <w:sz w:val="18"/>
                <w:szCs w:val="18"/>
              </w:rPr>
            </w:pPr>
            <w:r>
              <w:rPr>
                <w:sz w:val="18"/>
                <w:szCs w:val="18"/>
              </w:rPr>
              <w:t>制定机关：</w:t>
            </w:r>
          </w:p>
        </w:tc>
        <w:tc>
          <w:tcPr>
            <w:tcW w:w="1899" w:type="dxa"/>
            <w:vAlign w:val="center"/>
          </w:tcPr>
          <w:p w14:paraId="2730D144">
            <w:pPr>
              <w:spacing w:line="260" w:lineRule="exact"/>
              <w:jc w:val="distribute"/>
              <w:rPr>
                <w:sz w:val="18"/>
                <w:szCs w:val="18"/>
              </w:rPr>
            </w:pPr>
            <w:r>
              <w:rPr>
                <w:sz w:val="18"/>
                <w:szCs w:val="18"/>
              </w:rPr>
              <w:t>国 家 统 计 局</w:t>
            </w:r>
          </w:p>
        </w:tc>
      </w:tr>
      <w:tr w14:paraId="06AB228B">
        <w:tblPrEx>
          <w:tblCellMar>
            <w:top w:w="0" w:type="dxa"/>
            <w:left w:w="0" w:type="dxa"/>
            <w:bottom w:w="0" w:type="dxa"/>
            <w:right w:w="0" w:type="dxa"/>
          </w:tblCellMar>
        </w:tblPrEx>
        <w:trPr>
          <w:jc w:val="center"/>
        </w:trPr>
        <w:tc>
          <w:tcPr>
            <w:tcW w:w="6653" w:type="dxa"/>
            <w:gridSpan w:val="3"/>
          </w:tcPr>
          <w:p w14:paraId="09D3B58A">
            <w:pPr>
              <w:spacing w:line="260" w:lineRule="exact"/>
              <w:jc w:val="left"/>
              <w:rPr>
                <w:rFonts w:hint="eastAsia" w:eastAsia="宋体"/>
                <w:sz w:val="18"/>
                <w:szCs w:val="18"/>
                <w:lang w:eastAsia="zh-CN"/>
              </w:rPr>
            </w:pPr>
          </w:p>
        </w:tc>
        <w:tc>
          <w:tcPr>
            <w:tcW w:w="850" w:type="dxa"/>
            <w:tcMar>
              <w:left w:w="0" w:type="dxa"/>
              <w:right w:w="0" w:type="dxa"/>
            </w:tcMar>
            <w:vAlign w:val="center"/>
          </w:tcPr>
          <w:p w14:paraId="10DE8C06">
            <w:pPr>
              <w:spacing w:line="260" w:lineRule="exact"/>
              <w:rPr>
                <w:sz w:val="18"/>
                <w:szCs w:val="18"/>
              </w:rPr>
            </w:pPr>
            <w:r>
              <w:rPr>
                <w:sz w:val="18"/>
                <w:szCs w:val="18"/>
              </w:rPr>
              <w:t>文    号：</w:t>
            </w:r>
          </w:p>
        </w:tc>
        <w:tc>
          <w:tcPr>
            <w:tcW w:w="1899" w:type="dxa"/>
            <w:vAlign w:val="center"/>
          </w:tcPr>
          <w:p w14:paraId="5AA29FF2">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18B70CD">
        <w:tblPrEx>
          <w:tblCellMar>
            <w:top w:w="0" w:type="dxa"/>
            <w:left w:w="0" w:type="dxa"/>
            <w:bottom w:w="0" w:type="dxa"/>
            <w:right w:w="0" w:type="dxa"/>
          </w:tblCellMar>
        </w:tblPrEx>
        <w:trPr>
          <w:jc w:val="center"/>
        </w:trPr>
        <w:tc>
          <w:tcPr>
            <w:tcW w:w="3181" w:type="dxa"/>
          </w:tcPr>
          <w:p w14:paraId="5236B782">
            <w:pPr>
              <w:spacing w:line="260" w:lineRule="exact"/>
              <w:rPr>
                <w:sz w:val="18"/>
                <w:szCs w:val="18"/>
              </w:rPr>
            </w:pPr>
            <w:r>
              <w:rPr>
                <w:sz w:val="18"/>
              </w:rPr>
              <w:t>单位详细名称：</w:t>
            </w:r>
          </w:p>
        </w:tc>
        <w:tc>
          <w:tcPr>
            <w:tcW w:w="909" w:type="dxa"/>
          </w:tcPr>
          <w:p w14:paraId="603AB9F6">
            <w:pPr>
              <w:spacing w:line="260" w:lineRule="exact"/>
              <w:rPr>
                <w:sz w:val="18"/>
                <w:szCs w:val="18"/>
              </w:rPr>
            </w:pPr>
          </w:p>
        </w:tc>
        <w:tc>
          <w:tcPr>
            <w:tcW w:w="2563" w:type="dxa"/>
          </w:tcPr>
          <w:p w14:paraId="593FC119">
            <w:pPr>
              <w:spacing w:line="260" w:lineRule="exact"/>
              <w:rPr>
                <w:sz w:val="18"/>
                <w:szCs w:val="18"/>
              </w:rPr>
            </w:pPr>
            <w:r>
              <w:rPr>
                <w:sz w:val="18"/>
                <w:szCs w:val="18"/>
              </w:rPr>
              <w:t>２０　　年　</w:t>
            </w:r>
            <w:r>
              <w:rPr>
                <w:rFonts w:hint="eastAsia"/>
                <w:sz w:val="18"/>
                <w:szCs w:val="18"/>
              </w:rPr>
              <w:t xml:space="preserve"> １</w:t>
            </w:r>
            <w:r>
              <w:rPr>
                <w:sz w:val="18"/>
                <w:szCs w:val="18"/>
              </w:rPr>
              <w:t>－　季</w:t>
            </w:r>
          </w:p>
        </w:tc>
        <w:tc>
          <w:tcPr>
            <w:tcW w:w="850" w:type="dxa"/>
            <w:tcMar>
              <w:left w:w="0" w:type="dxa"/>
              <w:right w:w="0" w:type="dxa"/>
            </w:tcMar>
            <w:vAlign w:val="center"/>
          </w:tcPr>
          <w:p w14:paraId="18E64D58">
            <w:pPr>
              <w:spacing w:line="260" w:lineRule="exact"/>
              <w:rPr>
                <w:sz w:val="18"/>
                <w:szCs w:val="18"/>
              </w:rPr>
            </w:pPr>
            <w:r>
              <w:rPr>
                <w:sz w:val="18"/>
                <w:szCs w:val="18"/>
              </w:rPr>
              <w:t>有效期至：</w:t>
            </w:r>
          </w:p>
        </w:tc>
        <w:tc>
          <w:tcPr>
            <w:tcW w:w="1899" w:type="dxa"/>
            <w:vAlign w:val="center"/>
          </w:tcPr>
          <w:p w14:paraId="7FED0ED9">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7EF94D2E">
      <w:pPr>
        <w:spacing w:line="20" w:lineRule="exact"/>
        <w:rPr>
          <w:sz w:val="18"/>
          <w:szCs w:val="18"/>
        </w:rPr>
      </w:pPr>
    </w:p>
    <w:tbl>
      <w:tblPr>
        <w:tblStyle w:val="20"/>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1317"/>
        <w:gridCol w:w="1121"/>
        <w:gridCol w:w="566"/>
        <w:gridCol w:w="913"/>
        <w:gridCol w:w="1004"/>
        <w:gridCol w:w="1000"/>
        <w:gridCol w:w="1002"/>
        <w:gridCol w:w="2545"/>
      </w:tblGrid>
      <w:tr w14:paraId="64640F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20" w:hRule="atLeast"/>
          <w:jc w:val="center"/>
        </w:trPr>
        <w:tc>
          <w:tcPr>
            <w:tcW w:w="696" w:type="pct"/>
            <w:vMerge w:val="restart"/>
            <w:vAlign w:val="center"/>
          </w:tcPr>
          <w:p w14:paraId="7AB185EE">
            <w:pPr>
              <w:adjustRightInd w:val="0"/>
              <w:snapToGrid w:val="0"/>
              <w:jc w:val="center"/>
              <w:rPr>
                <w:sz w:val="18"/>
                <w:szCs w:val="18"/>
              </w:rPr>
            </w:pPr>
            <w:r>
              <w:rPr>
                <w:sz w:val="18"/>
                <w:szCs w:val="18"/>
              </w:rPr>
              <w:t>能源名称</w:t>
            </w:r>
          </w:p>
        </w:tc>
        <w:tc>
          <w:tcPr>
            <w:tcW w:w="592" w:type="pct"/>
            <w:vMerge w:val="restart"/>
            <w:tcMar>
              <w:left w:w="108" w:type="dxa"/>
              <w:right w:w="108" w:type="dxa"/>
            </w:tcMar>
            <w:vAlign w:val="center"/>
          </w:tcPr>
          <w:p w14:paraId="0AB41904">
            <w:pPr>
              <w:adjustRightInd w:val="0"/>
              <w:snapToGrid w:val="0"/>
              <w:jc w:val="center"/>
              <w:rPr>
                <w:sz w:val="18"/>
                <w:szCs w:val="18"/>
              </w:rPr>
            </w:pPr>
            <w:r>
              <w:rPr>
                <w:sz w:val="18"/>
                <w:szCs w:val="18"/>
              </w:rPr>
              <w:t>计量单位</w:t>
            </w:r>
          </w:p>
        </w:tc>
        <w:tc>
          <w:tcPr>
            <w:tcW w:w="299" w:type="pct"/>
            <w:vMerge w:val="restart"/>
            <w:tcMar>
              <w:top w:w="0" w:type="dxa"/>
              <w:left w:w="108" w:type="dxa"/>
              <w:bottom w:w="0" w:type="dxa"/>
              <w:right w:w="108" w:type="dxa"/>
            </w:tcMar>
            <w:vAlign w:val="center"/>
          </w:tcPr>
          <w:p w14:paraId="7A29F276">
            <w:pPr>
              <w:adjustRightInd w:val="0"/>
              <w:snapToGrid w:val="0"/>
              <w:jc w:val="center"/>
              <w:rPr>
                <w:sz w:val="18"/>
                <w:szCs w:val="18"/>
              </w:rPr>
            </w:pPr>
            <w:r>
              <w:rPr>
                <w:sz w:val="18"/>
                <w:szCs w:val="18"/>
              </w:rPr>
              <w:t>代码</w:t>
            </w:r>
          </w:p>
        </w:tc>
        <w:tc>
          <w:tcPr>
            <w:tcW w:w="1012" w:type="pct"/>
            <w:gridSpan w:val="2"/>
            <w:tcMar>
              <w:top w:w="0" w:type="dxa"/>
              <w:left w:w="0" w:type="dxa"/>
              <w:bottom w:w="0" w:type="dxa"/>
              <w:right w:w="0" w:type="dxa"/>
            </w:tcMar>
            <w:vAlign w:val="center"/>
          </w:tcPr>
          <w:p w14:paraId="7D2E4D95">
            <w:pPr>
              <w:adjustRightInd w:val="0"/>
              <w:snapToGrid w:val="0"/>
              <w:jc w:val="center"/>
              <w:rPr>
                <w:sz w:val="18"/>
                <w:szCs w:val="18"/>
              </w:rPr>
            </w:pPr>
            <w:r>
              <w:rPr>
                <w:sz w:val="18"/>
                <w:szCs w:val="18"/>
              </w:rPr>
              <w:t>1</w:t>
            </w:r>
            <w:r>
              <w:rPr>
                <w:kern w:val="0"/>
                <w:sz w:val="18"/>
                <w:szCs w:val="18"/>
              </w:rPr>
              <w:t>－</w:t>
            </w:r>
            <w:r>
              <w:rPr>
                <w:sz w:val="18"/>
                <w:szCs w:val="18"/>
              </w:rPr>
              <w:t xml:space="preserve">本季    </w:t>
            </w:r>
          </w:p>
        </w:tc>
        <w:tc>
          <w:tcPr>
            <w:tcW w:w="1057" w:type="pct"/>
            <w:gridSpan w:val="2"/>
            <w:tcBorders>
              <w:top w:val="single" w:color="auto" w:sz="8" w:space="0"/>
              <w:bottom w:val="single" w:color="auto" w:sz="2" w:space="0"/>
            </w:tcBorders>
            <w:shd w:val="clear" w:color="auto" w:fill="D9D9D9"/>
            <w:vAlign w:val="center"/>
          </w:tcPr>
          <w:p w14:paraId="757829C8">
            <w:pPr>
              <w:adjustRightInd w:val="0"/>
              <w:snapToGrid w:val="0"/>
              <w:jc w:val="center"/>
              <w:rPr>
                <w:sz w:val="18"/>
                <w:szCs w:val="18"/>
              </w:rPr>
            </w:pPr>
            <w:r>
              <w:rPr>
                <w:sz w:val="18"/>
                <w:szCs w:val="18"/>
              </w:rPr>
              <w:t xml:space="preserve">上年同期  </w:t>
            </w:r>
          </w:p>
        </w:tc>
        <w:tc>
          <w:tcPr>
            <w:tcW w:w="1344" w:type="pct"/>
            <w:vMerge w:val="restart"/>
            <w:shd w:val="clear" w:color="auto" w:fill="auto"/>
            <w:vAlign w:val="center"/>
          </w:tcPr>
          <w:p w14:paraId="6770E275">
            <w:pPr>
              <w:adjustRightInd w:val="0"/>
              <w:snapToGrid w:val="0"/>
              <w:jc w:val="center"/>
              <w:rPr>
                <w:sz w:val="18"/>
                <w:szCs w:val="18"/>
              </w:rPr>
            </w:pPr>
            <w:r>
              <w:rPr>
                <w:sz w:val="18"/>
                <w:szCs w:val="18"/>
              </w:rPr>
              <w:t>参考折标准煤系数</w:t>
            </w:r>
          </w:p>
        </w:tc>
      </w:tr>
      <w:tr w14:paraId="085442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1" w:hRule="exact"/>
          <w:jc w:val="center"/>
        </w:trPr>
        <w:tc>
          <w:tcPr>
            <w:tcW w:w="696" w:type="pct"/>
            <w:vMerge w:val="continue"/>
            <w:vAlign w:val="center"/>
          </w:tcPr>
          <w:p w14:paraId="47D54709">
            <w:pPr>
              <w:adjustRightInd w:val="0"/>
              <w:snapToGrid w:val="0"/>
              <w:jc w:val="center"/>
              <w:rPr>
                <w:sz w:val="18"/>
                <w:szCs w:val="18"/>
              </w:rPr>
            </w:pPr>
          </w:p>
        </w:tc>
        <w:tc>
          <w:tcPr>
            <w:tcW w:w="592" w:type="pct"/>
            <w:vMerge w:val="continue"/>
            <w:tcMar>
              <w:left w:w="108" w:type="dxa"/>
              <w:right w:w="108" w:type="dxa"/>
            </w:tcMar>
            <w:vAlign w:val="center"/>
          </w:tcPr>
          <w:p w14:paraId="71716137">
            <w:pPr>
              <w:adjustRightInd w:val="0"/>
              <w:snapToGrid w:val="0"/>
              <w:jc w:val="center"/>
              <w:rPr>
                <w:sz w:val="18"/>
                <w:szCs w:val="18"/>
              </w:rPr>
            </w:pPr>
          </w:p>
        </w:tc>
        <w:tc>
          <w:tcPr>
            <w:tcW w:w="299" w:type="pct"/>
            <w:vMerge w:val="continue"/>
            <w:tcMar>
              <w:top w:w="0" w:type="dxa"/>
              <w:left w:w="108" w:type="dxa"/>
              <w:bottom w:w="0" w:type="dxa"/>
              <w:right w:w="108" w:type="dxa"/>
            </w:tcMar>
            <w:vAlign w:val="center"/>
          </w:tcPr>
          <w:p w14:paraId="1CEAF056">
            <w:pPr>
              <w:adjustRightInd w:val="0"/>
              <w:snapToGrid w:val="0"/>
              <w:jc w:val="center"/>
              <w:rPr>
                <w:sz w:val="18"/>
                <w:szCs w:val="18"/>
              </w:rPr>
            </w:pPr>
          </w:p>
        </w:tc>
        <w:tc>
          <w:tcPr>
            <w:tcW w:w="482" w:type="pct"/>
            <w:tcMar>
              <w:top w:w="0" w:type="dxa"/>
              <w:left w:w="0" w:type="dxa"/>
              <w:bottom w:w="0" w:type="dxa"/>
              <w:right w:w="0" w:type="dxa"/>
            </w:tcMar>
            <w:vAlign w:val="center"/>
          </w:tcPr>
          <w:p w14:paraId="5AA3A46D">
            <w:pPr>
              <w:adjustRightInd w:val="0"/>
              <w:snapToGrid w:val="0"/>
              <w:jc w:val="center"/>
              <w:rPr>
                <w:sz w:val="18"/>
                <w:szCs w:val="18"/>
              </w:rPr>
            </w:pPr>
            <w:r>
              <w:rPr>
                <w:sz w:val="18"/>
                <w:szCs w:val="18"/>
              </w:rPr>
              <w:t>消费量</w:t>
            </w:r>
          </w:p>
        </w:tc>
        <w:tc>
          <w:tcPr>
            <w:tcW w:w="530" w:type="pct"/>
            <w:tcMar>
              <w:top w:w="0" w:type="dxa"/>
              <w:left w:w="108" w:type="dxa"/>
              <w:bottom w:w="0" w:type="dxa"/>
              <w:right w:w="108" w:type="dxa"/>
            </w:tcMar>
            <w:vAlign w:val="center"/>
          </w:tcPr>
          <w:p w14:paraId="462DED0C">
            <w:pPr>
              <w:adjustRightInd w:val="0"/>
              <w:snapToGrid w:val="0"/>
              <w:jc w:val="center"/>
              <w:rPr>
                <w:sz w:val="18"/>
                <w:szCs w:val="18"/>
              </w:rPr>
            </w:pPr>
            <w:r>
              <w:rPr>
                <w:sz w:val="18"/>
                <w:szCs w:val="18"/>
              </w:rPr>
              <w:t>消费金额(千元)</w:t>
            </w:r>
          </w:p>
        </w:tc>
        <w:tc>
          <w:tcPr>
            <w:tcW w:w="528" w:type="pct"/>
            <w:tcBorders>
              <w:top w:val="single" w:color="auto" w:sz="2" w:space="0"/>
              <w:bottom w:val="single" w:color="auto" w:sz="2" w:space="0"/>
            </w:tcBorders>
            <w:shd w:val="clear" w:color="auto" w:fill="D9D9D9"/>
            <w:vAlign w:val="center"/>
          </w:tcPr>
          <w:p w14:paraId="28B10B53">
            <w:pPr>
              <w:adjustRightInd w:val="0"/>
              <w:snapToGrid w:val="0"/>
              <w:jc w:val="center"/>
              <w:rPr>
                <w:sz w:val="18"/>
                <w:szCs w:val="18"/>
              </w:rPr>
            </w:pPr>
            <w:r>
              <w:rPr>
                <w:sz w:val="18"/>
                <w:szCs w:val="18"/>
              </w:rPr>
              <w:t>消费量</w:t>
            </w:r>
          </w:p>
        </w:tc>
        <w:tc>
          <w:tcPr>
            <w:tcW w:w="529" w:type="pct"/>
            <w:tcBorders>
              <w:top w:val="single" w:color="auto" w:sz="2" w:space="0"/>
              <w:bottom w:val="single" w:color="auto" w:sz="2" w:space="0"/>
            </w:tcBorders>
            <w:shd w:val="clear" w:color="auto" w:fill="D9D9D9"/>
            <w:vAlign w:val="center"/>
          </w:tcPr>
          <w:p w14:paraId="27D4A9DD">
            <w:pPr>
              <w:adjustRightInd w:val="0"/>
              <w:snapToGrid w:val="0"/>
              <w:jc w:val="center"/>
              <w:rPr>
                <w:sz w:val="18"/>
                <w:szCs w:val="18"/>
              </w:rPr>
            </w:pPr>
            <w:r>
              <w:rPr>
                <w:sz w:val="18"/>
                <w:szCs w:val="18"/>
              </w:rPr>
              <w:t>消费金额(千元)</w:t>
            </w:r>
          </w:p>
        </w:tc>
        <w:tc>
          <w:tcPr>
            <w:tcW w:w="1344" w:type="pct"/>
            <w:vMerge w:val="continue"/>
            <w:shd w:val="clear" w:color="auto" w:fill="auto"/>
            <w:vAlign w:val="center"/>
          </w:tcPr>
          <w:p w14:paraId="5C0D869A">
            <w:pPr>
              <w:adjustRightInd w:val="0"/>
              <w:snapToGrid w:val="0"/>
              <w:jc w:val="center"/>
              <w:rPr>
                <w:sz w:val="18"/>
                <w:szCs w:val="18"/>
              </w:rPr>
            </w:pPr>
          </w:p>
        </w:tc>
      </w:tr>
      <w:tr w14:paraId="0E822A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06" w:hRule="exact"/>
          <w:jc w:val="center"/>
        </w:trPr>
        <w:tc>
          <w:tcPr>
            <w:tcW w:w="696" w:type="pct"/>
            <w:vAlign w:val="center"/>
          </w:tcPr>
          <w:p w14:paraId="521689E9">
            <w:pPr>
              <w:adjustRightInd w:val="0"/>
              <w:snapToGrid w:val="0"/>
              <w:spacing w:line="240" w:lineRule="exact"/>
              <w:jc w:val="center"/>
              <w:textAlignment w:val="center"/>
              <w:rPr>
                <w:sz w:val="18"/>
                <w:szCs w:val="18"/>
              </w:rPr>
            </w:pPr>
            <w:r>
              <w:rPr>
                <w:sz w:val="18"/>
                <w:szCs w:val="18"/>
              </w:rPr>
              <w:t>甲</w:t>
            </w:r>
          </w:p>
        </w:tc>
        <w:tc>
          <w:tcPr>
            <w:tcW w:w="592" w:type="pct"/>
            <w:tcMar>
              <w:left w:w="108" w:type="dxa"/>
              <w:right w:w="108" w:type="dxa"/>
            </w:tcMar>
            <w:vAlign w:val="center"/>
          </w:tcPr>
          <w:p w14:paraId="3EC0B460">
            <w:pPr>
              <w:adjustRightInd w:val="0"/>
              <w:snapToGrid w:val="0"/>
              <w:spacing w:line="240" w:lineRule="exact"/>
              <w:jc w:val="center"/>
              <w:textAlignment w:val="center"/>
              <w:rPr>
                <w:sz w:val="18"/>
                <w:szCs w:val="18"/>
              </w:rPr>
            </w:pPr>
            <w:r>
              <w:rPr>
                <w:sz w:val="18"/>
                <w:szCs w:val="18"/>
              </w:rPr>
              <w:t>乙</w:t>
            </w:r>
          </w:p>
        </w:tc>
        <w:tc>
          <w:tcPr>
            <w:tcW w:w="299" w:type="pct"/>
            <w:tcMar>
              <w:top w:w="0" w:type="dxa"/>
              <w:left w:w="108" w:type="dxa"/>
              <w:bottom w:w="0" w:type="dxa"/>
              <w:right w:w="108" w:type="dxa"/>
            </w:tcMar>
            <w:vAlign w:val="center"/>
          </w:tcPr>
          <w:p w14:paraId="67E61FF3">
            <w:pPr>
              <w:adjustRightInd w:val="0"/>
              <w:snapToGrid w:val="0"/>
              <w:spacing w:line="240" w:lineRule="exact"/>
              <w:jc w:val="center"/>
              <w:textAlignment w:val="center"/>
              <w:rPr>
                <w:sz w:val="18"/>
                <w:szCs w:val="18"/>
              </w:rPr>
            </w:pPr>
            <w:r>
              <w:rPr>
                <w:sz w:val="18"/>
                <w:szCs w:val="18"/>
              </w:rPr>
              <w:t>丙</w:t>
            </w:r>
          </w:p>
        </w:tc>
        <w:tc>
          <w:tcPr>
            <w:tcW w:w="482" w:type="pct"/>
            <w:tcMar>
              <w:top w:w="0" w:type="dxa"/>
              <w:left w:w="0" w:type="dxa"/>
              <w:bottom w:w="0" w:type="dxa"/>
              <w:right w:w="0" w:type="dxa"/>
            </w:tcMar>
            <w:vAlign w:val="center"/>
          </w:tcPr>
          <w:p w14:paraId="0CC5F691">
            <w:pPr>
              <w:adjustRightInd w:val="0"/>
              <w:snapToGrid w:val="0"/>
              <w:spacing w:line="240" w:lineRule="exact"/>
              <w:jc w:val="center"/>
              <w:textAlignment w:val="center"/>
              <w:rPr>
                <w:sz w:val="18"/>
                <w:szCs w:val="18"/>
              </w:rPr>
            </w:pPr>
            <w:r>
              <w:rPr>
                <w:sz w:val="18"/>
                <w:szCs w:val="18"/>
              </w:rPr>
              <w:t>1</w:t>
            </w:r>
          </w:p>
        </w:tc>
        <w:tc>
          <w:tcPr>
            <w:tcW w:w="530" w:type="pct"/>
            <w:tcMar>
              <w:top w:w="0" w:type="dxa"/>
              <w:left w:w="108" w:type="dxa"/>
              <w:bottom w:w="0" w:type="dxa"/>
              <w:right w:w="108" w:type="dxa"/>
            </w:tcMar>
            <w:vAlign w:val="center"/>
          </w:tcPr>
          <w:p w14:paraId="389FE9FA">
            <w:pPr>
              <w:adjustRightInd w:val="0"/>
              <w:snapToGrid w:val="0"/>
              <w:spacing w:line="240" w:lineRule="exact"/>
              <w:jc w:val="center"/>
              <w:textAlignment w:val="center"/>
              <w:rPr>
                <w:sz w:val="18"/>
                <w:szCs w:val="18"/>
              </w:rPr>
            </w:pPr>
            <w:r>
              <w:rPr>
                <w:sz w:val="18"/>
                <w:szCs w:val="18"/>
              </w:rPr>
              <w:t>2</w:t>
            </w:r>
          </w:p>
        </w:tc>
        <w:tc>
          <w:tcPr>
            <w:tcW w:w="528" w:type="pct"/>
            <w:tcBorders>
              <w:top w:val="single" w:color="auto" w:sz="2" w:space="0"/>
              <w:bottom w:val="single" w:color="auto" w:sz="2" w:space="0"/>
            </w:tcBorders>
            <w:shd w:val="clear" w:color="auto" w:fill="D9D9D9"/>
            <w:vAlign w:val="center"/>
          </w:tcPr>
          <w:p w14:paraId="6C563132">
            <w:pPr>
              <w:adjustRightInd w:val="0"/>
              <w:snapToGrid w:val="0"/>
              <w:spacing w:line="240" w:lineRule="exact"/>
              <w:jc w:val="center"/>
              <w:textAlignment w:val="center"/>
              <w:rPr>
                <w:sz w:val="18"/>
                <w:szCs w:val="18"/>
              </w:rPr>
            </w:pPr>
            <w:r>
              <w:rPr>
                <w:sz w:val="18"/>
                <w:szCs w:val="18"/>
              </w:rPr>
              <w:t>3</w:t>
            </w:r>
          </w:p>
        </w:tc>
        <w:tc>
          <w:tcPr>
            <w:tcW w:w="529" w:type="pct"/>
            <w:tcBorders>
              <w:top w:val="single" w:color="auto" w:sz="2" w:space="0"/>
              <w:bottom w:val="single" w:color="auto" w:sz="2" w:space="0"/>
            </w:tcBorders>
            <w:shd w:val="clear" w:color="auto" w:fill="D9D9D9"/>
            <w:vAlign w:val="center"/>
          </w:tcPr>
          <w:p w14:paraId="25A23D98">
            <w:pPr>
              <w:adjustRightInd w:val="0"/>
              <w:snapToGrid w:val="0"/>
              <w:spacing w:line="240" w:lineRule="exact"/>
              <w:jc w:val="center"/>
              <w:textAlignment w:val="center"/>
              <w:rPr>
                <w:sz w:val="18"/>
                <w:szCs w:val="18"/>
              </w:rPr>
            </w:pPr>
            <w:r>
              <w:rPr>
                <w:sz w:val="18"/>
                <w:szCs w:val="18"/>
              </w:rPr>
              <w:t>4</w:t>
            </w:r>
          </w:p>
        </w:tc>
        <w:tc>
          <w:tcPr>
            <w:tcW w:w="1344" w:type="pct"/>
            <w:shd w:val="clear" w:color="auto" w:fill="auto"/>
            <w:vAlign w:val="center"/>
          </w:tcPr>
          <w:p w14:paraId="77467BB1">
            <w:pPr>
              <w:adjustRightInd w:val="0"/>
              <w:snapToGrid w:val="0"/>
              <w:spacing w:line="240" w:lineRule="exact"/>
              <w:jc w:val="center"/>
              <w:textAlignment w:val="center"/>
              <w:rPr>
                <w:sz w:val="18"/>
                <w:szCs w:val="18"/>
              </w:rPr>
            </w:pPr>
            <w:r>
              <w:rPr>
                <w:sz w:val="18"/>
                <w:szCs w:val="18"/>
              </w:rPr>
              <w:t>丁</w:t>
            </w:r>
          </w:p>
        </w:tc>
      </w:tr>
      <w:tr w14:paraId="7B207D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723" w:hRule="atLeast"/>
          <w:jc w:val="center"/>
        </w:trPr>
        <w:tc>
          <w:tcPr>
            <w:tcW w:w="696" w:type="pct"/>
            <w:shd w:val="clear" w:color="auto" w:fill="auto"/>
          </w:tcPr>
          <w:p w14:paraId="30970686">
            <w:pPr>
              <w:adjustRightInd w:val="0"/>
              <w:snapToGrid w:val="0"/>
              <w:spacing w:line="320" w:lineRule="exact"/>
              <w:ind w:firstLine="90" w:firstLineChars="50"/>
              <w:rPr>
                <w:sz w:val="18"/>
                <w:szCs w:val="18"/>
              </w:rPr>
            </w:pPr>
            <w:r>
              <w:rPr>
                <w:sz w:val="18"/>
                <w:szCs w:val="18"/>
              </w:rPr>
              <w:t>电力</w:t>
            </w:r>
          </w:p>
          <w:p w14:paraId="38C10A71">
            <w:pPr>
              <w:adjustRightInd w:val="0"/>
              <w:snapToGrid w:val="0"/>
              <w:spacing w:line="320" w:lineRule="exact"/>
              <w:ind w:firstLine="90" w:firstLineChars="50"/>
              <w:rPr>
                <w:sz w:val="18"/>
                <w:szCs w:val="18"/>
              </w:rPr>
            </w:pPr>
            <w:r>
              <w:rPr>
                <w:sz w:val="18"/>
                <w:szCs w:val="18"/>
              </w:rPr>
              <w:t>煤炭</w:t>
            </w:r>
          </w:p>
          <w:p w14:paraId="04CF4429">
            <w:pPr>
              <w:adjustRightInd w:val="0"/>
              <w:snapToGrid w:val="0"/>
              <w:spacing w:line="320" w:lineRule="exact"/>
              <w:ind w:firstLine="90" w:firstLineChars="50"/>
              <w:rPr>
                <w:sz w:val="18"/>
                <w:szCs w:val="18"/>
              </w:rPr>
            </w:pPr>
            <w:r>
              <w:rPr>
                <w:sz w:val="18"/>
                <w:szCs w:val="18"/>
              </w:rPr>
              <w:t>焦炭</w:t>
            </w:r>
          </w:p>
          <w:p w14:paraId="6A783028">
            <w:pPr>
              <w:adjustRightInd w:val="0"/>
              <w:snapToGrid w:val="0"/>
              <w:spacing w:line="320" w:lineRule="exact"/>
              <w:ind w:firstLine="90" w:firstLineChars="50"/>
              <w:rPr>
                <w:sz w:val="18"/>
                <w:szCs w:val="18"/>
              </w:rPr>
            </w:pPr>
            <w:r>
              <w:rPr>
                <w:sz w:val="18"/>
                <w:szCs w:val="18"/>
              </w:rPr>
              <w:t>煤气</w:t>
            </w:r>
          </w:p>
          <w:p w14:paraId="6070E814">
            <w:pPr>
              <w:adjustRightInd w:val="0"/>
              <w:snapToGrid w:val="0"/>
              <w:spacing w:line="320" w:lineRule="exact"/>
              <w:ind w:firstLine="90" w:firstLineChars="50"/>
              <w:rPr>
                <w:sz w:val="18"/>
                <w:szCs w:val="18"/>
              </w:rPr>
            </w:pPr>
            <w:r>
              <w:rPr>
                <w:sz w:val="18"/>
                <w:szCs w:val="18"/>
              </w:rPr>
              <w:t>天然气</w:t>
            </w:r>
          </w:p>
          <w:p w14:paraId="39D268B0">
            <w:pPr>
              <w:adjustRightInd w:val="0"/>
              <w:snapToGrid w:val="0"/>
              <w:spacing w:line="320" w:lineRule="exact"/>
              <w:ind w:firstLine="80" w:firstLineChars="50"/>
              <w:rPr>
                <w:sz w:val="18"/>
                <w:szCs w:val="18"/>
              </w:rPr>
            </w:pPr>
            <w:r>
              <w:rPr>
                <w:snapToGrid w:val="0"/>
                <w:spacing w:val="-10"/>
                <w:kern w:val="0"/>
                <w:sz w:val="18"/>
                <w:szCs w:val="18"/>
              </w:rPr>
              <w:t>液化石油气</w:t>
            </w:r>
          </w:p>
          <w:p w14:paraId="6A49E1AB">
            <w:pPr>
              <w:adjustRightInd w:val="0"/>
              <w:snapToGrid w:val="0"/>
              <w:spacing w:line="320" w:lineRule="exact"/>
              <w:ind w:firstLine="90" w:firstLineChars="50"/>
              <w:rPr>
                <w:sz w:val="18"/>
                <w:szCs w:val="18"/>
              </w:rPr>
            </w:pPr>
            <w:r>
              <w:rPr>
                <w:sz w:val="18"/>
                <w:szCs w:val="18"/>
              </w:rPr>
              <w:t>汽油</w:t>
            </w:r>
          </w:p>
          <w:p w14:paraId="15CA0E27">
            <w:pPr>
              <w:adjustRightInd w:val="0"/>
              <w:snapToGrid w:val="0"/>
              <w:spacing w:line="320" w:lineRule="exact"/>
              <w:ind w:firstLine="90" w:firstLineChars="50"/>
              <w:rPr>
                <w:sz w:val="18"/>
                <w:szCs w:val="18"/>
              </w:rPr>
            </w:pPr>
            <w:r>
              <w:rPr>
                <w:sz w:val="18"/>
                <w:szCs w:val="18"/>
              </w:rPr>
              <w:t>煤油</w:t>
            </w:r>
          </w:p>
          <w:p w14:paraId="6A88874B">
            <w:pPr>
              <w:adjustRightInd w:val="0"/>
              <w:snapToGrid w:val="0"/>
              <w:spacing w:line="320" w:lineRule="exact"/>
              <w:ind w:firstLine="90" w:firstLineChars="50"/>
              <w:rPr>
                <w:sz w:val="18"/>
                <w:szCs w:val="18"/>
              </w:rPr>
            </w:pPr>
            <w:r>
              <w:rPr>
                <w:sz w:val="18"/>
                <w:szCs w:val="18"/>
              </w:rPr>
              <w:t>柴油</w:t>
            </w:r>
          </w:p>
          <w:p w14:paraId="7109E69F">
            <w:pPr>
              <w:adjustRightInd w:val="0"/>
              <w:snapToGrid w:val="0"/>
              <w:spacing w:line="320" w:lineRule="exact"/>
              <w:ind w:firstLine="90" w:firstLineChars="50"/>
              <w:rPr>
                <w:sz w:val="18"/>
                <w:szCs w:val="18"/>
              </w:rPr>
            </w:pPr>
            <w:r>
              <w:rPr>
                <w:sz w:val="18"/>
                <w:szCs w:val="18"/>
              </w:rPr>
              <w:t>燃料油</w:t>
            </w:r>
          </w:p>
          <w:p w14:paraId="37DB3CE2">
            <w:pPr>
              <w:adjustRightInd w:val="0"/>
              <w:snapToGrid w:val="0"/>
              <w:spacing w:line="320" w:lineRule="exact"/>
              <w:ind w:firstLine="90" w:firstLineChars="50"/>
              <w:rPr>
                <w:sz w:val="18"/>
                <w:szCs w:val="18"/>
              </w:rPr>
            </w:pPr>
            <w:r>
              <w:rPr>
                <w:sz w:val="18"/>
                <w:szCs w:val="18"/>
              </w:rPr>
              <w:t>外购热力</w:t>
            </w:r>
          </w:p>
        </w:tc>
        <w:tc>
          <w:tcPr>
            <w:tcW w:w="592" w:type="pct"/>
            <w:shd w:val="clear" w:color="auto" w:fill="auto"/>
            <w:tcMar>
              <w:left w:w="108" w:type="dxa"/>
              <w:right w:w="108" w:type="dxa"/>
            </w:tcMar>
          </w:tcPr>
          <w:p w14:paraId="49262035">
            <w:pPr>
              <w:widowControl/>
              <w:snapToGrid w:val="0"/>
              <w:spacing w:line="320" w:lineRule="exact"/>
              <w:jc w:val="center"/>
              <w:rPr>
                <w:kern w:val="0"/>
                <w:sz w:val="18"/>
                <w:szCs w:val="18"/>
              </w:rPr>
            </w:pPr>
            <w:r>
              <w:rPr>
                <w:kern w:val="0"/>
                <w:sz w:val="18"/>
                <w:szCs w:val="18"/>
              </w:rPr>
              <w:t>千瓦时(度)</w:t>
            </w:r>
          </w:p>
          <w:p w14:paraId="4EC8E81E">
            <w:pPr>
              <w:widowControl/>
              <w:snapToGrid w:val="0"/>
              <w:spacing w:line="320" w:lineRule="exact"/>
              <w:jc w:val="center"/>
              <w:rPr>
                <w:kern w:val="0"/>
                <w:sz w:val="18"/>
                <w:szCs w:val="18"/>
              </w:rPr>
            </w:pPr>
            <w:r>
              <w:rPr>
                <w:kern w:val="0"/>
                <w:sz w:val="18"/>
                <w:szCs w:val="18"/>
              </w:rPr>
              <w:t>吨</w:t>
            </w:r>
          </w:p>
          <w:p w14:paraId="2F964F60">
            <w:pPr>
              <w:widowControl/>
              <w:snapToGrid w:val="0"/>
              <w:spacing w:line="320" w:lineRule="exact"/>
              <w:jc w:val="center"/>
              <w:rPr>
                <w:kern w:val="0"/>
                <w:sz w:val="18"/>
                <w:szCs w:val="18"/>
              </w:rPr>
            </w:pPr>
            <w:r>
              <w:rPr>
                <w:kern w:val="0"/>
                <w:sz w:val="18"/>
                <w:szCs w:val="18"/>
              </w:rPr>
              <w:t>吨</w:t>
            </w:r>
          </w:p>
          <w:p w14:paraId="0891BB6C">
            <w:pPr>
              <w:widowControl/>
              <w:snapToGrid w:val="0"/>
              <w:spacing w:line="320" w:lineRule="exact"/>
              <w:jc w:val="center"/>
              <w:rPr>
                <w:kern w:val="0"/>
                <w:sz w:val="18"/>
                <w:szCs w:val="18"/>
              </w:rPr>
            </w:pPr>
            <w:r>
              <w:rPr>
                <w:kern w:val="0"/>
                <w:sz w:val="18"/>
                <w:szCs w:val="18"/>
              </w:rPr>
              <w:t>立方米</w:t>
            </w:r>
          </w:p>
          <w:p w14:paraId="177FC2EB">
            <w:pPr>
              <w:widowControl/>
              <w:snapToGrid w:val="0"/>
              <w:spacing w:line="320" w:lineRule="exact"/>
              <w:jc w:val="center"/>
              <w:rPr>
                <w:kern w:val="0"/>
                <w:sz w:val="18"/>
                <w:szCs w:val="18"/>
              </w:rPr>
            </w:pPr>
            <w:r>
              <w:rPr>
                <w:kern w:val="0"/>
                <w:sz w:val="18"/>
                <w:szCs w:val="18"/>
              </w:rPr>
              <w:t>立方米</w:t>
            </w:r>
          </w:p>
          <w:p w14:paraId="578507D3">
            <w:pPr>
              <w:widowControl/>
              <w:snapToGrid w:val="0"/>
              <w:spacing w:line="320" w:lineRule="exact"/>
              <w:jc w:val="center"/>
              <w:rPr>
                <w:kern w:val="0"/>
                <w:sz w:val="18"/>
                <w:szCs w:val="18"/>
              </w:rPr>
            </w:pPr>
            <w:r>
              <w:rPr>
                <w:kern w:val="0"/>
                <w:sz w:val="18"/>
                <w:szCs w:val="18"/>
              </w:rPr>
              <w:t>吨</w:t>
            </w:r>
          </w:p>
          <w:p w14:paraId="5CD6BCDA">
            <w:pPr>
              <w:widowControl/>
              <w:snapToGrid w:val="0"/>
              <w:spacing w:line="320" w:lineRule="exact"/>
              <w:jc w:val="center"/>
              <w:rPr>
                <w:kern w:val="0"/>
                <w:sz w:val="18"/>
                <w:szCs w:val="18"/>
              </w:rPr>
            </w:pPr>
            <w:r>
              <w:rPr>
                <w:kern w:val="0"/>
                <w:sz w:val="18"/>
                <w:szCs w:val="18"/>
              </w:rPr>
              <w:t>吨</w:t>
            </w:r>
          </w:p>
          <w:p w14:paraId="4D767BAD">
            <w:pPr>
              <w:widowControl/>
              <w:snapToGrid w:val="0"/>
              <w:spacing w:line="320" w:lineRule="exact"/>
              <w:jc w:val="center"/>
              <w:rPr>
                <w:kern w:val="0"/>
                <w:sz w:val="18"/>
                <w:szCs w:val="18"/>
              </w:rPr>
            </w:pPr>
            <w:r>
              <w:rPr>
                <w:kern w:val="0"/>
                <w:sz w:val="18"/>
                <w:szCs w:val="18"/>
              </w:rPr>
              <w:t>吨</w:t>
            </w:r>
          </w:p>
          <w:p w14:paraId="59B157BD">
            <w:pPr>
              <w:widowControl/>
              <w:snapToGrid w:val="0"/>
              <w:spacing w:line="320" w:lineRule="exact"/>
              <w:jc w:val="center"/>
              <w:rPr>
                <w:kern w:val="0"/>
                <w:sz w:val="18"/>
                <w:szCs w:val="18"/>
              </w:rPr>
            </w:pPr>
            <w:r>
              <w:rPr>
                <w:kern w:val="0"/>
                <w:sz w:val="18"/>
                <w:szCs w:val="18"/>
              </w:rPr>
              <w:t>吨</w:t>
            </w:r>
          </w:p>
          <w:p w14:paraId="3E0F8720">
            <w:pPr>
              <w:snapToGrid w:val="0"/>
              <w:spacing w:line="320" w:lineRule="exact"/>
              <w:jc w:val="center"/>
              <w:rPr>
                <w:kern w:val="0"/>
                <w:sz w:val="18"/>
                <w:szCs w:val="18"/>
              </w:rPr>
            </w:pPr>
            <w:r>
              <w:rPr>
                <w:kern w:val="0"/>
                <w:sz w:val="18"/>
                <w:szCs w:val="18"/>
              </w:rPr>
              <w:t>吨</w:t>
            </w:r>
          </w:p>
          <w:p w14:paraId="36A44CF7">
            <w:pPr>
              <w:snapToGrid w:val="0"/>
              <w:spacing w:line="320" w:lineRule="exact"/>
              <w:jc w:val="center"/>
              <w:rPr>
                <w:kern w:val="0"/>
                <w:sz w:val="18"/>
                <w:szCs w:val="18"/>
              </w:rPr>
            </w:pPr>
            <w:r>
              <w:rPr>
                <w:sz w:val="18"/>
                <w:szCs w:val="18"/>
              </w:rPr>
              <w:t>百万千焦</w:t>
            </w:r>
          </w:p>
        </w:tc>
        <w:tc>
          <w:tcPr>
            <w:tcW w:w="299" w:type="pct"/>
            <w:shd w:val="clear" w:color="auto" w:fill="auto"/>
            <w:tcMar>
              <w:top w:w="0" w:type="dxa"/>
              <w:left w:w="108" w:type="dxa"/>
              <w:bottom w:w="0" w:type="dxa"/>
              <w:right w:w="108" w:type="dxa"/>
            </w:tcMar>
            <w:vAlign w:val="center"/>
          </w:tcPr>
          <w:p w14:paraId="71B5B380">
            <w:pPr>
              <w:widowControl/>
              <w:snapToGrid w:val="0"/>
              <w:spacing w:line="320" w:lineRule="exact"/>
              <w:jc w:val="center"/>
              <w:textAlignment w:val="center"/>
              <w:rPr>
                <w:kern w:val="0"/>
                <w:sz w:val="18"/>
                <w:szCs w:val="18"/>
              </w:rPr>
            </w:pPr>
            <w:r>
              <w:rPr>
                <w:kern w:val="0"/>
                <w:sz w:val="18"/>
                <w:szCs w:val="18"/>
              </w:rPr>
              <w:t>01</w:t>
            </w:r>
          </w:p>
          <w:p w14:paraId="57A9ECCC">
            <w:pPr>
              <w:widowControl/>
              <w:snapToGrid w:val="0"/>
              <w:spacing w:line="320" w:lineRule="exact"/>
              <w:jc w:val="center"/>
              <w:textAlignment w:val="center"/>
              <w:rPr>
                <w:kern w:val="0"/>
                <w:sz w:val="18"/>
                <w:szCs w:val="18"/>
              </w:rPr>
            </w:pPr>
            <w:r>
              <w:rPr>
                <w:kern w:val="0"/>
                <w:sz w:val="18"/>
                <w:szCs w:val="18"/>
              </w:rPr>
              <w:t>02</w:t>
            </w:r>
          </w:p>
          <w:p w14:paraId="7D77D3E3">
            <w:pPr>
              <w:widowControl/>
              <w:snapToGrid w:val="0"/>
              <w:spacing w:line="320" w:lineRule="exact"/>
              <w:jc w:val="center"/>
              <w:textAlignment w:val="center"/>
              <w:rPr>
                <w:kern w:val="0"/>
                <w:sz w:val="18"/>
                <w:szCs w:val="18"/>
              </w:rPr>
            </w:pPr>
            <w:r>
              <w:rPr>
                <w:kern w:val="0"/>
                <w:sz w:val="18"/>
                <w:szCs w:val="18"/>
              </w:rPr>
              <w:t>03</w:t>
            </w:r>
          </w:p>
          <w:p w14:paraId="010040F5">
            <w:pPr>
              <w:widowControl/>
              <w:snapToGrid w:val="0"/>
              <w:spacing w:line="320" w:lineRule="exact"/>
              <w:jc w:val="center"/>
              <w:textAlignment w:val="center"/>
              <w:rPr>
                <w:kern w:val="0"/>
                <w:sz w:val="18"/>
                <w:szCs w:val="18"/>
              </w:rPr>
            </w:pPr>
            <w:r>
              <w:rPr>
                <w:kern w:val="0"/>
                <w:sz w:val="18"/>
                <w:szCs w:val="18"/>
              </w:rPr>
              <w:t>04</w:t>
            </w:r>
          </w:p>
          <w:p w14:paraId="5089F8C2">
            <w:pPr>
              <w:widowControl/>
              <w:snapToGrid w:val="0"/>
              <w:spacing w:line="320" w:lineRule="exact"/>
              <w:jc w:val="center"/>
              <w:textAlignment w:val="center"/>
              <w:rPr>
                <w:kern w:val="0"/>
                <w:sz w:val="18"/>
                <w:szCs w:val="18"/>
              </w:rPr>
            </w:pPr>
            <w:r>
              <w:rPr>
                <w:kern w:val="0"/>
                <w:sz w:val="18"/>
                <w:szCs w:val="18"/>
              </w:rPr>
              <w:t>05</w:t>
            </w:r>
          </w:p>
          <w:p w14:paraId="0A8571BC">
            <w:pPr>
              <w:widowControl/>
              <w:snapToGrid w:val="0"/>
              <w:spacing w:line="320" w:lineRule="exact"/>
              <w:jc w:val="center"/>
              <w:textAlignment w:val="center"/>
              <w:rPr>
                <w:kern w:val="0"/>
                <w:sz w:val="18"/>
                <w:szCs w:val="18"/>
              </w:rPr>
            </w:pPr>
            <w:r>
              <w:rPr>
                <w:kern w:val="0"/>
                <w:sz w:val="18"/>
                <w:szCs w:val="18"/>
              </w:rPr>
              <w:t>06</w:t>
            </w:r>
          </w:p>
          <w:p w14:paraId="150D49D7">
            <w:pPr>
              <w:widowControl/>
              <w:snapToGrid w:val="0"/>
              <w:spacing w:line="320" w:lineRule="exact"/>
              <w:jc w:val="center"/>
              <w:textAlignment w:val="center"/>
              <w:rPr>
                <w:kern w:val="0"/>
                <w:sz w:val="18"/>
                <w:szCs w:val="18"/>
              </w:rPr>
            </w:pPr>
            <w:r>
              <w:rPr>
                <w:kern w:val="0"/>
                <w:sz w:val="18"/>
                <w:szCs w:val="18"/>
              </w:rPr>
              <w:t>07</w:t>
            </w:r>
          </w:p>
          <w:p w14:paraId="63D86A21">
            <w:pPr>
              <w:widowControl/>
              <w:snapToGrid w:val="0"/>
              <w:spacing w:line="320" w:lineRule="exact"/>
              <w:jc w:val="center"/>
              <w:textAlignment w:val="center"/>
              <w:rPr>
                <w:kern w:val="0"/>
                <w:sz w:val="18"/>
                <w:szCs w:val="18"/>
              </w:rPr>
            </w:pPr>
            <w:r>
              <w:rPr>
                <w:kern w:val="0"/>
                <w:sz w:val="18"/>
                <w:szCs w:val="18"/>
              </w:rPr>
              <w:t>08</w:t>
            </w:r>
          </w:p>
          <w:p w14:paraId="1C8D0F8B">
            <w:pPr>
              <w:widowControl/>
              <w:snapToGrid w:val="0"/>
              <w:spacing w:line="320" w:lineRule="exact"/>
              <w:jc w:val="center"/>
              <w:textAlignment w:val="center"/>
              <w:rPr>
                <w:kern w:val="0"/>
                <w:sz w:val="18"/>
                <w:szCs w:val="18"/>
              </w:rPr>
            </w:pPr>
            <w:r>
              <w:rPr>
                <w:kern w:val="0"/>
                <w:sz w:val="18"/>
                <w:szCs w:val="18"/>
              </w:rPr>
              <w:t>09</w:t>
            </w:r>
          </w:p>
          <w:p w14:paraId="44B09E1B">
            <w:pPr>
              <w:widowControl/>
              <w:snapToGrid w:val="0"/>
              <w:spacing w:line="320" w:lineRule="exact"/>
              <w:jc w:val="center"/>
              <w:textAlignment w:val="center"/>
              <w:rPr>
                <w:kern w:val="0"/>
                <w:sz w:val="18"/>
                <w:szCs w:val="18"/>
              </w:rPr>
            </w:pPr>
            <w:r>
              <w:rPr>
                <w:kern w:val="0"/>
                <w:sz w:val="18"/>
                <w:szCs w:val="18"/>
              </w:rPr>
              <w:t>10</w:t>
            </w:r>
          </w:p>
          <w:p w14:paraId="4C1B49FA">
            <w:pPr>
              <w:widowControl/>
              <w:snapToGrid w:val="0"/>
              <w:spacing w:line="320" w:lineRule="exact"/>
              <w:jc w:val="center"/>
              <w:textAlignment w:val="center"/>
              <w:rPr>
                <w:kern w:val="0"/>
                <w:sz w:val="18"/>
                <w:szCs w:val="18"/>
              </w:rPr>
            </w:pPr>
            <w:r>
              <w:rPr>
                <w:kern w:val="0"/>
                <w:sz w:val="18"/>
                <w:szCs w:val="18"/>
              </w:rPr>
              <w:t>11</w:t>
            </w:r>
          </w:p>
        </w:tc>
        <w:tc>
          <w:tcPr>
            <w:tcW w:w="2069" w:type="pct"/>
            <w:gridSpan w:val="4"/>
            <w:shd w:val="clear" w:color="auto" w:fill="auto"/>
            <w:tcMar>
              <w:top w:w="0" w:type="dxa"/>
              <w:left w:w="0" w:type="dxa"/>
              <w:bottom w:w="0" w:type="dxa"/>
              <w:right w:w="0" w:type="dxa"/>
            </w:tcMar>
          </w:tcPr>
          <w:p w14:paraId="58DABD52">
            <w:pPr>
              <w:adjustRightInd w:val="0"/>
              <w:snapToGrid w:val="0"/>
              <w:ind w:firstLine="90" w:firstLineChars="50"/>
              <w:rPr>
                <w:sz w:val="18"/>
                <w:szCs w:val="18"/>
              </w:rPr>
            </w:pPr>
          </w:p>
        </w:tc>
        <w:tc>
          <w:tcPr>
            <w:tcW w:w="1344" w:type="pct"/>
            <w:shd w:val="clear" w:color="auto" w:fill="auto"/>
          </w:tcPr>
          <w:p w14:paraId="2AFE28AB">
            <w:pPr>
              <w:adjustRightInd w:val="0"/>
              <w:snapToGrid w:val="0"/>
              <w:spacing w:line="320" w:lineRule="exact"/>
              <w:ind w:firstLine="90" w:firstLineChars="50"/>
              <w:rPr>
                <w:sz w:val="18"/>
                <w:szCs w:val="18"/>
              </w:rPr>
            </w:pPr>
            <w:r>
              <w:rPr>
                <w:sz w:val="18"/>
                <w:szCs w:val="18"/>
              </w:rPr>
              <w:t>0.1229千克标准煤/千瓦时</w:t>
            </w:r>
          </w:p>
          <w:p w14:paraId="1CA4C707">
            <w:pPr>
              <w:adjustRightInd w:val="0"/>
              <w:snapToGrid w:val="0"/>
              <w:spacing w:line="320" w:lineRule="exact"/>
              <w:ind w:firstLine="90" w:firstLineChars="50"/>
              <w:rPr>
                <w:sz w:val="18"/>
                <w:szCs w:val="18"/>
              </w:rPr>
            </w:pPr>
            <w:r>
              <w:rPr>
                <w:sz w:val="18"/>
                <w:szCs w:val="18"/>
              </w:rPr>
              <w:t>0.7143吨标准煤/吨</w:t>
            </w:r>
          </w:p>
          <w:p w14:paraId="5E04FA67">
            <w:pPr>
              <w:adjustRightInd w:val="0"/>
              <w:snapToGrid w:val="0"/>
              <w:spacing w:line="320" w:lineRule="exact"/>
              <w:ind w:firstLine="90" w:firstLineChars="50"/>
              <w:rPr>
                <w:sz w:val="18"/>
                <w:szCs w:val="18"/>
              </w:rPr>
            </w:pPr>
            <w:r>
              <w:rPr>
                <w:sz w:val="18"/>
                <w:szCs w:val="18"/>
              </w:rPr>
              <w:t>0.9714吨标准煤/吨</w:t>
            </w:r>
          </w:p>
          <w:p w14:paraId="761DA48C">
            <w:pPr>
              <w:adjustRightInd w:val="0"/>
              <w:snapToGrid w:val="0"/>
              <w:spacing w:line="320" w:lineRule="exact"/>
              <w:ind w:firstLine="90" w:firstLineChars="50"/>
              <w:rPr>
                <w:sz w:val="18"/>
                <w:szCs w:val="18"/>
              </w:rPr>
            </w:pPr>
            <w:r>
              <w:rPr>
                <w:sz w:val="18"/>
                <w:szCs w:val="18"/>
              </w:rPr>
              <w:t>0.5714千克标准煤/立方米</w:t>
            </w:r>
          </w:p>
          <w:p w14:paraId="0AEEB263">
            <w:pPr>
              <w:adjustRightInd w:val="0"/>
              <w:snapToGrid w:val="0"/>
              <w:spacing w:line="320" w:lineRule="exact"/>
              <w:ind w:firstLine="90" w:firstLineChars="50"/>
              <w:rPr>
                <w:sz w:val="18"/>
                <w:szCs w:val="18"/>
              </w:rPr>
            </w:pPr>
            <w:r>
              <w:rPr>
                <w:sz w:val="18"/>
                <w:szCs w:val="18"/>
              </w:rPr>
              <w:t>1.33千克标准煤/立方米</w:t>
            </w:r>
          </w:p>
          <w:p w14:paraId="1A41A231">
            <w:pPr>
              <w:adjustRightInd w:val="0"/>
              <w:snapToGrid w:val="0"/>
              <w:spacing w:line="320" w:lineRule="exact"/>
              <w:ind w:firstLine="90" w:firstLineChars="50"/>
              <w:rPr>
                <w:sz w:val="18"/>
                <w:szCs w:val="18"/>
              </w:rPr>
            </w:pPr>
            <w:r>
              <w:rPr>
                <w:sz w:val="18"/>
                <w:szCs w:val="18"/>
              </w:rPr>
              <w:t>1.7143吨标准煤/吨</w:t>
            </w:r>
          </w:p>
          <w:p w14:paraId="7DEB6612">
            <w:pPr>
              <w:adjustRightInd w:val="0"/>
              <w:snapToGrid w:val="0"/>
              <w:spacing w:line="320" w:lineRule="exact"/>
              <w:ind w:firstLine="90" w:firstLineChars="50"/>
              <w:rPr>
                <w:sz w:val="18"/>
                <w:szCs w:val="18"/>
              </w:rPr>
            </w:pPr>
            <w:r>
              <w:rPr>
                <w:sz w:val="18"/>
                <w:szCs w:val="18"/>
              </w:rPr>
              <w:t>1.4714吨标准煤/吨</w:t>
            </w:r>
          </w:p>
          <w:p w14:paraId="1DFB75FF">
            <w:pPr>
              <w:adjustRightInd w:val="0"/>
              <w:snapToGrid w:val="0"/>
              <w:spacing w:line="320" w:lineRule="exact"/>
              <w:ind w:firstLine="90" w:firstLineChars="50"/>
              <w:rPr>
                <w:sz w:val="18"/>
                <w:szCs w:val="18"/>
              </w:rPr>
            </w:pPr>
            <w:r>
              <w:rPr>
                <w:sz w:val="18"/>
                <w:szCs w:val="18"/>
              </w:rPr>
              <w:t>1.4714吨标准煤/吨</w:t>
            </w:r>
          </w:p>
          <w:p w14:paraId="43299EA3">
            <w:pPr>
              <w:adjustRightInd w:val="0"/>
              <w:snapToGrid w:val="0"/>
              <w:spacing w:line="320" w:lineRule="exact"/>
              <w:ind w:firstLine="90" w:firstLineChars="50"/>
              <w:rPr>
                <w:sz w:val="18"/>
                <w:szCs w:val="18"/>
              </w:rPr>
            </w:pPr>
            <w:r>
              <w:rPr>
                <w:sz w:val="18"/>
                <w:szCs w:val="18"/>
              </w:rPr>
              <w:t>1.4571吨标准煤/吨</w:t>
            </w:r>
          </w:p>
          <w:p w14:paraId="571826E4">
            <w:pPr>
              <w:adjustRightInd w:val="0"/>
              <w:snapToGrid w:val="0"/>
              <w:spacing w:line="320" w:lineRule="exact"/>
              <w:ind w:firstLine="90" w:firstLineChars="50"/>
              <w:rPr>
                <w:sz w:val="18"/>
                <w:szCs w:val="18"/>
              </w:rPr>
            </w:pPr>
            <w:r>
              <w:rPr>
                <w:sz w:val="18"/>
                <w:szCs w:val="18"/>
              </w:rPr>
              <w:t>1.4286吨标准煤/吨</w:t>
            </w:r>
          </w:p>
          <w:p w14:paraId="1547D957">
            <w:pPr>
              <w:adjustRightInd w:val="0"/>
              <w:snapToGrid w:val="0"/>
              <w:spacing w:line="320" w:lineRule="exact"/>
              <w:ind w:firstLine="90" w:firstLineChars="50"/>
              <w:rPr>
                <w:sz w:val="18"/>
                <w:szCs w:val="18"/>
              </w:rPr>
            </w:pPr>
            <w:r>
              <w:rPr>
                <w:sz w:val="18"/>
                <w:szCs w:val="18"/>
              </w:rPr>
              <w:t>0.0341吨标准煤/百万千焦</w:t>
            </w:r>
          </w:p>
        </w:tc>
      </w:tr>
      <w:tr w14:paraId="173DD0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3" w:hRule="atLeast"/>
          <w:jc w:val="center"/>
        </w:trPr>
        <w:tc>
          <w:tcPr>
            <w:tcW w:w="696" w:type="pct"/>
            <w:shd w:val="clear" w:color="auto" w:fill="auto"/>
            <w:vAlign w:val="center"/>
          </w:tcPr>
          <w:p w14:paraId="40366701">
            <w:pPr>
              <w:adjustRightInd w:val="0"/>
              <w:snapToGrid w:val="0"/>
              <w:ind w:firstLine="90" w:firstLineChars="50"/>
              <w:rPr>
                <w:sz w:val="18"/>
                <w:szCs w:val="18"/>
              </w:rPr>
            </w:pPr>
            <w:r>
              <w:rPr>
                <w:sz w:val="18"/>
                <w:szCs w:val="18"/>
              </w:rPr>
              <w:t>能源合计</w:t>
            </w:r>
          </w:p>
        </w:tc>
        <w:tc>
          <w:tcPr>
            <w:tcW w:w="592" w:type="pct"/>
            <w:shd w:val="clear" w:color="auto" w:fill="auto"/>
            <w:tcMar>
              <w:left w:w="108" w:type="dxa"/>
              <w:right w:w="108" w:type="dxa"/>
            </w:tcMar>
            <w:vAlign w:val="center"/>
          </w:tcPr>
          <w:p w14:paraId="4A339FB9">
            <w:pPr>
              <w:widowControl/>
              <w:snapToGrid w:val="0"/>
              <w:jc w:val="center"/>
              <w:rPr>
                <w:kern w:val="0"/>
                <w:sz w:val="18"/>
                <w:szCs w:val="18"/>
              </w:rPr>
            </w:pPr>
            <w:r>
              <w:rPr>
                <w:kern w:val="0"/>
                <w:sz w:val="18"/>
                <w:szCs w:val="18"/>
              </w:rPr>
              <w:t>吨标准煤</w:t>
            </w:r>
          </w:p>
        </w:tc>
        <w:tc>
          <w:tcPr>
            <w:tcW w:w="299" w:type="pct"/>
            <w:shd w:val="clear" w:color="auto" w:fill="auto"/>
            <w:tcMar>
              <w:top w:w="0" w:type="dxa"/>
              <w:left w:w="108" w:type="dxa"/>
              <w:bottom w:w="0" w:type="dxa"/>
              <w:right w:w="108" w:type="dxa"/>
            </w:tcMar>
            <w:vAlign w:val="center"/>
          </w:tcPr>
          <w:p w14:paraId="533C32A8">
            <w:pPr>
              <w:widowControl/>
              <w:snapToGrid w:val="0"/>
              <w:jc w:val="center"/>
              <w:textAlignment w:val="center"/>
              <w:rPr>
                <w:kern w:val="0"/>
                <w:sz w:val="18"/>
                <w:szCs w:val="18"/>
              </w:rPr>
            </w:pPr>
            <w:r>
              <w:rPr>
                <w:kern w:val="0"/>
                <w:sz w:val="18"/>
                <w:szCs w:val="18"/>
              </w:rPr>
              <w:t>12</w:t>
            </w:r>
          </w:p>
        </w:tc>
        <w:tc>
          <w:tcPr>
            <w:tcW w:w="482" w:type="pct"/>
            <w:shd w:val="clear" w:color="auto" w:fill="auto"/>
            <w:tcMar>
              <w:top w:w="0" w:type="dxa"/>
              <w:left w:w="0" w:type="dxa"/>
              <w:bottom w:w="0" w:type="dxa"/>
              <w:right w:w="0" w:type="dxa"/>
            </w:tcMar>
            <w:vAlign w:val="center"/>
          </w:tcPr>
          <w:p w14:paraId="3B61E5BF">
            <w:pPr>
              <w:widowControl/>
              <w:jc w:val="center"/>
              <w:rPr>
                <w:sz w:val="18"/>
                <w:szCs w:val="18"/>
              </w:rPr>
            </w:pPr>
          </w:p>
        </w:tc>
        <w:tc>
          <w:tcPr>
            <w:tcW w:w="530" w:type="pct"/>
            <w:shd w:val="clear" w:color="auto" w:fill="auto"/>
            <w:tcMar>
              <w:top w:w="0" w:type="dxa"/>
              <w:left w:w="108" w:type="dxa"/>
              <w:bottom w:w="0" w:type="dxa"/>
              <w:right w:w="108" w:type="dxa"/>
            </w:tcMar>
            <w:vAlign w:val="center"/>
          </w:tcPr>
          <w:p w14:paraId="2561DAC2">
            <w:pPr>
              <w:widowControl/>
              <w:jc w:val="center"/>
              <w:rPr>
                <w:sz w:val="18"/>
                <w:szCs w:val="18"/>
              </w:rPr>
            </w:pPr>
            <w:r>
              <w:rPr>
                <w:sz w:val="18"/>
                <w:szCs w:val="18"/>
              </w:rPr>
              <w:t>－</w:t>
            </w:r>
          </w:p>
        </w:tc>
        <w:tc>
          <w:tcPr>
            <w:tcW w:w="528" w:type="pct"/>
            <w:shd w:val="clear" w:color="auto" w:fill="auto"/>
            <w:vAlign w:val="center"/>
          </w:tcPr>
          <w:p w14:paraId="4ADE19AD">
            <w:pPr>
              <w:widowControl/>
              <w:jc w:val="center"/>
              <w:rPr>
                <w:sz w:val="18"/>
                <w:szCs w:val="18"/>
              </w:rPr>
            </w:pPr>
          </w:p>
        </w:tc>
        <w:tc>
          <w:tcPr>
            <w:tcW w:w="529" w:type="pct"/>
            <w:shd w:val="clear" w:color="auto" w:fill="auto"/>
            <w:vAlign w:val="center"/>
          </w:tcPr>
          <w:p w14:paraId="46C87B0A">
            <w:pPr>
              <w:jc w:val="center"/>
              <w:rPr>
                <w:sz w:val="18"/>
                <w:szCs w:val="18"/>
              </w:rPr>
            </w:pPr>
            <w:r>
              <w:rPr>
                <w:sz w:val="18"/>
                <w:szCs w:val="18"/>
              </w:rPr>
              <w:t>－</w:t>
            </w:r>
          </w:p>
        </w:tc>
        <w:tc>
          <w:tcPr>
            <w:tcW w:w="1344" w:type="pct"/>
            <w:shd w:val="clear" w:color="auto" w:fill="auto"/>
            <w:vAlign w:val="center"/>
          </w:tcPr>
          <w:p w14:paraId="028A6191">
            <w:pPr>
              <w:jc w:val="center"/>
              <w:rPr>
                <w:sz w:val="18"/>
                <w:szCs w:val="18"/>
              </w:rPr>
            </w:pPr>
            <w:r>
              <w:rPr>
                <w:sz w:val="18"/>
                <w:szCs w:val="18"/>
              </w:rPr>
              <w:t>－</w:t>
            </w:r>
          </w:p>
        </w:tc>
      </w:tr>
    </w:tbl>
    <w:p w14:paraId="45B9B55F">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335D8AEF">
      <w:pPr>
        <w:tabs>
          <w:tab w:val="left" w:pos="5430"/>
        </w:tabs>
        <w:adjustRightInd w:val="0"/>
        <w:ind w:right="-38" w:rightChars="-18"/>
        <w:rPr>
          <w:b/>
          <w:sz w:val="18"/>
          <w:szCs w:val="18"/>
        </w:rPr>
      </w:pPr>
    </w:p>
    <w:p w14:paraId="37FD9BD3">
      <w:pPr>
        <w:spacing w:line="280" w:lineRule="exact"/>
        <w:ind w:left="1530" w:hanging="1530" w:hangingChars="850"/>
        <w:rPr>
          <w:sz w:val="18"/>
          <w:szCs w:val="18"/>
        </w:rPr>
      </w:pPr>
      <w:r>
        <w:rPr>
          <w:sz w:val="18"/>
          <w:szCs w:val="18"/>
        </w:rPr>
        <w:t>说明：1.统计范围：辖区内年综合能源消费量1万吨标准煤及以上的有资质的建筑业、限额以上批发和零售业、限额以上住宿和餐饮业、</w:t>
      </w:r>
      <w:r>
        <w:rPr>
          <w:rFonts w:hint="eastAsia"/>
          <w:sz w:val="18"/>
          <w:szCs w:val="18"/>
          <w:lang w:eastAsia="zh-CN"/>
        </w:rPr>
        <w:t>有开发经营活动的房地产开发经营业</w:t>
      </w:r>
      <w:r>
        <w:rPr>
          <w:sz w:val="18"/>
          <w:szCs w:val="18"/>
        </w:rPr>
        <w:t>和规模以上服务业法人单位。</w:t>
      </w:r>
    </w:p>
    <w:p w14:paraId="372CE1DB">
      <w:pPr>
        <w:spacing w:line="280" w:lineRule="exact"/>
        <w:ind w:left="2109" w:leftChars="250" w:hanging="1584" w:hangingChars="880"/>
        <w:rPr>
          <w:sz w:val="18"/>
          <w:szCs w:val="18"/>
        </w:rPr>
      </w:pPr>
      <w:r>
        <w:rPr>
          <w:sz w:val="18"/>
          <w:szCs w:val="18"/>
        </w:rPr>
        <w:t>2.报送日期及方式：调查单位</w:t>
      </w:r>
      <w:r>
        <w:rPr>
          <w:rFonts w:hint="eastAsia"/>
          <w:sz w:val="18"/>
          <w:szCs w:val="18"/>
        </w:rPr>
        <w:t>季后1</w:t>
      </w:r>
      <w:r>
        <w:rPr>
          <w:rFonts w:hint="eastAsia"/>
          <w:sz w:val="18"/>
          <w:szCs w:val="18"/>
          <w:lang w:val="en-US" w:eastAsia="zh-CN"/>
        </w:rPr>
        <w:t>0</w:t>
      </w:r>
      <w:r>
        <w:rPr>
          <w:rFonts w:hint="eastAsia"/>
          <w:sz w:val="18"/>
          <w:szCs w:val="18"/>
        </w:rPr>
        <w:t>日12:00</w:t>
      </w:r>
      <w:r>
        <w:rPr>
          <w:rFonts w:hAnsi="宋体"/>
          <w:sz w:val="18"/>
          <w:szCs w:val="18"/>
        </w:rPr>
        <w:t>前</w:t>
      </w:r>
      <w:r>
        <w:rPr>
          <w:sz w:val="18"/>
        </w:rPr>
        <w:t>独立自行</w:t>
      </w:r>
      <w:r>
        <w:rPr>
          <w:sz w:val="18"/>
          <w:szCs w:val="18"/>
        </w:rPr>
        <w:t>网上填报；省级统计机构</w:t>
      </w:r>
      <w:r>
        <w:rPr>
          <w:rFonts w:hint="eastAsia"/>
          <w:sz w:val="18"/>
          <w:szCs w:val="18"/>
        </w:rPr>
        <w:t>一、二季度季后12日，三、四季度季后15日12:00</w:t>
      </w:r>
      <w:r>
        <w:rPr>
          <w:sz w:val="18"/>
          <w:szCs w:val="18"/>
        </w:rPr>
        <w:t>前完成审核、验收、上报。</w:t>
      </w:r>
    </w:p>
    <w:p w14:paraId="3D78A778">
      <w:pPr>
        <w:spacing w:line="280" w:lineRule="exact"/>
        <w:ind w:left="660" w:leftChars="250" w:hanging="135" w:hangingChars="75"/>
        <w:rPr>
          <w:bCs/>
          <w:kern w:val="0"/>
          <w:sz w:val="18"/>
          <w:szCs w:val="18"/>
        </w:rPr>
      </w:pPr>
      <w:r>
        <w:rPr>
          <w:bCs/>
          <w:kern w:val="0"/>
          <w:sz w:val="18"/>
          <w:szCs w:val="18"/>
        </w:rPr>
        <w:t>3.</w:t>
      </w:r>
      <w:r>
        <w:rPr>
          <w:rFonts w:hint="eastAsia"/>
          <w:bCs/>
          <w:kern w:val="0"/>
          <w:sz w:val="18"/>
          <w:szCs w:val="18"/>
        </w:rPr>
        <w:t>本表中</w:t>
      </w:r>
      <w:r>
        <w:rPr>
          <w:rFonts w:hint="eastAsia"/>
          <w:bCs/>
          <w:kern w:val="0"/>
          <w:sz w:val="18"/>
          <w:szCs w:val="18"/>
          <w:lang w:eastAsia="zh-CN"/>
        </w:rPr>
        <w:t>“</w:t>
      </w:r>
      <w:r>
        <w:rPr>
          <w:rFonts w:hint="eastAsia"/>
          <w:bCs/>
          <w:kern w:val="0"/>
          <w:sz w:val="18"/>
          <w:szCs w:val="18"/>
        </w:rPr>
        <w:t>上年同期</w:t>
      </w:r>
      <w:r>
        <w:rPr>
          <w:rFonts w:hint="eastAsia"/>
          <w:bCs/>
          <w:kern w:val="0"/>
          <w:sz w:val="18"/>
          <w:szCs w:val="18"/>
          <w:lang w:eastAsia="zh-CN"/>
        </w:rPr>
        <w:t>”</w:t>
      </w:r>
      <w:r>
        <w:rPr>
          <w:rFonts w:hint="eastAsia"/>
          <w:bCs/>
          <w:kern w:val="0"/>
          <w:sz w:val="18"/>
          <w:szCs w:val="18"/>
        </w:rPr>
        <w:t>数据统一由国家统计局在数据处理软件中复制，调查单位和各级统计机构原则上不得修改；本年新增的调查单位自行填报</w:t>
      </w:r>
      <w:r>
        <w:rPr>
          <w:rFonts w:hint="eastAsia"/>
          <w:bCs/>
          <w:kern w:val="0"/>
          <w:sz w:val="18"/>
          <w:szCs w:val="18"/>
          <w:lang w:eastAsia="zh-CN"/>
        </w:rPr>
        <w:t>“</w:t>
      </w:r>
      <w:r>
        <w:rPr>
          <w:rFonts w:hint="eastAsia"/>
          <w:bCs/>
          <w:kern w:val="0"/>
          <w:sz w:val="18"/>
          <w:szCs w:val="18"/>
        </w:rPr>
        <w:t>上年同期</w:t>
      </w:r>
      <w:r>
        <w:rPr>
          <w:rFonts w:hint="eastAsia"/>
          <w:bCs/>
          <w:kern w:val="0"/>
          <w:sz w:val="18"/>
          <w:szCs w:val="18"/>
          <w:lang w:eastAsia="zh-CN"/>
        </w:rPr>
        <w:t>”</w:t>
      </w:r>
      <w:r>
        <w:rPr>
          <w:rFonts w:hint="eastAsia"/>
          <w:bCs/>
          <w:kern w:val="0"/>
          <w:sz w:val="18"/>
          <w:szCs w:val="18"/>
        </w:rPr>
        <w:t>数据；涉及兼并、重组等情况的企业，经国家统计局批准后，调查单位可调整同期数；本年新增指标的同期数由调查单位自行填报。</w:t>
      </w:r>
    </w:p>
    <w:p w14:paraId="10AF2C13">
      <w:pPr>
        <w:spacing w:line="280" w:lineRule="exact"/>
        <w:ind w:left="660" w:leftChars="250" w:hanging="135" w:hangingChars="75"/>
        <w:rPr>
          <w:sz w:val="18"/>
          <w:szCs w:val="18"/>
        </w:rPr>
      </w:pPr>
      <w:r>
        <w:rPr>
          <w:sz w:val="18"/>
          <w:szCs w:val="18"/>
        </w:rPr>
        <w:t>4.油品重量单位与容积单位的换算关系：</w:t>
      </w:r>
    </w:p>
    <w:p w14:paraId="0DCD289F">
      <w:pPr>
        <w:spacing w:line="280" w:lineRule="exact"/>
        <w:ind w:left="672" w:leftChars="320"/>
        <w:rPr>
          <w:sz w:val="18"/>
          <w:szCs w:val="18"/>
        </w:rPr>
      </w:pPr>
      <w:r>
        <w:rPr>
          <w:sz w:val="18"/>
          <w:szCs w:val="18"/>
        </w:rPr>
        <w:t>(1)汽  油：1升</w:t>
      </w:r>
      <w:r>
        <w:rPr>
          <w:rFonts w:hint="default"/>
          <w:sz w:val="18"/>
          <w:lang w:val="en" w:eastAsia="zh-CN"/>
        </w:rPr>
        <w:t>≈</w:t>
      </w:r>
      <w:r>
        <w:rPr>
          <w:sz w:val="18"/>
          <w:szCs w:val="18"/>
        </w:rPr>
        <w:t>0.73千克</w:t>
      </w:r>
      <w:r>
        <w:rPr>
          <w:rFonts w:hint="default"/>
          <w:sz w:val="18"/>
          <w:lang w:val="en" w:eastAsia="zh-CN"/>
        </w:rPr>
        <w:t>≈</w:t>
      </w:r>
      <w:r>
        <w:rPr>
          <w:sz w:val="18"/>
          <w:szCs w:val="18"/>
        </w:rPr>
        <w:t>0.00073吨</w:t>
      </w:r>
    </w:p>
    <w:p w14:paraId="651BDFD8">
      <w:pPr>
        <w:spacing w:line="280" w:lineRule="exact"/>
        <w:ind w:left="672" w:leftChars="320"/>
        <w:rPr>
          <w:sz w:val="18"/>
          <w:szCs w:val="18"/>
        </w:rPr>
      </w:pPr>
      <w:r>
        <w:rPr>
          <w:sz w:val="18"/>
          <w:szCs w:val="18"/>
        </w:rPr>
        <w:t>(2)轻柴油：1升</w:t>
      </w:r>
      <w:r>
        <w:rPr>
          <w:rFonts w:hint="default"/>
          <w:sz w:val="18"/>
          <w:lang w:val="en" w:eastAsia="zh-CN"/>
        </w:rPr>
        <w:t>≈</w:t>
      </w:r>
      <w:r>
        <w:rPr>
          <w:sz w:val="18"/>
          <w:szCs w:val="18"/>
        </w:rPr>
        <w:t>0.86千克</w:t>
      </w:r>
      <w:r>
        <w:rPr>
          <w:rFonts w:hint="default"/>
          <w:sz w:val="18"/>
          <w:lang w:val="en" w:eastAsia="zh-CN"/>
        </w:rPr>
        <w:t>≈</w:t>
      </w:r>
      <w:r>
        <w:rPr>
          <w:sz w:val="18"/>
          <w:szCs w:val="18"/>
        </w:rPr>
        <w:t>0.00086吨</w:t>
      </w:r>
    </w:p>
    <w:p w14:paraId="5FAF2081">
      <w:pPr>
        <w:spacing w:line="280" w:lineRule="exact"/>
        <w:ind w:left="672" w:leftChars="320"/>
        <w:rPr>
          <w:sz w:val="18"/>
          <w:szCs w:val="18"/>
        </w:rPr>
      </w:pPr>
      <w:r>
        <w:rPr>
          <w:sz w:val="18"/>
          <w:szCs w:val="18"/>
        </w:rPr>
        <w:t>(3)重柴油：1升</w:t>
      </w:r>
      <w:r>
        <w:rPr>
          <w:rFonts w:hint="default"/>
          <w:sz w:val="18"/>
          <w:lang w:val="en" w:eastAsia="zh-CN"/>
        </w:rPr>
        <w:t>≈</w:t>
      </w:r>
      <w:r>
        <w:rPr>
          <w:sz w:val="18"/>
          <w:szCs w:val="18"/>
        </w:rPr>
        <w:t>0.92千克</w:t>
      </w:r>
      <w:r>
        <w:rPr>
          <w:rFonts w:hint="default"/>
          <w:sz w:val="18"/>
          <w:lang w:val="en" w:eastAsia="zh-CN"/>
        </w:rPr>
        <w:t>≈</w:t>
      </w:r>
      <w:r>
        <w:rPr>
          <w:sz w:val="18"/>
          <w:szCs w:val="18"/>
        </w:rPr>
        <w:t>0.00092吨</w:t>
      </w:r>
    </w:p>
    <w:p w14:paraId="4A6888C6">
      <w:pPr>
        <w:spacing w:line="280" w:lineRule="exact"/>
        <w:ind w:left="672" w:leftChars="320"/>
        <w:rPr>
          <w:sz w:val="18"/>
          <w:szCs w:val="18"/>
        </w:rPr>
      </w:pPr>
      <w:r>
        <w:rPr>
          <w:sz w:val="18"/>
          <w:szCs w:val="18"/>
        </w:rPr>
        <w:t>(4)煤  油：1升</w:t>
      </w:r>
      <w:r>
        <w:rPr>
          <w:rFonts w:hint="default"/>
          <w:sz w:val="18"/>
          <w:lang w:val="en" w:eastAsia="zh-CN"/>
        </w:rPr>
        <w:t>≈</w:t>
      </w:r>
      <w:r>
        <w:rPr>
          <w:sz w:val="18"/>
          <w:szCs w:val="18"/>
        </w:rPr>
        <w:t>0.82千克</w:t>
      </w:r>
      <w:r>
        <w:rPr>
          <w:rFonts w:hint="default"/>
          <w:sz w:val="18"/>
          <w:lang w:val="en" w:eastAsia="zh-CN"/>
        </w:rPr>
        <w:t>≈</w:t>
      </w:r>
      <w:r>
        <w:rPr>
          <w:sz w:val="18"/>
          <w:szCs w:val="18"/>
        </w:rPr>
        <w:t>0.00082吨</w:t>
      </w:r>
    </w:p>
    <w:p w14:paraId="4438D7C4">
      <w:pPr>
        <w:spacing w:line="280" w:lineRule="exact"/>
        <w:ind w:left="672" w:leftChars="320"/>
        <w:rPr>
          <w:sz w:val="18"/>
          <w:szCs w:val="18"/>
        </w:rPr>
      </w:pPr>
      <w:r>
        <w:rPr>
          <w:sz w:val="18"/>
          <w:szCs w:val="18"/>
        </w:rPr>
        <w:t>(5)燃料油：1升</w:t>
      </w:r>
      <w:r>
        <w:rPr>
          <w:rFonts w:hint="default"/>
          <w:sz w:val="18"/>
          <w:lang w:val="en" w:eastAsia="zh-CN"/>
        </w:rPr>
        <w:t>≈</w:t>
      </w:r>
      <w:r>
        <w:rPr>
          <w:sz w:val="18"/>
          <w:szCs w:val="18"/>
        </w:rPr>
        <w:t>0.91千克</w:t>
      </w:r>
      <w:r>
        <w:rPr>
          <w:rFonts w:hint="default"/>
          <w:sz w:val="18"/>
          <w:lang w:val="en" w:eastAsia="zh-CN"/>
        </w:rPr>
        <w:t>≈</w:t>
      </w:r>
      <w:r>
        <w:rPr>
          <w:sz w:val="18"/>
          <w:szCs w:val="18"/>
        </w:rPr>
        <w:t>0.00091吨</w:t>
      </w:r>
    </w:p>
    <w:p w14:paraId="7F6E667C">
      <w:pPr>
        <w:spacing w:line="280" w:lineRule="exact"/>
        <w:ind w:left="885" w:leftChars="250" w:hanging="360" w:hangingChars="200"/>
        <w:rPr>
          <w:sz w:val="18"/>
          <w:szCs w:val="18"/>
        </w:rPr>
      </w:pPr>
      <w:r>
        <w:rPr>
          <w:rFonts w:hint="eastAsia"/>
          <w:sz w:val="18"/>
          <w:szCs w:val="18"/>
        </w:rPr>
        <w:t>5</w:t>
      </w:r>
      <w:r>
        <w:rPr>
          <w:sz w:val="18"/>
          <w:szCs w:val="18"/>
        </w:rPr>
        <w:t>.</w:t>
      </w:r>
      <w:r>
        <w:rPr>
          <w:rFonts w:hint="eastAsia"/>
          <w:sz w:val="18"/>
          <w:szCs w:val="18"/>
        </w:rPr>
        <w:t>液化天然气</w:t>
      </w:r>
      <w:r>
        <w:rPr>
          <w:sz w:val="18"/>
          <w:szCs w:val="18"/>
        </w:rPr>
        <w:t>与天然气换算关系：</w:t>
      </w:r>
    </w:p>
    <w:p w14:paraId="6CA2AF27">
      <w:pPr>
        <w:spacing w:line="280" w:lineRule="exact"/>
        <w:ind w:left="1032" w:leftChars="320" w:hanging="360" w:hangingChars="200"/>
        <w:rPr>
          <w:sz w:val="18"/>
          <w:szCs w:val="18"/>
        </w:rPr>
      </w:pPr>
      <w:r>
        <w:rPr>
          <w:sz w:val="18"/>
          <w:szCs w:val="18"/>
        </w:rPr>
        <w:t>1</w:t>
      </w:r>
      <w:r>
        <w:rPr>
          <w:rFonts w:hint="eastAsia"/>
          <w:sz w:val="18"/>
          <w:szCs w:val="18"/>
        </w:rPr>
        <w:t>千克液化天然气</w:t>
      </w:r>
      <w:r>
        <w:rPr>
          <w:rFonts w:hint="default"/>
          <w:sz w:val="18"/>
          <w:lang w:val="en" w:eastAsia="zh-CN"/>
        </w:rPr>
        <w:t>≈</w:t>
      </w:r>
      <w:r>
        <w:rPr>
          <w:sz w:val="18"/>
          <w:szCs w:val="18"/>
        </w:rPr>
        <w:t>1.38</w:t>
      </w:r>
      <w:r>
        <w:rPr>
          <w:rFonts w:hint="eastAsia"/>
          <w:sz w:val="18"/>
          <w:szCs w:val="18"/>
        </w:rPr>
        <w:t>立方米</w:t>
      </w:r>
      <w:r>
        <w:rPr>
          <w:sz w:val="18"/>
          <w:szCs w:val="18"/>
        </w:rPr>
        <w:t>天然气</w:t>
      </w:r>
    </w:p>
    <w:p w14:paraId="28737E58">
      <w:pPr>
        <w:spacing w:line="280" w:lineRule="exact"/>
        <w:ind w:left="1032" w:leftChars="320" w:hanging="360" w:hangingChars="200"/>
        <w:rPr>
          <w:sz w:val="18"/>
          <w:szCs w:val="18"/>
        </w:rPr>
      </w:pPr>
      <w:r>
        <w:rPr>
          <w:rFonts w:hint="eastAsia"/>
          <w:sz w:val="18"/>
          <w:szCs w:val="18"/>
        </w:rPr>
        <w:t>天然气</w:t>
      </w:r>
      <w:r>
        <w:rPr>
          <w:sz w:val="18"/>
          <w:szCs w:val="18"/>
        </w:rPr>
        <w:t>包括液化</w:t>
      </w:r>
      <w:r>
        <w:rPr>
          <w:rFonts w:hint="eastAsia"/>
          <w:sz w:val="18"/>
          <w:szCs w:val="18"/>
        </w:rPr>
        <w:t>天然气</w:t>
      </w:r>
      <w:r>
        <w:rPr>
          <w:sz w:val="18"/>
          <w:szCs w:val="18"/>
        </w:rPr>
        <w:t>。</w:t>
      </w:r>
    </w:p>
    <w:p w14:paraId="21C42D6A">
      <w:pPr>
        <w:spacing w:line="280" w:lineRule="exact"/>
        <w:ind w:firstLine="630" w:firstLineChars="350"/>
        <w:rPr>
          <w:sz w:val="18"/>
          <w:szCs w:val="18"/>
        </w:rPr>
      </w:pPr>
    </w:p>
    <w:p w14:paraId="058C5A82">
      <w:pPr>
        <w:snapToGrid w:val="0"/>
        <w:spacing w:before="480" w:beforeLines="200" w:after="240" w:afterLines="100"/>
        <w:jc w:val="center"/>
        <w:outlineLvl w:val="2"/>
        <w:rPr>
          <w:sz w:val="32"/>
        </w:rPr>
      </w:pPr>
      <w:r>
        <w:rPr>
          <w:bCs/>
          <w:kern w:val="0"/>
          <w:sz w:val="32"/>
          <w:szCs w:val="32"/>
        </w:rPr>
        <w:br w:type="page"/>
      </w:r>
      <w:r>
        <w:rPr>
          <w:sz w:val="32"/>
        </w:rPr>
        <w:t>能源生产、销售与库存</w:t>
      </w:r>
    </w:p>
    <w:tbl>
      <w:tblPr>
        <w:tblStyle w:val="20"/>
        <w:tblW w:w="9627" w:type="dxa"/>
        <w:jc w:val="center"/>
        <w:tblLayout w:type="fixed"/>
        <w:tblCellMar>
          <w:top w:w="0" w:type="dxa"/>
          <w:left w:w="108" w:type="dxa"/>
          <w:bottom w:w="0" w:type="dxa"/>
          <w:right w:w="108" w:type="dxa"/>
        </w:tblCellMar>
      </w:tblPr>
      <w:tblGrid>
        <w:gridCol w:w="3071"/>
        <w:gridCol w:w="1774"/>
        <w:gridCol w:w="1858"/>
        <w:gridCol w:w="907"/>
        <w:gridCol w:w="2017"/>
      </w:tblGrid>
      <w:tr w14:paraId="01F05C88">
        <w:tblPrEx>
          <w:tblCellMar>
            <w:top w:w="0" w:type="dxa"/>
            <w:left w:w="108" w:type="dxa"/>
            <w:bottom w:w="0" w:type="dxa"/>
            <w:right w:w="108" w:type="dxa"/>
          </w:tblCellMar>
        </w:tblPrEx>
        <w:trPr>
          <w:jc w:val="center"/>
        </w:trPr>
        <w:tc>
          <w:tcPr>
            <w:tcW w:w="2516" w:type="pct"/>
            <w:gridSpan w:val="2"/>
            <w:tcBorders>
              <w:top w:val="nil"/>
              <w:left w:val="nil"/>
              <w:bottom w:val="nil"/>
              <w:right w:val="nil"/>
            </w:tcBorders>
            <w:shd w:val="clear" w:color="auto" w:fill="auto"/>
            <w:tcMar>
              <w:left w:w="28" w:type="dxa"/>
              <w:right w:w="28" w:type="dxa"/>
            </w:tcMar>
            <w:vAlign w:val="center"/>
          </w:tcPr>
          <w:p w14:paraId="6277FB40">
            <w:pPr>
              <w:widowControl/>
              <w:adjustRightInd w:val="0"/>
              <w:snapToGrid w:val="0"/>
              <w:spacing w:line="260" w:lineRule="atLeast"/>
              <w:ind w:left="2970" w:hanging="2970" w:hangingChars="1650"/>
              <w:jc w:val="left"/>
              <w:rPr>
                <w:kern w:val="0"/>
                <w:sz w:val="18"/>
                <w:szCs w:val="18"/>
              </w:rPr>
            </w:pPr>
          </w:p>
        </w:tc>
        <w:tc>
          <w:tcPr>
            <w:tcW w:w="964" w:type="pct"/>
            <w:tcBorders>
              <w:top w:val="nil"/>
              <w:left w:val="nil"/>
              <w:bottom w:val="nil"/>
              <w:right w:val="nil"/>
            </w:tcBorders>
            <w:shd w:val="clear" w:color="auto" w:fill="auto"/>
            <w:tcMar>
              <w:left w:w="28" w:type="dxa"/>
              <w:right w:w="28" w:type="dxa"/>
            </w:tcMar>
            <w:vAlign w:val="center"/>
          </w:tcPr>
          <w:p w14:paraId="76E1732A">
            <w:pPr>
              <w:widowControl/>
              <w:adjustRightInd w:val="0"/>
              <w:snapToGrid w:val="0"/>
              <w:spacing w:line="260" w:lineRule="atLeast"/>
              <w:jc w:val="left"/>
              <w:rPr>
                <w:kern w:val="0"/>
                <w:sz w:val="18"/>
                <w:szCs w:val="18"/>
              </w:rPr>
            </w:pPr>
          </w:p>
        </w:tc>
        <w:tc>
          <w:tcPr>
            <w:tcW w:w="471" w:type="pct"/>
            <w:tcBorders>
              <w:top w:val="nil"/>
              <w:left w:val="nil"/>
              <w:bottom w:val="nil"/>
              <w:right w:val="nil"/>
            </w:tcBorders>
            <w:shd w:val="clear" w:color="auto" w:fill="auto"/>
            <w:tcMar>
              <w:left w:w="28" w:type="dxa"/>
              <w:right w:w="28" w:type="dxa"/>
            </w:tcMar>
            <w:vAlign w:val="center"/>
          </w:tcPr>
          <w:p w14:paraId="6A6376B5">
            <w:pPr>
              <w:widowControl/>
              <w:adjustRightInd w:val="0"/>
              <w:snapToGrid w:val="0"/>
              <w:spacing w:line="260" w:lineRule="atLeast"/>
              <w:jc w:val="left"/>
              <w:rPr>
                <w:kern w:val="0"/>
                <w:sz w:val="18"/>
                <w:szCs w:val="18"/>
              </w:rPr>
            </w:pPr>
            <w:r>
              <w:rPr>
                <w:kern w:val="0"/>
                <w:sz w:val="18"/>
                <w:szCs w:val="18"/>
              </w:rPr>
              <w:t>表　　号：</w:t>
            </w:r>
          </w:p>
        </w:tc>
        <w:tc>
          <w:tcPr>
            <w:tcW w:w="1047" w:type="pct"/>
            <w:tcBorders>
              <w:top w:val="nil"/>
              <w:left w:val="nil"/>
              <w:bottom w:val="nil"/>
              <w:right w:val="nil"/>
            </w:tcBorders>
            <w:shd w:val="clear" w:color="auto" w:fill="auto"/>
            <w:tcMar>
              <w:left w:w="28" w:type="dxa"/>
              <w:right w:w="28" w:type="dxa"/>
            </w:tcMar>
            <w:vAlign w:val="center"/>
          </w:tcPr>
          <w:p w14:paraId="74551922">
            <w:pPr>
              <w:widowControl/>
              <w:adjustRightInd w:val="0"/>
              <w:snapToGrid w:val="0"/>
              <w:spacing w:line="260" w:lineRule="atLeast"/>
              <w:jc w:val="distribute"/>
              <w:rPr>
                <w:kern w:val="0"/>
                <w:sz w:val="18"/>
                <w:szCs w:val="18"/>
              </w:rPr>
            </w:pPr>
            <w:r>
              <w:rPr>
                <w:kern w:val="0"/>
                <w:sz w:val="18"/>
                <w:szCs w:val="18"/>
              </w:rPr>
              <w:t>２０５－６表</w:t>
            </w:r>
          </w:p>
        </w:tc>
      </w:tr>
      <w:tr w14:paraId="65411DED">
        <w:tblPrEx>
          <w:tblCellMar>
            <w:top w:w="0" w:type="dxa"/>
            <w:left w:w="108" w:type="dxa"/>
            <w:bottom w:w="0" w:type="dxa"/>
            <w:right w:w="108" w:type="dxa"/>
          </w:tblCellMar>
        </w:tblPrEx>
        <w:trPr>
          <w:jc w:val="center"/>
        </w:trPr>
        <w:tc>
          <w:tcPr>
            <w:tcW w:w="3481" w:type="pct"/>
            <w:gridSpan w:val="3"/>
            <w:tcBorders>
              <w:top w:val="nil"/>
              <w:left w:val="nil"/>
              <w:bottom w:val="nil"/>
              <w:right w:val="nil"/>
            </w:tcBorders>
            <w:shd w:val="clear" w:color="auto" w:fill="auto"/>
            <w:tcMar>
              <w:left w:w="28" w:type="dxa"/>
              <w:right w:w="28" w:type="dxa"/>
            </w:tcMar>
          </w:tcPr>
          <w:p w14:paraId="5BACF9EF">
            <w:pPr>
              <w:widowControl/>
              <w:adjustRightInd w:val="0"/>
              <w:snapToGrid w:val="0"/>
              <w:spacing w:line="260" w:lineRule="atLeast"/>
              <w:jc w:val="left"/>
              <w:rPr>
                <w:kern w:val="0"/>
                <w:sz w:val="18"/>
                <w:szCs w:val="18"/>
              </w:rPr>
            </w:pPr>
            <w:r>
              <w:rPr>
                <w:sz w:val="18"/>
                <w:szCs w:val="18"/>
              </w:rPr>
              <w:t>统一社会信用代码</w:t>
            </w:r>
            <w:r>
              <w:rPr>
                <w:rFonts w:hint="eastAsia" w:ascii="宋体" w:hAnsi="宋体" w:cs="宋体"/>
                <w:color w:val="000000"/>
                <w:kern w:val="0"/>
                <w:sz w:val="18"/>
                <w:szCs w:val="18"/>
              </w:rPr>
              <w:t>□□□□□□□□□□□□□□□□□□</w:t>
            </w:r>
          </w:p>
        </w:tc>
        <w:tc>
          <w:tcPr>
            <w:tcW w:w="471" w:type="pct"/>
            <w:tcBorders>
              <w:top w:val="nil"/>
              <w:left w:val="nil"/>
              <w:bottom w:val="nil"/>
              <w:right w:val="nil"/>
            </w:tcBorders>
            <w:shd w:val="clear" w:color="auto" w:fill="auto"/>
            <w:tcMar>
              <w:left w:w="28" w:type="dxa"/>
              <w:right w:w="28" w:type="dxa"/>
            </w:tcMar>
            <w:vAlign w:val="center"/>
          </w:tcPr>
          <w:p w14:paraId="228BC375">
            <w:pPr>
              <w:widowControl/>
              <w:adjustRightInd w:val="0"/>
              <w:snapToGrid w:val="0"/>
              <w:spacing w:line="26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047" w:type="pct"/>
            <w:tcBorders>
              <w:top w:val="nil"/>
              <w:left w:val="nil"/>
              <w:bottom w:val="nil"/>
              <w:right w:val="nil"/>
            </w:tcBorders>
            <w:shd w:val="clear" w:color="auto" w:fill="auto"/>
            <w:tcMar>
              <w:left w:w="28" w:type="dxa"/>
              <w:right w:w="28" w:type="dxa"/>
            </w:tcMar>
            <w:vAlign w:val="center"/>
          </w:tcPr>
          <w:p w14:paraId="142CCB78">
            <w:pPr>
              <w:widowControl/>
              <w:adjustRightInd w:val="0"/>
              <w:snapToGrid w:val="0"/>
              <w:spacing w:line="260" w:lineRule="atLeast"/>
              <w:jc w:val="distribute"/>
              <w:rPr>
                <w:kern w:val="0"/>
                <w:sz w:val="18"/>
                <w:szCs w:val="18"/>
              </w:rPr>
            </w:pPr>
            <w:r>
              <w:rPr>
                <w:kern w:val="0"/>
                <w:sz w:val="18"/>
                <w:szCs w:val="18"/>
              </w:rPr>
              <w:t>国家统计局</w:t>
            </w:r>
          </w:p>
        </w:tc>
      </w:tr>
      <w:tr w14:paraId="739BACD9">
        <w:tblPrEx>
          <w:tblCellMar>
            <w:top w:w="0" w:type="dxa"/>
            <w:left w:w="108" w:type="dxa"/>
            <w:bottom w:w="0" w:type="dxa"/>
            <w:right w:w="108" w:type="dxa"/>
          </w:tblCellMar>
        </w:tblPrEx>
        <w:trPr>
          <w:jc w:val="center"/>
        </w:trPr>
        <w:tc>
          <w:tcPr>
            <w:tcW w:w="3481" w:type="pct"/>
            <w:gridSpan w:val="3"/>
            <w:tcBorders>
              <w:top w:val="nil"/>
              <w:left w:val="nil"/>
              <w:bottom w:val="nil"/>
              <w:right w:val="nil"/>
            </w:tcBorders>
            <w:shd w:val="clear" w:color="auto" w:fill="auto"/>
            <w:tcMar>
              <w:left w:w="28" w:type="dxa"/>
              <w:right w:w="28" w:type="dxa"/>
            </w:tcMar>
          </w:tcPr>
          <w:p w14:paraId="28088728">
            <w:pPr>
              <w:widowControl/>
              <w:adjustRightInd w:val="0"/>
              <w:snapToGrid w:val="0"/>
              <w:spacing w:line="260" w:lineRule="atLeast"/>
              <w:jc w:val="left"/>
              <w:rPr>
                <w:rFonts w:hint="eastAsia" w:eastAsia="宋体"/>
                <w:kern w:val="0"/>
                <w:sz w:val="18"/>
                <w:szCs w:val="18"/>
                <w:lang w:eastAsia="zh-CN"/>
              </w:rPr>
            </w:pPr>
          </w:p>
        </w:tc>
        <w:tc>
          <w:tcPr>
            <w:tcW w:w="471" w:type="pct"/>
            <w:tcBorders>
              <w:top w:val="nil"/>
              <w:left w:val="nil"/>
              <w:bottom w:val="nil"/>
              <w:right w:val="nil"/>
            </w:tcBorders>
            <w:shd w:val="clear" w:color="auto" w:fill="auto"/>
            <w:tcMar>
              <w:left w:w="28" w:type="dxa"/>
              <w:right w:w="28" w:type="dxa"/>
            </w:tcMar>
            <w:vAlign w:val="center"/>
          </w:tcPr>
          <w:p w14:paraId="787E1BA6">
            <w:pPr>
              <w:widowControl/>
              <w:adjustRightInd w:val="0"/>
              <w:snapToGrid w:val="0"/>
              <w:spacing w:line="260" w:lineRule="atLeast"/>
              <w:jc w:val="left"/>
              <w:rPr>
                <w:kern w:val="0"/>
                <w:sz w:val="18"/>
                <w:szCs w:val="18"/>
              </w:rPr>
            </w:pPr>
            <w:r>
              <w:rPr>
                <w:kern w:val="0"/>
                <w:sz w:val="18"/>
                <w:szCs w:val="18"/>
              </w:rPr>
              <w:t>文　　号：</w:t>
            </w:r>
          </w:p>
        </w:tc>
        <w:tc>
          <w:tcPr>
            <w:tcW w:w="1047" w:type="pct"/>
            <w:tcBorders>
              <w:top w:val="nil"/>
              <w:left w:val="nil"/>
              <w:bottom w:val="nil"/>
              <w:right w:val="nil"/>
            </w:tcBorders>
            <w:shd w:val="clear" w:color="auto" w:fill="auto"/>
            <w:tcMar>
              <w:left w:w="28" w:type="dxa"/>
              <w:right w:w="28" w:type="dxa"/>
            </w:tcMar>
            <w:vAlign w:val="center"/>
          </w:tcPr>
          <w:p w14:paraId="4F719A2C">
            <w:pPr>
              <w:widowControl/>
              <w:adjustRightInd w:val="0"/>
              <w:snapToGrid w:val="0"/>
              <w:spacing w:line="260" w:lineRule="atLeast"/>
              <w:jc w:val="distribute"/>
              <w:rPr>
                <w:kern w:val="0"/>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24DB5AB8">
        <w:tblPrEx>
          <w:tblCellMar>
            <w:top w:w="0" w:type="dxa"/>
            <w:left w:w="108" w:type="dxa"/>
            <w:bottom w:w="0" w:type="dxa"/>
            <w:right w:w="108" w:type="dxa"/>
          </w:tblCellMar>
        </w:tblPrEx>
        <w:trPr>
          <w:jc w:val="center"/>
        </w:trPr>
        <w:tc>
          <w:tcPr>
            <w:tcW w:w="1594" w:type="pct"/>
            <w:tcBorders>
              <w:top w:val="nil"/>
              <w:left w:val="nil"/>
              <w:right w:val="nil"/>
            </w:tcBorders>
            <w:shd w:val="clear" w:color="auto" w:fill="auto"/>
            <w:tcMar>
              <w:left w:w="28" w:type="dxa"/>
              <w:right w:w="28" w:type="dxa"/>
            </w:tcMar>
            <w:vAlign w:val="center"/>
          </w:tcPr>
          <w:p w14:paraId="3D91594C">
            <w:pPr>
              <w:widowControl/>
              <w:adjustRightInd w:val="0"/>
              <w:snapToGrid w:val="0"/>
              <w:spacing w:line="260" w:lineRule="atLeast"/>
              <w:jc w:val="left"/>
              <w:rPr>
                <w:kern w:val="0"/>
                <w:sz w:val="18"/>
                <w:szCs w:val="18"/>
              </w:rPr>
            </w:pPr>
            <w:r>
              <w:rPr>
                <w:kern w:val="0"/>
                <w:sz w:val="18"/>
                <w:szCs w:val="18"/>
              </w:rPr>
              <w:t>单位详细名称：　</w:t>
            </w:r>
          </w:p>
        </w:tc>
        <w:tc>
          <w:tcPr>
            <w:tcW w:w="1886" w:type="pct"/>
            <w:gridSpan w:val="2"/>
            <w:tcBorders>
              <w:top w:val="nil"/>
              <w:left w:val="nil"/>
            </w:tcBorders>
            <w:shd w:val="clear" w:color="auto" w:fill="auto"/>
            <w:noWrap/>
            <w:tcMar>
              <w:left w:w="28" w:type="dxa"/>
              <w:right w:w="28" w:type="dxa"/>
            </w:tcMar>
          </w:tcPr>
          <w:p w14:paraId="6C4C7193">
            <w:pPr>
              <w:adjustRightInd w:val="0"/>
              <w:snapToGrid w:val="0"/>
              <w:spacing w:line="260" w:lineRule="atLeast"/>
              <w:ind w:firstLine="900" w:firstLineChars="500"/>
              <w:rPr>
                <w:kern w:val="0"/>
                <w:sz w:val="18"/>
                <w:szCs w:val="18"/>
              </w:rPr>
            </w:pPr>
            <w:r>
              <w:rPr>
                <w:kern w:val="0"/>
                <w:sz w:val="18"/>
                <w:szCs w:val="18"/>
              </w:rPr>
              <w:t>２０　　年　　　月</w:t>
            </w:r>
          </w:p>
        </w:tc>
        <w:tc>
          <w:tcPr>
            <w:tcW w:w="471" w:type="pct"/>
            <w:tcBorders>
              <w:top w:val="nil"/>
              <w:left w:val="nil"/>
            </w:tcBorders>
            <w:shd w:val="clear" w:color="auto" w:fill="auto"/>
            <w:tcMar>
              <w:left w:w="28" w:type="dxa"/>
              <w:right w:w="28" w:type="dxa"/>
            </w:tcMar>
          </w:tcPr>
          <w:p w14:paraId="665D5F71">
            <w:pPr>
              <w:adjustRightInd w:val="0"/>
              <w:snapToGrid w:val="0"/>
              <w:spacing w:line="260" w:lineRule="atLeast"/>
              <w:rPr>
                <w:kern w:val="0"/>
                <w:sz w:val="18"/>
                <w:szCs w:val="18"/>
              </w:rPr>
            </w:pPr>
            <w:r>
              <w:rPr>
                <w:kern w:val="0"/>
                <w:sz w:val="18"/>
                <w:szCs w:val="18"/>
              </w:rPr>
              <w:t>有效期至：</w:t>
            </w:r>
          </w:p>
        </w:tc>
        <w:tc>
          <w:tcPr>
            <w:tcW w:w="1047" w:type="pct"/>
            <w:tcBorders>
              <w:top w:val="nil"/>
              <w:left w:val="nil"/>
            </w:tcBorders>
            <w:shd w:val="clear" w:color="auto" w:fill="auto"/>
            <w:tcMar>
              <w:left w:w="28" w:type="dxa"/>
              <w:right w:w="28" w:type="dxa"/>
            </w:tcMar>
            <w:vAlign w:val="center"/>
          </w:tcPr>
          <w:p w14:paraId="70FE84D9">
            <w:pPr>
              <w:widowControl/>
              <w:adjustRightInd w:val="0"/>
              <w:snapToGrid w:val="0"/>
              <w:spacing w:line="260" w:lineRule="atLeast"/>
              <w:jc w:val="distribute"/>
              <w:rPr>
                <w:rFonts w:hint="default" w:eastAsia="宋体"/>
                <w:kern w:val="0"/>
                <w:sz w:val="18"/>
                <w:szCs w:val="18"/>
                <w:lang w:val="en-US" w:eastAsia="zh-CN"/>
              </w:rPr>
            </w:pPr>
            <w:r>
              <w:rPr>
                <w:rFonts w:hint="default"/>
                <w:kern w:val="0"/>
                <w:sz w:val="18"/>
                <w:szCs w:val="18"/>
                <w:lang w:val="en-US" w:eastAsia="zh-CN"/>
              </w:rPr>
              <w:t>２０２６年１月</w:t>
            </w:r>
          </w:p>
        </w:tc>
      </w:tr>
    </w:tbl>
    <w:p w14:paraId="5E3A874B">
      <w:pPr>
        <w:spacing w:line="40" w:lineRule="exact"/>
      </w:pPr>
    </w:p>
    <w:tbl>
      <w:tblPr>
        <w:tblStyle w:val="20"/>
        <w:tblW w:w="9639"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4"/>
        <w:gridCol w:w="604"/>
        <w:gridCol w:w="602"/>
        <w:gridCol w:w="602"/>
        <w:gridCol w:w="603"/>
        <w:gridCol w:w="613"/>
        <w:gridCol w:w="598"/>
        <w:gridCol w:w="613"/>
        <w:gridCol w:w="601"/>
        <w:gridCol w:w="607"/>
        <w:gridCol w:w="601"/>
        <w:gridCol w:w="609"/>
        <w:gridCol w:w="601"/>
        <w:gridCol w:w="607"/>
        <w:gridCol w:w="601"/>
        <w:gridCol w:w="573"/>
      </w:tblGrid>
      <w:tr w14:paraId="22E2C957">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4" w:type="dxa"/>
            <w:vMerge w:val="restart"/>
            <w:tcBorders>
              <w:top w:val="single" w:color="auto" w:sz="8" w:space="0"/>
              <w:bottom w:val="single" w:color="auto" w:sz="2" w:space="0"/>
            </w:tcBorders>
            <w:shd w:val="clear" w:color="auto" w:fill="auto"/>
            <w:vAlign w:val="center"/>
          </w:tcPr>
          <w:p w14:paraId="372C40D6">
            <w:pPr>
              <w:widowControl/>
              <w:jc w:val="center"/>
              <w:rPr>
                <w:kern w:val="0"/>
                <w:sz w:val="18"/>
                <w:szCs w:val="18"/>
              </w:rPr>
            </w:pPr>
            <w:r>
              <w:rPr>
                <w:kern w:val="0"/>
                <w:sz w:val="18"/>
                <w:szCs w:val="18"/>
              </w:rPr>
              <w:t>产品名称</w:t>
            </w:r>
          </w:p>
        </w:tc>
        <w:tc>
          <w:tcPr>
            <w:tcW w:w="604" w:type="dxa"/>
            <w:vMerge w:val="restart"/>
            <w:tcBorders>
              <w:top w:val="single" w:color="auto" w:sz="8" w:space="0"/>
              <w:bottom w:val="single" w:color="auto" w:sz="2" w:space="0"/>
            </w:tcBorders>
            <w:shd w:val="clear" w:color="auto" w:fill="auto"/>
            <w:vAlign w:val="center"/>
          </w:tcPr>
          <w:p w14:paraId="54536A35">
            <w:pPr>
              <w:widowControl/>
              <w:rPr>
                <w:kern w:val="0"/>
                <w:sz w:val="18"/>
                <w:szCs w:val="18"/>
              </w:rPr>
            </w:pPr>
            <w:r>
              <w:rPr>
                <w:kern w:val="0"/>
                <w:sz w:val="18"/>
                <w:szCs w:val="18"/>
              </w:rPr>
              <w:t>计量单位</w:t>
            </w:r>
          </w:p>
        </w:tc>
        <w:tc>
          <w:tcPr>
            <w:tcW w:w="602" w:type="dxa"/>
            <w:vMerge w:val="restart"/>
            <w:tcBorders>
              <w:top w:val="single" w:color="auto" w:sz="8" w:space="0"/>
              <w:bottom w:val="single" w:color="auto" w:sz="2" w:space="0"/>
            </w:tcBorders>
            <w:shd w:val="clear" w:color="auto" w:fill="auto"/>
            <w:vAlign w:val="center"/>
          </w:tcPr>
          <w:p w14:paraId="1B078319">
            <w:pPr>
              <w:widowControl/>
              <w:jc w:val="center"/>
              <w:rPr>
                <w:kern w:val="0"/>
                <w:sz w:val="18"/>
                <w:szCs w:val="18"/>
              </w:rPr>
            </w:pPr>
            <w:r>
              <w:rPr>
                <w:kern w:val="0"/>
                <w:sz w:val="18"/>
                <w:szCs w:val="18"/>
              </w:rPr>
              <w:t>产品代码</w:t>
            </w:r>
          </w:p>
        </w:tc>
        <w:tc>
          <w:tcPr>
            <w:tcW w:w="602" w:type="dxa"/>
            <w:vMerge w:val="restart"/>
            <w:tcBorders>
              <w:top w:val="single" w:color="auto" w:sz="8" w:space="0"/>
              <w:bottom w:val="single" w:color="auto" w:sz="2" w:space="0"/>
            </w:tcBorders>
            <w:shd w:val="clear" w:color="auto" w:fill="auto"/>
            <w:vAlign w:val="center"/>
          </w:tcPr>
          <w:p w14:paraId="1B996A85">
            <w:pPr>
              <w:widowControl/>
              <w:jc w:val="center"/>
              <w:rPr>
                <w:kern w:val="0"/>
                <w:sz w:val="18"/>
                <w:szCs w:val="18"/>
              </w:rPr>
            </w:pPr>
            <w:r>
              <w:rPr>
                <w:kern w:val="0"/>
                <w:sz w:val="18"/>
                <w:szCs w:val="18"/>
              </w:rPr>
              <w:t>年初产成品库存量</w:t>
            </w:r>
          </w:p>
        </w:tc>
        <w:tc>
          <w:tcPr>
            <w:tcW w:w="2427" w:type="dxa"/>
            <w:gridSpan w:val="4"/>
            <w:tcBorders>
              <w:top w:val="single" w:color="auto" w:sz="8" w:space="0"/>
              <w:bottom w:val="single" w:color="auto" w:sz="2" w:space="0"/>
            </w:tcBorders>
            <w:shd w:val="clear" w:color="auto" w:fill="auto"/>
            <w:vAlign w:val="center"/>
          </w:tcPr>
          <w:p w14:paraId="7863D087">
            <w:pPr>
              <w:widowControl/>
              <w:jc w:val="center"/>
              <w:rPr>
                <w:kern w:val="0"/>
                <w:sz w:val="18"/>
                <w:szCs w:val="18"/>
              </w:rPr>
            </w:pPr>
            <w:r>
              <w:rPr>
                <w:kern w:val="0"/>
                <w:sz w:val="18"/>
                <w:szCs w:val="18"/>
              </w:rPr>
              <w:t>生产量</w:t>
            </w:r>
          </w:p>
        </w:tc>
        <w:tc>
          <w:tcPr>
            <w:tcW w:w="1208" w:type="dxa"/>
            <w:gridSpan w:val="2"/>
            <w:vMerge w:val="restart"/>
            <w:tcBorders>
              <w:top w:val="single" w:color="auto" w:sz="8" w:space="0"/>
              <w:right w:val="nil"/>
            </w:tcBorders>
            <w:shd w:val="clear" w:color="auto" w:fill="auto"/>
            <w:vAlign w:val="center"/>
          </w:tcPr>
          <w:p w14:paraId="5A9C6ED9">
            <w:pPr>
              <w:widowControl/>
              <w:jc w:val="center"/>
              <w:rPr>
                <w:kern w:val="0"/>
                <w:sz w:val="18"/>
                <w:szCs w:val="18"/>
              </w:rPr>
            </w:pPr>
            <w:r>
              <w:rPr>
                <w:kern w:val="0"/>
                <w:sz w:val="18"/>
                <w:szCs w:val="18"/>
              </w:rPr>
              <w:t>销售量</w:t>
            </w:r>
          </w:p>
        </w:tc>
        <w:tc>
          <w:tcPr>
            <w:tcW w:w="1210" w:type="dxa"/>
            <w:gridSpan w:val="2"/>
            <w:tcBorders>
              <w:top w:val="single" w:color="auto" w:sz="8" w:space="0"/>
              <w:left w:val="nil"/>
              <w:bottom w:val="nil"/>
            </w:tcBorders>
            <w:shd w:val="clear" w:color="auto" w:fill="auto"/>
            <w:vAlign w:val="center"/>
          </w:tcPr>
          <w:p w14:paraId="219FBB7B">
            <w:pPr>
              <w:widowControl/>
              <w:jc w:val="center"/>
              <w:rPr>
                <w:kern w:val="0"/>
                <w:sz w:val="18"/>
                <w:szCs w:val="18"/>
              </w:rPr>
            </w:pPr>
          </w:p>
        </w:tc>
        <w:tc>
          <w:tcPr>
            <w:tcW w:w="1208" w:type="dxa"/>
            <w:gridSpan w:val="2"/>
            <w:tcBorders>
              <w:top w:val="single" w:color="auto" w:sz="8" w:space="0"/>
              <w:bottom w:val="single" w:color="auto" w:sz="2" w:space="0"/>
            </w:tcBorders>
            <w:shd w:val="clear" w:color="auto" w:fill="auto"/>
            <w:vAlign w:val="center"/>
          </w:tcPr>
          <w:p w14:paraId="0D87E4CD">
            <w:pPr>
              <w:widowControl/>
              <w:jc w:val="center"/>
              <w:rPr>
                <w:kern w:val="0"/>
                <w:sz w:val="18"/>
                <w:szCs w:val="18"/>
              </w:rPr>
            </w:pPr>
            <w:r>
              <w:rPr>
                <w:kern w:val="0"/>
                <w:sz w:val="18"/>
                <w:szCs w:val="18"/>
              </w:rPr>
              <w:t>企业自用</w:t>
            </w:r>
          </w:p>
          <w:p w14:paraId="5A0EE24A">
            <w:pPr>
              <w:widowControl/>
              <w:jc w:val="center"/>
              <w:rPr>
                <w:kern w:val="0"/>
                <w:sz w:val="18"/>
                <w:szCs w:val="18"/>
              </w:rPr>
            </w:pPr>
            <w:r>
              <w:rPr>
                <w:kern w:val="0"/>
                <w:sz w:val="18"/>
                <w:szCs w:val="18"/>
              </w:rPr>
              <w:t>及 其 他</w:t>
            </w:r>
          </w:p>
        </w:tc>
        <w:tc>
          <w:tcPr>
            <w:tcW w:w="1174" w:type="dxa"/>
            <w:gridSpan w:val="2"/>
            <w:tcBorders>
              <w:top w:val="single" w:color="auto" w:sz="8" w:space="0"/>
              <w:bottom w:val="single" w:color="auto" w:sz="2" w:space="0"/>
            </w:tcBorders>
            <w:shd w:val="clear" w:color="auto" w:fill="auto"/>
            <w:vAlign w:val="center"/>
          </w:tcPr>
          <w:p w14:paraId="401A2020">
            <w:pPr>
              <w:widowControl/>
              <w:jc w:val="center"/>
              <w:rPr>
                <w:kern w:val="0"/>
                <w:sz w:val="18"/>
                <w:szCs w:val="18"/>
              </w:rPr>
            </w:pPr>
            <w:r>
              <w:rPr>
                <w:kern w:val="0"/>
                <w:sz w:val="18"/>
                <w:szCs w:val="18"/>
              </w:rPr>
              <w:t>期末产成品库  存  量</w:t>
            </w:r>
          </w:p>
        </w:tc>
      </w:tr>
      <w:tr w14:paraId="4C5F8548">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604" w:type="dxa"/>
            <w:vMerge w:val="continue"/>
            <w:tcBorders>
              <w:top w:val="single" w:color="auto" w:sz="2" w:space="0"/>
            </w:tcBorders>
            <w:vAlign w:val="center"/>
          </w:tcPr>
          <w:p w14:paraId="14236DF7">
            <w:pPr>
              <w:widowControl/>
              <w:jc w:val="left"/>
              <w:rPr>
                <w:kern w:val="0"/>
                <w:sz w:val="18"/>
                <w:szCs w:val="18"/>
              </w:rPr>
            </w:pPr>
          </w:p>
        </w:tc>
        <w:tc>
          <w:tcPr>
            <w:tcW w:w="604" w:type="dxa"/>
            <w:vMerge w:val="continue"/>
            <w:tcBorders>
              <w:top w:val="single" w:color="auto" w:sz="2" w:space="0"/>
            </w:tcBorders>
            <w:vAlign w:val="center"/>
          </w:tcPr>
          <w:p w14:paraId="6C1CAEE1">
            <w:pPr>
              <w:widowControl/>
              <w:jc w:val="left"/>
              <w:rPr>
                <w:kern w:val="0"/>
                <w:sz w:val="18"/>
                <w:szCs w:val="18"/>
              </w:rPr>
            </w:pPr>
          </w:p>
        </w:tc>
        <w:tc>
          <w:tcPr>
            <w:tcW w:w="602" w:type="dxa"/>
            <w:vMerge w:val="continue"/>
            <w:tcBorders>
              <w:top w:val="single" w:color="auto" w:sz="2" w:space="0"/>
            </w:tcBorders>
            <w:vAlign w:val="center"/>
          </w:tcPr>
          <w:p w14:paraId="0AD407E3">
            <w:pPr>
              <w:widowControl/>
              <w:jc w:val="left"/>
              <w:rPr>
                <w:kern w:val="0"/>
                <w:sz w:val="18"/>
                <w:szCs w:val="18"/>
              </w:rPr>
            </w:pPr>
          </w:p>
        </w:tc>
        <w:tc>
          <w:tcPr>
            <w:tcW w:w="602" w:type="dxa"/>
            <w:vMerge w:val="continue"/>
            <w:tcBorders>
              <w:top w:val="single" w:color="auto" w:sz="2" w:space="0"/>
            </w:tcBorders>
            <w:shd w:val="clear" w:color="auto" w:fill="auto"/>
            <w:vAlign w:val="center"/>
          </w:tcPr>
          <w:p w14:paraId="0F1E400A">
            <w:pPr>
              <w:widowControl/>
              <w:jc w:val="center"/>
              <w:rPr>
                <w:kern w:val="0"/>
                <w:sz w:val="18"/>
                <w:szCs w:val="18"/>
              </w:rPr>
            </w:pPr>
          </w:p>
        </w:tc>
        <w:tc>
          <w:tcPr>
            <w:tcW w:w="1216" w:type="dxa"/>
            <w:gridSpan w:val="2"/>
            <w:tcBorders>
              <w:top w:val="single" w:color="auto" w:sz="2" w:space="0"/>
            </w:tcBorders>
            <w:shd w:val="clear" w:color="auto" w:fill="auto"/>
            <w:vAlign w:val="center"/>
          </w:tcPr>
          <w:p w14:paraId="33323B87">
            <w:pPr>
              <w:widowControl/>
              <w:jc w:val="center"/>
              <w:rPr>
                <w:kern w:val="0"/>
                <w:sz w:val="18"/>
                <w:szCs w:val="18"/>
              </w:rPr>
            </w:pPr>
            <w:r>
              <w:rPr>
                <w:kern w:val="0"/>
                <w:sz w:val="18"/>
                <w:szCs w:val="18"/>
              </w:rPr>
              <w:t>本年</w:t>
            </w:r>
          </w:p>
        </w:tc>
        <w:tc>
          <w:tcPr>
            <w:tcW w:w="1211" w:type="dxa"/>
            <w:gridSpan w:val="2"/>
            <w:tcBorders>
              <w:top w:val="single" w:color="auto" w:sz="2" w:space="0"/>
              <w:bottom w:val="single" w:color="auto" w:sz="2" w:space="0"/>
            </w:tcBorders>
            <w:shd w:val="clear" w:color="auto" w:fill="D9D9D9"/>
            <w:vAlign w:val="center"/>
          </w:tcPr>
          <w:p w14:paraId="6A4612BB">
            <w:pPr>
              <w:widowControl/>
              <w:jc w:val="center"/>
              <w:rPr>
                <w:kern w:val="0"/>
                <w:sz w:val="18"/>
                <w:szCs w:val="18"/>
              </w:rPr>
            </w:pPr>
            <w:r>
              <w:rPr>
                <w:kern w:val="0"/>
                <w:sz w:val="18"/>
                <w:szCs w:val="18"/>
              </w:rPr>
              <w:t>上年同期</w:t>
            </w:r>
          </w:p>
        </w:tc>
        <w:tc>
          <w:tcPr>
            <w:tcW w:w="1208" w:type="dxa"/>
            <w:gridSpan w:val="2"/>
            <w:vMerge w:val="continue"/>
            <w:shd w:val="clear" w:color="auto" w:fill="auto"/>
            <w:vAlign w:val="center"/>
          </w:tcPr>
          <w:p w14:paraId="665C1163">
            <w:pPr>
              <w:widowControl/>
              <w:jc w:val="center"/>
              <w:rPr>
                <w:kern w:val="0"/>
                <w:sz w:val="18"/>
                <w:szCs w:val="18"/>
              </w:rPr>
            </w:pPr>
          </w:p>
        </w:tc>
        <w:tc>
          <w:tcPr>
            <w:tcW w:w="1210" w:type="dxa"/>
            <w:gridSpan w:val="2"/>
            <w:tcBorders>
              <w:top w:val="single" w:color="auto" w:sz="2" w:space="0"/>
              <w:bottom w:val="single" w:color="auto" w:sz="2" w:space="0"/>
            </w:tcBorders>
            <w:shd w:val="clear" w:color="auto" w:fill="auto"/>
            <w:vAlign w:val="center"/>
          </w:tcPr>
          <w:p w14:paraId="7126069C">
            <w:pPr>
              <w:widowControl/>
              <w:ind w:firstLine="90" w:firstLineChars="50"/>
              <w:rPr>
                <w:kern w:val="0"/>
                <w:sz w:val="18"/>
                <w:szCs w:val="18"/>
              </w:rPr>
            </w:pPr>
            <w:r>
              <w:rPr>
                <w:kern w:val="0"/>
                <w:sz w:val="18"/>
                <w:szCs w:val="18"/>
              </w:rPr>
              <w:t>其中：</w:t>
            </w:r>
          </w:p>
          <w:p w14:paraId="2C6C37E2">
            <w:pPr>
              <w:widowControl/>
              <w:jc w:val="center"/>
              <w:rPr>
                <w:kern w:val="0"/>
                <w:sz w:val="18"/>
                <w:szCs w:val="18"/>
              </w:rPr>
            </w:pPr>
            <w:r>
              <w:rPr>
                <w:kern w:val="0"/>
                <w:sz w:val="18"/>
                <w:szCs w:val="18"/>
              </w:rPr>
              <w:t>销往省外</w:t>
            </w:r>
          </w:p>
        </w:tc>
        <w:tc>
          <w:tcPr>
            <w:tcW w:w="601" w:type="dxa"/>
            <w:vMerge w:val="restart"/>
            <w:tcBorders>
              <w:top w:val="single" w:color="auto" w:sz="2" w:space="0"/>
            </w:tcBorders>
            <w:shd w:val="clear" w:color="auto" w:fill="auto"/>
            <w:vAlign w:val="center"/>
          </w:tcPr>
          <w:p w14:paraId="77738A91">
            <w:pPr>
              <w:widowControl/>
              <w:jc w:val="center"/>
              <w:rPr>
                <w:kern w:val="0"/>
                <w:sz w:val="18"/>
                <w:szCs w:val="18"/>
              </w:rPr>
            </w:pPr>
            <w:r>
              <w:rPr>
                <w:kern w:val="0"/>
                <w:sz w:val="18"/>
                <w:szCs w:val="18"/>
              </w:rPr>
              <w:t>1－</w:t>
            </w:r>
          </w:p>
          <w:p w14:paraId="54548E2F">
            <w:pPr>
              <w:jc w:val="left"/>
              <w:rPr>
                <w:kern w:val="0"/>
                <w:sz w:val="18"/>
                <w:szCs w:val="18"/>
              </w:rPr>
            </w:pPr>
            <w:r>
              <w:rPr>
                <w:kern w:val="0"/>
                <w:sz w:val="18"/>
                <w:szCs w:val="18"/>
              </w:rPr>
              <w:t>本月</w:t>
            </w:r>
          </w:p>
        </w:tc>
        <w:tc>
          <w:tcPr>
            <w:tcW w:w="315" w:type="pct"/>
            <w:vMerge w:val="restart"/>
            <w:tcBorders>
              <w:top w:val="single" w:color="auto" w:sz="2" w:space="0"/>
            </w:tcBorders>
            <w:shd w:val="clear" w:color="auto" w:fill="D9D9D9"/>
            <w:vAlign w:val="center"/>
          </w:tcPr>
          <w:p w14:paraId="770C825F">
            <w:pPr>
              <w:widowControl/>
              <w:jc w:val="center"/>
              <w:rPr>
                <w:kern w:val="0"/>
                <w:sz w:val="18"/>
                <w:szCs w:val="18"/>
              </w:rPr>
            </w:pPr>
            <w:r>
              <w:rPr>
                <w:kern w:val="0"/>
                <w:sz w:val="18"/>
                <w:szCs w:val="18"/>
              </w:rPr>
              <w:t>上年同期</w:t>
            </w:r>
          </w:p>
        </w:tc>
        <w:tc>
          <w:tcPr>
            <w:tcW w:w="601" w:type="dxa"/>
            <w:vMerge w:val="restart"/>
            <w:tcBorders>
              <w:top w:val="single" w:color="auto" w:sz="2" w:space="0"/>
            </w:tcBorders>
            <w:shd w:val="clear" w:color="auto" w:fill="auto"/>
            <w:vAlign w:val="center"/>
          </w:tcPr>
          <w:p w14:paraId="09F86286">
            <w:pPr>
              <w:jc w:val="left"/>
              <w:rPr>
                <w:kern w:val="0"/>
                <w:sz w:val="18"/>
                <w:szCs w:val="18"/>
              </w:rPr>
            </w:pPr>
            <w:r>
              <w:rPr>
                <w:kern w:val="0"/>
                <w:sz w:val="18"/>
                <w:szCs w:val="18"/>
              </w:rPr>
              <w:t>本期</w:t>
            </w:r>
          </w:p>
        </w:tc>
        <w:tc>
          <w:tcPr>
            <w:tcW w:w="573" w:type="dxa"/>
            <w:vMerge w:val="restart"/>
            <w:tcBorders>
              <w:top w:val="single" w:color="auto" w:sz="2" w:space="0"/>
            </w:tcBorders>
            <w:shd w:val="clear" w:color="auto" w:fill="D9D9D9"/>
            <w:vAlign w:val="center"/>
          </w:tcPr>
          <w:p w14:paraId="18F01756">
            <w:pPr>
              <w:widowControl/>
              <w:ind w:right="-10" w:rightChars="-5"/>
              <w:jc w:val="center"/>
              <w:rPr>
                <w:kern w:val="0"/>
                <w:sz w:val="18"/>
                <w:szCs w:val="18"/>
              </w:rPr>
            </w:pPr>
            <w:r>
              <w:rPr>
                <w:kern w:val="0"/>
                <w:sz w:val="18"/>
                <w:szCs w:val="18"/>
              </w:rPr>
              <w:t>上年同期</w:t>
            </w:r>
          </w:p>
        </w:tc>
      </w:tr>
      <w:tr w14:paraId="21981AF9">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7" w:hRule="atLeast"/>
          <w:jc w:val="center"/>
        </w:trPr>
        <w:tc>
          <w:tcPr>
            <w:tcW w:w="604" w:type="dxa"/>
            <w:vMerge w:val="continue"/>
            <w:tcBorders>
              <w:bottom w:val="single" w:color="auto" w:sz="2" w:space="0"/>
            </w:tcBorders>
            <w:vAlign w:val="center"/>
          </w:tcPr>
          <w:p w14:paraId="508644DF">
            <w:pPr>
              <w:widowControl/>
              <w:jc w:val="left"/>
              <w:rPr>
                <w:kern w:val="0"/>
                <w:sz w:val="18"/>
                <w:szCs w:val="18"/>
              </w:rPr>
            </w:pPr>
          </w:p>
        </w:tc>
        <w:tc>
          <w:tcPr>
            <w:tcW w:w="604" w:type="dxa"/>
            <w:vMerge w:val="continue"/>
            <w:tcBorders>
              <w:bottom w:val="single" w:color="auto" w:sz="2" w:space="0"/>
            </w:tcBorders>
            <w:vAlign w:val="center"/>
          </w:tcPr>
          <w:p w14:paraId="61F392BA">
            <w:pPr>
              <w:widowControl/>
              <w:jc w:val="left"/>
              <w:rPr>
                <w:kern w:val="0"/>
                <w:sz w:val="18"/>
                <w:szCs w:val="18"/>
              </w:rPr>
            </w:pPr>
          </w:p>
        </w:tc>
        <w:tc>
          <w:tcPr>
            <w:tcW w:w="602" w:type="dxa"/>
            <w:vMerge w:val="continue"/>
            <w:tcBorders>
              <w:bottom w:val="single" w:color="auto" w:sz="2" w:space="0"/>
            </w:tcBorders>
            <w:vAlign w:val="center"/>
          </w:tcPr>
          <w:p w14:paraId="69D9B456">
            <w:pPr>
              <w:widowControl/>
              <w:jc w:val="left"/>
              <w:rPr>
                <w:kern w:val="0"/>
                <w:sz w:val="18"/>
                <w:szCs w:val="18"/>
              </w:rPr>
            </w:pPr>
          </w:p>
        </w:tc>
        <w:tc>
          <w:tcPr>
            <w:tcW w:w="602" w:type="dxa"/>
            <w:vMerge w:val="continue"/>
            <w:tcBorders>
              <w:bottom w:val="single" w:color="auto" w:sz="2" w:space="0"/>
            </w:tcBorders>
            <w:vAlign w:val="center"/>
          </w:tcPr>
          <w:p w14:paraId="1B6017AD">
            <w:pPr>
              <w:widowControl/>
              <w:jc w:val="left"/>
              <w:rPr>
                <w:kern w:val="0"/>
                <w:sz w:val="18"/>
                <w:szCs w:val="18"/>
              </w:rPr>
            </w:pPr>
          </w:p>
        </w:tc>
        <w:tc>
          <w:tcPr>
            <w:tcW w:w="603" w:type="dxa"/>
            <w:tcBorders>
              <w:bottom w:val="single" w:color="auto" w:sz="2" w:space="0"/>
            </w:tcBorders>
            <w:vAlign w:val="center"/>
          </w:tcPr>
          <w:p w14:paraId="5E074949">
            <w:pPr>
              <w:widowControl/>
              <w:jc w:val="center"/>
              <w:rPr>
                <w:kern w:val="0"/>
                <w:sz w:val="18"/>
                <w:szCs w:val="18"/>
              </w:rPr>
            </w:pPr>
            <w:r>
              <w:rPr>
                <w:kern w:val="0"/>
                <w:sz w:val="18"/>
                <w:szCs w:val="18"/>
              </w:rPr>
              <w:t>本月</w:t>
            </w:r>
          </w:p>
        </w:tc>
        <w:tc>
          <w:tcPr>
            <w:tcW w:w="613" w:type="dxa"/>
            <w:tcBorders>
              <w:top w:val="single" w:color="auto" w:sz="2" w:space="0"/>
              <w:bottom w:val="single" w:color="auto" w:sz="2" w:space="0"/>
            </w:tcBorders>
            <w:vAlign w:val="center"/>
          </w:tcPr>
          <w:p w14:paraId="31E87FF0">
            <w:pPr>
              <w:widowControl/>
              <w:jc w:val="center"/>
              <w:rPr>
                <w:kern w:val="0"/>
                <w:sz w:val="18"/>
                <w:szCs w:val="18"/>
              </w:rPr>
            </w:pPr>
            <w:r>
              <w:rPr>
                <w:kern w:val="0"/>
                <w:sz w:val="18"/>
                <w:szCs w:val="18"/>
              </w:rPr>
              <w:t>1－</w:t>
            </w:r>
          </w:p>
          <w:p w14:paraId="47FD3EF0">
            <w:pPr>
              <w:jc w:val="center"/>
              <w:rPr>
                <w:kern w:val="0"/>
                <w:sz w:val="18"/>
                <w:szCs w:val="18"/>
              </w:rPr>
            </w:pPr>
            <w:r>
              <w:rPr>
                <w:kern w:val="0"/>
                <w:sz w:val="18"/>
                <w:szCs w:val="18"/>
              </w:rPr>
              <w:t>本月</w:t>
            </w:r>
          </w:p>
        </w:tc>
        <w:tc>
          <w:tcPr>
            <w:tcW w:w="598" w:type="dxa"/>
            <w:tcBorders>
              <w:top w:val="single" w:color="auto" w:sz="2" w:space="0"/>
              <w:bottom w:val="single" w:color="auto" w:sz="2" w:space="0"/>
            </w:tcBorders>
            <w:shd w:val="clear" w:color="auto" w:fill="D9D9D9"/>
            <w:vAlign w:val="center"/>
          </w:tcPr>
          <w:p w14:paraId="2237F77D">
            <w:pPr>
              <w:widowControl/>
              <w:jc w:val="center"/>
              <w:rPr>
                <w:kern w:val="0"/>
                <w:sz w:val="18"/>
                <w:szCs w:val="18"/>
              </w:rPr>
            </w:pPr>
            <w:r>
              <w:rPr>
                <w:kern w:val="0"/>
                <w:sz w:val="18"/>
                <w:szCs w:val="18"/>
              </w:rPr>
              <w:t>本月</w:t>
            </w:r>
          </w:p>
        </w:tc>
        <w:tc>
          <w:tcPr>
            <w:tcW w:w="613" w:type="dxa"/>
            <w:tcBorders>
              <w:top w:val="single" w:color="auto" w:sz="2" w:space="0"/>
              <w:bottom w:val="single" w:color="auto" w:sz="2" w:space="0"/>
            </w:tcBorders>
            <w:shd w:val="clear" w:color="auto" w:fill="D9D9D9"/>
            <w:vAlign w:val="center"/>
          </w:tcPr>
          <w:p w14:paraId="62C4E13C">
            <w:pPr>
              <w:widowControl/>
              <w:jc w:val="center"/>
              <w:rPr>
                <w:kern w:val="0"/>
                <w:sz w:val="18"/>
                <w:szCs w:val="18"/>
              </w:rPr>
            </w:pPr>
            <w:r>
              <w:rPr>
                <w:kern w:val="0"/>
                <w:sz w:val="18"/>
                <w:szCs w:val="18"/>
              </w:rPr>
              <w:t>1－</w:t>
            </w:r>
          </w:p>
          <w:p w14:paraId="187B2091">
            <w:pPr>
              <w:jc w:val="center"/>
              <w:rPr>
                <w:kern w:val="0"/>
                <w:sz w:val="18"/>
                <w:szCs w:val="18"/>
              </w:rPr>
            </w:pPr>
            <w:r>
              <w:rPr>
                <w:kern w:val="0"/>
                <w:sz w:val="18"/>
                <w:szCs w:val="18"/>
              </w:rPr>
              <w:t>本月</w:t>
            </w:r>
          </w:p>
        </w:tc>
        <w:tc>
          <w:tcPr>
            <w:tcW w:w="601" w:type="dxa"/>
            <w:tcBorders>
              <w:bottom w:val="single" w:color="auto" w:sz="2" w:space="0"/>
            </w:tcBorders>
            <w:vAlign w:val="center"/>
          </w:tcPr>
          <w:p w14:paraId="7BF774BF">
            <w:pPr>
              <w:widowControl/>
              <w:jc w:val="center"/>
              <w:rPr>
                <w:kern w:val="0"/>
                <w:sz w:val="18"/>
                <w:szCs w:val="18"/>
              </w:rPr>
            </w:pPr>
            <w:r>
              <w:rPr>
                <w:kern w:val="0"/>
                <w:sz w:val="18"/>
                <w:szCs w:val="18"/>
              </w:rPr>
              <w:t>1－</w:t>
            </w:r>
          </w:p>
          <w:p w14:paraId="5631F8BF">
            <w:pPr>
              <w:jc w:val="center"/>
              <w:rPr>
                <w:kern w:val="0"/>
                <w:sz w:val="18"/>
                <w:szCs w:val="18"/>
              </w:rPr>
            </w:pPr>
            <w:r>
              <w:rPr>
                <w:kern w:val="0"/>
                <w:sz w:val="18"/>
                <w:szCs w:val="18"/>
              </w:rPr>
              <w:t>本月</w:t>
            </w:r>
          </w:p>
        </w:tc>
        <w:tc>
          <w:tcPr>
            <w:tcW w:w="0" w:type="dxa"/>
            <w:tcBorders>
              <w:bottom w:val="single" w:color="auto" w:sz="2" w:space="0"/>
            </w:tcBorders>
            <w:shd w:val="clear" w:color="auto" w:fill="D9D9D9"/>
            <w:vAlign w:val="center"/>
          </w:tcPr>
          <w:p w14:paraId="5E8BD0F7">
            <w:pPr>
              <w:widowControl/>
              <w:jc w:val="center"/>
              <w:rPr>
                <w:kern w:val="0"/>
                <w:sz w:val="18"/>
                <w:szCs w:val="18"/>
              </w:rPr>
            </w:pPr>
            <w:r>
              <w:rPr>
                <w:kern w:val="0"/>
                <w:sz w:val="18"/>
                <w:szCs w:val="18"/>
              </w:rPr>
              <w:t>上年同期</w:t>
            </w:r>
          </w:p>
        </w:tc>
        <w:tc>
          <w:tcPr>
            <w:tcW w:w="601" w:type="dxa"/>
            <w:tcBorders>
              <w:bottom w:val="single" w:color="auto" w:sz="2" w:space="0"/>
            </w:tcBorders>
            <w:vAlign w:val="center"/>
          </w:tcPr>
          <w:p w14:paraId="1FAC5E75">
            <w:pPr>
              <w:widowControl/>
              <w:jc w:val="center"/>
              <w:rPr>
                <w:kern w:val="0"/>
                <w:sz w:val="18"/>
                <w:szCs w:val="18"/>
              </w:rPr>
            </w:pPr>
            <w:r>
              <w:rPr>
                <w:kern w:val="0"/>
                <w:sz w:val="18"/>
                <w:szCs w:val="18"/>
              </w:rPr>
              <w:t>1－</w:t>
            </w:r>
          </w:p>
          <w:p w14:paraId="2117CEE5">
            <w:pPr>
              <w:jc w:val="center"/>
              <w:rPr>
                <w:kern w:val="0"/>
                <w:sz w:val="18"/>
                <w:szCs w:val="18"/>
              </w:rPr>
            </w:pPr>
            <w:r>
              <w:rPr>
                <w:kern w:val="0"/>
                <w:sz w:val="18"/>
                <w:szCs w:val="18"/>
              </w:rPr>
              <w:t>本月</w:t>
            </w:r>
          </w:p>
        </w:tc>
        <w:tc>
          <w:tcPr>
            <w:tcW w:w="609" w:type="dxa"/>
            <w:tcBorders>
              <w:top w:val="single" w:color="auto" w:sz="2" w:space="0"/>
              <w:bottom w:val="single" w:color="auto" w:sz="2" w:space="0"/>
            </w:tcBorders>
            <w:shd w:val="clear" w:color="auto" w:fill="D9D9D9"/>
            <w:vAlign w:val="center"/>
          </w:tcPr>
          <w:p w14:paraId="37661CE2">
            <w:pPr>
              <w:widowControl/>
              <w:jc w:val="center"/>
              <w:rPr>
                <w:kern w:val="0"/>
                <w:sz w:val="18"/>
                <w:szCs w:val="18"/>
              </w:rPr>
            </w:pPr>
            <w:r>
              <w:rPr>
                <w:kern w:val="0"/>
                <w:sz w:val="18"/>
                <w:szCs w:val="18"/>
              </w:rPr>
              <w:t>上年同期</w:t>
            </w:r>
          </w:p>
        </w:tc>
        <w:tc>
          <w:tcPr>
            <w:tcW w:w="601" w:type="dxa"/>
            <w:vMerge w:val="continue"/>
            <w:tcBorders>
              <w:bottom w:val="single" w:color="auto" w:sz="2" w:space="0"/>
            </w:tcBorders>
            <w:vAlign w:val="center"/>
          </w:tcPr>
          <w:p w14:paraId="24C47BF4">
            <w:pPr>
              <w:jc w:val="left"/>
              <w:rPr>
                <w:kern w:val="0"/>
                <w:sz w:val="18"/>
                <w:szCs w:val="18"/>
              </w:rPr>
            </w:pPr>
          </w:p>
        </w:tc>
        <w:tc>
          <w:tcPr>
            <w:tcW w:w="607" w:type="dxa"/>
            <w:vMerge w:val="continue"/>
            <w:tcBorders>
              <w:bottom w:val="single" w:color="auto" w:sz="2" w:space="0"/>
            </w:tcBorders>
            <w:shd w:val="clear" w:color="auto" w:fill="D9D9D9"/>
            <w:vAlign w:val="center"/>
          </w:tcPr>
          <w:p w14:paraId="70E826E1">
            <w:pPr>
              <w:widowControl/>
              <w:jc w:val="left"/>
              <w:rPr>
                <w:kern w:val="0"/>
                <w:sz w:val="18"/>
                <w:szCs w:val="18"/>
              </w:rPr>
            </w:pPr>
          </w:p>
        </w:tc>
        <w:tc>
          <w:tcPr>
            <w:tcW w:w="601" w:type="dxa"/>
            <w:vMerge w:val="continue"/>
            <w:tcBorders>
              <w:bottom w:val="single" w:color="auto" w:sz="2" w:space="0"/>
            </w:tcBorders>
            <w:vAlign w:val="center"/>
          </w:tcPr>
          <w:p w14:paraId="41D285A1">
            <w:pPr>
              <w:jc w:val="left"/>
              <w:rPr>
                <w:kern w:val="0"/>
                <w:sz w:val="18"/>
                <w:szCs w:val="18"/>
              </w:rPr>
            </w:pPr>
          </w:p>
        </w:tc>
        <w:tc>
          <w:tcPr>
            <w:tcW w:w="573" w:type="dxa"/>
            <w:vMerge w:val="continue"/>
            <w:tcBorders>
              <w:bottom w:val="single" w:color="auto" w:sz="2" w:space="0"/>
            </w:tcBorders>
            <w:shd w:val="clear" w:color="auto" w:fill="D9D9D9"/>
            <w:vAlign w:val="center"/>
          </w:tcPr>
          <w:p w14:paraId="0FCD8151">
            <w:pPr>
              <w:widowControl/>
              <w:jc w:val="left"/>
              <w:rPr>
                <w:kern w:val="0"/>
                <w:sz w:val="18"/>
                <w:szCs w:val="18"/>
              </w:rPr>
            </w:pPr>
          </w:p>
        </w:tc>
      </w:tr>
      <w:tr w14:paraId="608DE828">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604" w:type="dxa"/>
            <w:tcBorders>
              <w:top w:val="single" w:color="auto" w:sz="2" w:space="0"/>
              <w:bottom w:val="single" w:color="auto" w:sz="2" w:space="0"/>
            </w:tcBorders>
            <w:vAlign w:val="center"/>
          </w:tcPr>
          <w:p w14:paraId="6309431D">
            <w:pPr>
              <w:widowControl/>
              <w:spacing w:line="240" w:lineRule="exact"/>
              <w:jc w:val="center"/>
              <w:textAlignment w:val="center"/>
              <w:rPr>
                <w:kern w:val="0"/>
                <w:sz w:val="18"/>
                <w:szCs w:val="18"/>
              </w:rPr>
            </w:pPr>
            <w:r>
              <w:rPr>
                <w:kern w:val="0"/>
                <w:sz w:val="18"/>
                <w:szCs w:val="18"/>
              </w:rPr>
              <w:t>甲</w:t>
            </w:r>
          </w:p>
        </w:tc>
        <w:tc>
          <w:tcPr>
            <w:tcW w:w="604" w:type="dxa"/>
            <w:tcBorders>
              <w:top w:val="single" w:color="auto" w:sz="2" w:space="0"/>
              <w:bottom w:val="single" w:color="auto" w:sz="2" w:space="0"/>
            </w:tcBorders>
            <w:vAlign w:val="center"/>
          </w:tcPr>
          <w:p w14:paraId="50706C2D">
            <w:pPr>
              <w:widowControl/>
              <w:spacing w:line="240" w:lineRule="exact"/>
              <w:jc w:val="center"/>
              <w:textAlignment w:val="center"/>
              <w:rPr>
                <w:kern w:val="0"/>
                <w:sz w:val="18"/>
                <w:szCs w:val="18"/>
              </w:rPr>
            </w:pPr>
            <w:r>
              <w:rPr>
                <w:kern w:val="0"/>
                <w:sz w:val="18"/>
                <w:szCs w:val="18"/>
              </w:rPr>
              <w:t>乙</w:t>
            </w:r>
          </w:p>
        </w:tc>
        <w:tc>
          <w:tcPr>
            <w:tcW w:w="602" w:type="dxa"/>
            <w:tcBorders>
              <w:top w:val="single" w:color="auto" w:sz="2" w:space="0"/>
              <w:bottom w:val="single" w:color="auto" w:sz="2" w:space="0"/>
            </w:tcBorders>
            <w:vAlign w:val="center"/>
          </w:tcPr>
          <w:p w14:paraId="3C86029A">
            <w:pPr>
              <w:widowControl/>
              <w:spacing w:line="240" w:lineRule="exact"/>
              <w:jc w:val="center"/>
              <w:textAlignment w:val="center"/>
              <w:rPr>
                <w:kern w:val="0"/>
                <w:sz w:val="18"/>
                <w:szCs w:val="18"/>
              </w:rPr>
            </w:pPr>
            <w:r>
              <w:rPr>
                <w:kern w:val="0"/>
                <w:sz w:val="18"/>
                <w:szCs w:val="18"/>
              </w:rPr>
              <w:t>丙</w:t>
            </w:r>
          </w:p>
        </w:tc>
        <w:tc>
          <w:tcPr>
            <w:tcW w:w="602" w:type="dxa"/>
            <w:tcBorders>
              <w:top w:val="single" w:color="auto" w:sz="2" w:space="0"/>
              <w:bottom w:val="single" w:color="auto" w:sz="2" w:space="0"/>
            </w:tcBorders>
            <w:vAlign w:val="center"/>
          </w:tcPr>
          <w:p w14:paraId="048E1B12">
            <w:pPr>
              <w:widowControl/>
              <w:spacing w:line="240" w:lineRule="exact"/>
              <w:jc w:val="center"/>
              <w:textAlignment w:val="center"/>
              <w:rPr>
                <w:kern w:val="0"/>
                <w:sz w:val="18"/>
                <w:szCs w:val="18"/>
              </w:rPr>
            </w:pPr>
            <w:r>
              <w:rPr>
                <w:kern w:val="0"/>
                <w:sz w:val="18"/>
                <w:szCs w:val="18"/>
              </w:rPr>
              <w:t>1</w:t>
            </w:r>
          </w:p>
        </w:tc>
        <w:tc>
          <w:tcPr>
            <w:tcW w:w="603" w:type="dxa"/>
            <w:tcBorders>
              <w:top w:val="single" w:color="auto" w:sz="2" w:space="0"/>
              <w:bottom w:val="single" w:color="auto" w:sz="2" w:space="0"/>
            </w:tcBorders>
            <w:vAlign w:val="center"/>
          </w:tcPr>
          <w:p w14:paraId="70018559">
            <w:pPr>
              <w:widowControl/>
              <w:spacing w:line="240" w:lineRule="exact"/>
              <w:jc w:val="center"/>
              <w:textAlignment w:val="center"/>
              <w:rPr>
                <w:kern w:val="0"/>
                <w:sz w:val="18"/>
                <w:szCs w:val="18"/>
              </w:rPr>
            </w:pPr>
            <w:r>
              <w:rPr>
                <w:kern w:val="0"/>
                <w:sz w:val="18"/>
                <w:szCs w:val="18"/>
              </w:rPr>
              <w:t>2</w:t>
            </w:r>
          </w:p>
        </w:tc>
        <w:tc>
          <w:tcPr>
            <w:tcW w:w="613" w:type="dxa"/>
            <w:tcBorders>
              <w:top w:val="single" w:color="auto" w:sz="2" w:space="0"/>
              <w:bottom w:val="single" w:color="auto" w:sz="2" w:space="0"/>
            </w:tcBorders>
            <w:vAlign w:val="center"/>
          </w:tcPr>
          <w:p w14:paraId="1B6F210A">
            <w:pPr>
              <w:widowControl/>
              <w:spacing w:line="240" w:lineRule="exact"/>
              <w:jc w:val="center"/>
              <w:textAlignment w:val="center"/>
              <w:rPr>
                <w:kern w:val="0"/>
                <w:sz w:val="18"/>
                <w:szCs w:val="18"/>
              </w:rPr>
            </w:pPr>
            <w:r>
              <w:rPr>
                <w:kern w:val="0"/>
                <w:sz w:val="18"/>
                <w:szCs w:val="18"/>
              </w:rPr>
              <w:t>3</w:t>
            </w:r>
          </w:p>
        </w:tc>
        <w:tc>
          <w:tcPr>
            <w:tcW w:w="598" w:type="dxa"/>
            <w:tcBorders>
              <w:top w:val="single" w:color="auto" w:sz="2" w:space="0"/>
              <w:bottom w:val="single" w:color="auto" w:sz="2" w:space="0"/>
            </w:tcBorders>
            <w:shd w:val="clear" w:color="auto" w:fill="D9D9D9"/>
            <w:vAlign w:val="center"/>
          </w:tcPr>
          <w:p w14:paraId="77A2BE62">
            <w:pPr>
              <w:widowControl/>
              <w:spacing w:line="240" w:lineRule="exact"/>
              <w:jc w:val="center"/>
              <w:textAlignment w:val="center"/>
              <w:rPr>
                <w:kern w:val="0"/>
                <w:sz w:val="18"/>
                <w:szCs w:val="18"/>
              </w:rPr>
            </w:pPr>
            <w:r>
              <w:rPr>
                <w:kern w:val="0"/>
                <w:sz w:val="18"/>
                <w:szCs w:val="18"/>
              </w:rPr>
              <w:t>4</w:t>
            </w:r>
          </w:p>
        </w:tc>
        <w:tc>
          <w:tcPr>
            <w:tcW w:w="613" w:type="dxa"/>
            <w:tcBorders>
              <w:top w:val="single" w:color="auto" w:sz="2" w:space="0"/>
              <w:bottom w:val="single" w:color="auto" w:sz="2" w:space="0"/>
            </w:tcBorders>
            <w:shd w:val="clear" w:color="auto" w:fill="D9D9D9"/>
            <w:vAlign w:val="center"/>
          </w:tcPr>
          <w:p w14:paraId="3C3BDC2E">
            <w:pPr>
              <w:widowControl/>
              <w:spacing w:line="240" w:lineRule="exact"/>
              <w:jc w:val="center"/>
              <w:textAlignment w:val="center"/>
              <w:rPr>
                <w:kern w:val="0"/>
                <w:sz w:val="18"/>
                <w:szCs w:val="18"/>
              </w:rPr>
            </w:pPr>
            <w:r>
              <w:rPr>
                <w:kern w:val="0"/>
                <w:sz w:val="18"/>
                <w:szCs w:val="18"/>
              </w:rPr>
              <w:t>5</w:t>
            </w:r>
          </w:p>
        </w:tc>
        <w:tc>
          <w:tcPr>
            <w:tcW w:w="601" w:type="dxa"/>
            <w:tcBorders>
              <w:top w:val="single" w:color="auto" w:sz="2" w:space="0"/>
              <w:bottom w:val="single" w:color="auto" w:sz="2" w:space="0"/>
            </w:tcBorders>
            <w:vAlign w:val="center"/>
          </w:tcPr>
          <w:p w14:paraId="31150486">
            <w:pPr>
              <w:widowControl/>
              <w:spacing w:line="240" w:lineRule="exact"/>
              <w:jc w:val="center"/>
              <w:textAlignment w:val="center"/>
              <w:rPr>
                <w:kern w:val="0"/>
                <w:sz w:val="18"/>
                <w:szCs w:val="18"/>
              </w:rPr>
            </w:pPr>
            <w:r>
              <w:rPr>
                <w:kern w:val="0"/>
                <w:sz w:val="18"/>
                <w:szCs w:val="18"/>
              </w:rPr>
              <w:t>6</w:t>
            </w:r>
          </w:p>
        </w:tc>
        <w:tc>
          <w:tcPr>
            <w:tcW w:w="0" w:type="dxa"/>
            <w:tcBorders>
              <w:top w:val="single" w:color="auto" w:sz="2" w:space="0"/>
              <w:bottom w:val="single" w:color="auto" w:sz="2" w:space="0"/>
            </w:tcBorders>
            <w:shd w:val="clear" w:color="auto" w:fill="D9D9D9"/>
            <w:vAlign w:val="center"/>
          </w:tcPr>
          <w:p w14:paraId="4EB27890">
            <w:pPr>
              <w:widowControl/>
              <w:spacing w:line="240" w:lineRule="exact"/>
              <w:jc w:val="center"/>
              <w:textAlignment w:val="center"/>
              <w:rPr>
                <w:kern w:val="0"/>
                <w:sz w:val="18"/>
                <w:szCs w:val="18"/>
              </w:rPr>
            </w:pPr>
            <w:r>
              <w:rPr>
                <w:kern w:val="0"/>
                <w:sz w:val="18"/>
                <w:szCs w:val="18"/>
              </w:rPr>
              <w:t>7</w:t>
            </w:r>
          </w:p>
        </w:tc>
        <w:tc>
          <w:tcPr>
            <w:tcW w:w="601" w:type="dxa"/>
            <w:tcBorders>
              <w:top w:val="single" w:color="auto" w:sz="2" w:space="0"/>
              <w:bottom w:val="single" w:color="auto" w:sz="2" w:space="0"/>
            </w:tcBorders>
            <w:vAlign w:val="center"/>
          </w:tcPr>
          <w:p w14:paraId="1D425A73">
            <w:pPr>
              <w:widowControl/>
              <w:spacing w:line="240" w:lineRule="exact"/>
              <w:jc w:val="center"/>
              <w:textAlignment w:val="center"/>
              <w:rPr>
                <w:kern w:val="0"/>
                <w:sz w:val="18"/>
                <w:szCs w:val="18"/>
              </w:rPr>
            </w:pPr>
            <w:r>
              <w:rPr>
                <w:kern w:val="0"/>
                <w:sz w:val="18"/>
                <w:szCs w:val="18"/>
              </w:rPr>
              <w:t>8</w:t>
            </w:r>
          </w:p>
        </w:tc>
        <w:tc>
          <w:tcPr>
            <w:tcW w:w="609" w:type="dxa"/>
            <w:tcBorders>
              <w:top w:val="single" w:color="auto" w:sz="2" w:space="0"/>
              <w:bottom w:val="single" w:color="auto" w:sz="2" w:space="0"/>
            </w:tcBorders>
            <w:shd w:val="clear" w:color="auto" w:fill="D9D9D9"/>
            <w:vAlign w:val="center"/>
          </w:tcPr>
          <w:p w14:paraId="24FACBE4">
            <w:pPr>
              <w:widowControl/>
              <w:spacing w:line="240" w:lineRule="exact"/>
              <w:jc w:val="center"/>
              <w:textAlignment w:val="center"/>
              <w:rPr>
                <w:kern w:val="0"/>
                <w:sz w:val="18"/>
                <w:szCs w:val="18"/>
              </w:rPr>
            </w:pPr>
            <w:r>
              <w:rPr>
                <w:kern w:val="0"/>
                <w:sz w:val="18"/>
                <w:szCs w:val="18"/>
              </w:rPr>
              <w:t>9</w:t>
            </w:r>
          </w:p>
        </w:tc>
        <w:tc>
          <w:tcPr>
            <w:tcW w:w="601" w:type="dxa"/>
            <w:tcBorders>
              <w:top w:val="single" w:color="auto" w:sz="2" w:space="0"/>
              <w:bottom w:val="single" w:color="auto" w:sz="2" w:space="0"/>
            </w:tcBorders>
            <w:vAlign w:val="center"/>
          </w:tcPr>
          <w:p w14:paraId="42B27F8E">
            <w:pPr>
              <w:widowControl/>
              <w:spacing w:line="240" w:lineRule="exact"/>
              <w:jc w:val="center"/>
              <w:textAlignment w:val="center"/>
              <w:rPr>
                <w:kern w:val="0"/>
                <w:sz w:val="18"/>
                <w:szCs w:val="18"/>
              </w:rPr>
            </w:pPr>
            <w:r>
              <w:rPr>
                <w:kern w:val="0"/>
                <w:sz w:val="18"/>
                <w:szCs w:val="18"/>
              </w:rPr>
              <w:t>10</w:t>
            </w:r>
          </w:p>
        </w:tc>
        <w:tc>
          <w:tcPr>
            <w:tcW w:w="607" w:type="dxa"/>
            <w:tcBorders>
              <w:top w:val="single" w:color="auto" w:sz="2" w:space="0"/>
              <w:bottom w:val="single" w:color="auto" w:sz="2" w:space="0"/>
            </w:tcBorders>
            <w:shd w:val="clear" w:color="auto" w:fill="D9D9D9"/>
            <w:vAlign w:val="center"/>
          </w:tcPr>
          <w:p w14:paraId="492EB846">
            <w:pPr>
              <w:widowControl/>
              <w:spacing w:line="240" w:lineRule="exact"/>
              <w:jc w:val="center"/>
              <w:textAlignment w:val="center"/>
              <w:rPr>
                <w:kern w:val="0"/>
                <w:sz w:val="18"/>
                <w:szCs w:val="18"/>
              </w:rPr>
            </w:pPr>
            <w:r>
              <w:rPr>
                <w:kern w:val="0"/>
                <w:sz w:val="18"/>
                <w:szCs w:val="18"/>
              </w:rPr>
              <w:t>11</w:t>
            </w:r>
          </w:p>
        </w:tc>
        <w:tc>
          <w:tcPr>
            <w:tcW w:w="601" w:type="dxa"/>
            <w:tcBorders>
              <w:top w:val="single" w:color="auto" w:sz="2" w:space="0"/>
              <w:bottom w:val="single" w:color="auto" w:sz="2" w:space="0"/>
            </w:tcBorders>
            <w:vAlign w:val="center"/>
          </w:tcPr>
          <w:p w14:paraId="5461BA81">
            <w:pPr>
              <w:widowControl/>
              <w:spacing w:line="240" w:lineRule="exact"/>
              <w:jc w:val="center"/>
              <w:textAlignment w:val="center"/>
              <w:rPr>
                <w:kern w:val="0"/>
                <w:sz w:val="18"/>
                <w:szCs w:val="18"/>
              </w:rPr>
            </w:pPr>
            <w:r>
              <w:rPr>
                <w:kern w:val="0"/>
                <w:sz w:val="18"/>
                <w:szCs w:val="18"/>
              </w:rPr>
              <w:t>12</w:t>
            </w:r>
          </w:p>
        </w:tc>
        <w:tc>
          <w:tcPr>
            <w:tcW w:w="573" w:type="dxa"/>
            <w:tcBorders>
              <w:top w:val="single" w:color="auto" w:sz="2" w:space="0"/>
              <w:bottom w:val="single" w:color="auto" w:sz="2" w:space="0"/>
            </w:tcBorders>
            <w:shd w:val="clear" w:color="auto" w:fill="D9D9D9"/>
            <w:vAlign w:val="center"/>
          </w:tcPr>
          <w:p w14:paraId="27483BE8">
            <w:pPr>
              <w:widowControl/>
              <w:spacing w:line="240" w:lineRule="exact"/>
              <w:jc w:val="center"/>
              <w:textAlignment w:val="center"/>
              <w:rPr>
                <w:kern w:val="0"/>
                <w:sz w:val="18"/>
                <w:szCs w:val="18"/>
              </w:rPr>
            </w:pPr>
            <w:r>
              <w:rPr>
                <w:kern w:val="0"/>
                <w:sz w:val="18"/>
                <w:szCs w:val="18"/>
              </w:rPr>
              <w:t>13</w:t>
            </w:r>
          </w:p>
        </w:tc>
      </w:tr>
      <w:tr w14:paraId="0CACE6F7">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604" w:type="dxa"/>
            <w:tcBorders>
              <w:top w:val="single" w:color="auto" w:sz="2" w:space="0"/>
              <w:bottom w:val="single" w:color="auto" w:sz="8" w:space="0"/>
            </w:tcBorders>
            <w:shd w:val="clear" w:color="auto" w:fill="auto"/>
            <w:vAlign w:val="center"/>
          </w:tcPr>
          <w:p w14:paraId="52FC8D0A">
            <w:pPr>
              <w:widowControl/>
              <w:rPr>
                <w:kern w:val="0"/>
                <w:sz w:val="18"/>
                <w:szCs w:val="18"/>
              </w:rPr>
            </w:pPr>
            <w:r>
              <w:rPr>
                <w:kern w:val="0"/>
                <w:sz w:val="18"/>
                <w:szCs w:val="18"/>
              </w:rPr>
              <w:t>　</w:t>
            </w:r>
          </w:p>
        </w:tc>
        <w:tc>
          <w:tcPr>
            <w:tcW w:w="604" w:type="dxa"/>
            <w:tcBorders>
              <w:top w:val="single" w:color="auto" w:sz="2" w:space="0"/>
              <w:bottom w:val="single" w:color="auto" w:sz="8" w:space="0"/>
            </w:tcBorders>
            <w:shd w:val="clear" w:color="auto" w:fill="auto"/>
            <w:vAlign w:val="center"/>
          </w:tcPr>
          <w:p w14:paraId="5FFEF2BB">
            <w:pPr>
              <w:widowControl/>
              <w:jc w:val="center"/>
              <w:rPr>
                <w:kern w:val="0"/>
                <w:sz w:val="18"/>
                <w:szCs w:val="18"/>
              </w:rPr>
            </w:pPr>
            <w:r>
              <w:rPr>
                <w:kern w:val="0"/>
                <w:sz w:val="18"/>
                <w:szCs w:val="18"/>
              </w:rPr>
              <w:t>　</w:t>
            </w:r>
          </w:p>
        </w:tc>
        <w:tc>
          <w:tcPr>
            <w:tcW w:w="602" w:type="dxa"/>
            <w:tcBorders>
              <w:top w:val="single" w:color="auto" w:sz="2" w:space="0"/>
              <w:bottom w:val="single" w:color="auto" w:sz="8" w:space="0"/>
            </w:tcBorders>
            <w:shd w:val="clear" w:color="auto" w:fill="auto"/>
            <w:vAlign w:val="center"/>
          </w:tcPr>
          <w:p w14:paraId="37812AB2">
            <w:pPr>
              <w:widowControl/>
              <w:jc w:val="center"/>
              <w:rPr>
                <w:kern w:val="0"/>
                <w:sz w:val="18"/>
                <w:szCs w:val="18"/>
              </w:rPr>
            </w:pPr>
            <w:r>
              <w:rPr>
                <w:kern w:val="0"/>
                <w:sz w:val="18"/>
                <w:szCs w:val="18"/>
              </w:rPr>
              <w:t>　</w:t>
            </w:r>
          </w:p>
        </w:tc>
        <w:tc>
          <w:tcPr>
            <w:tcW w:w="7829" w:type="dxa"/>
            <w:gridSpan w:val="13"/>
            <w:tcBorders>
              <w:top w:val="single" w:color="auto" w:sz="2" w:space="0"/>
              <w:bottom w:val="single" w:color="auto" w:sz="8" w:space="0"/>
            </w:tcBorders>
            <w:shd w:val="clear" w:color="auto" w:fill="auto"/>
            <w:vAlign w:val="center"/>
          </w:tcPr>
          <w:p w14:paraId="08C12911">
            <w:pPr>
              <w:widowControl/>
              <w:jc w:val="center"/>
              <w:rPr>
                <w:kern w:val="0"/>
                <w:sz w:val="18"/>
                <w:szCs w:val="18"/>
              </w:rPr>
            </w:pPr>
            <w:r>
              <w:rPr>
                <w:kern w:val="0"/>
                <w:sz w:val="18"/>
                <w:szCs w:val="18"/>
              </w:rPr>
              <w:t>　</w:t>
            </w:r>
          </w:p>
        </w:tc>
      </w:tr>
    </w:tbl>
    <w:p w14:paraId="7BE6DBA9">
      <w:pPr>
        <w:spacing w:line="20" w:lineRule="exact"/>
        <w:jc w:val="center"/>
        <w:rPr>
          <w:bCs/>
          <w:kern w:val="0"/>
          <w:sz w:val="18"/>
          <w:szCs w:val="18"/>
        </w:rPr>
      </w:pPr>
    </w:p>
    <w:p w14:paraId="1D6EC3C5">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4E9891C3">
      <w:pPr>
        <w:rPr>
          <w:sz w:val="18"/>
          <w:szCs w:val="18"/>
        </w:rPr>
      </w:pPr>
    </w:p>
    <w:p w14:paraId="42017078">
      <w:pPr>
        <w:spacing w:line="280" w:lineRule="exact"/>
        <w:ind w:left="1548" w:hanging="1548" w:hangingChars="860"/>
        <w:textAlignment w:val="center"/>
        <w:rPr>
          <w:rFonts w:hint="eastAsia" w:eastAsia="宋体"/>
          <w:sz w:val="18"/>
          <w:szCs w:val="18"/>
          <w:lang w:eastAsia="zh-CN"/>
        </w:rPr>
      </w:pPr>
      <w:r>
        <w:rPr>
          <w:sz w:val="18"/>
          <w:szCs w:val="18"/>
        </w:rPr>
        <w:t>说明：1.统计范围：</w:t>
      </w:r>
      <w:r>
        <w:rPr>
          <w:rFonts w:hint="eastAsia"/>
          <w:sz w:val="18"/>
          <w:szCs w:val="18"/>
        </w:rPr>
        <w:t>辖区内规模以上工业、有资质的建筑业、限额以上批发和零售业、限额以上住宿和餐饮业、</w:t>
      </w:r>
      <w:r>
        <w:rPr>
          <w:rFonts w:hint="eastAsia"/>
          <w:sz w:val="18"/>
          <w:szCs w:val="18"/>
          <w:lang w:eastAsia="zh-CN"/>
        </w:rPr>
        <w:t>有开发经营活动的房地产开发经营业</w:t>
      </w:r>
      <w:r>
        <w:rPr>
          <w:rFonts w:hint="eastAsia"/>
          <w:sz w:val="18"/>
          <w:szCs w:val="18"/>
        </w:rPr>
        <w:t>和规模以上服务业等重点法人单位</w:t>
      </w:r>
      <w:r>
        <w:rPr>
          <w:rFonts w:hint="eastAsia" w:ascii="宋体"/>
          <w:sz w:val="18"/>
        </w:rPr>
        <w:t>和规模以上</w:t>
      </w:r>
      <w:r>
        <w:rPr>
          <w:rFonts w:hint="eastAsia" w:ascii="宋体"/>
          <w:sz w:val="18"/>
          <w:lang w:eastAsia="zh-CN"/>
        </w:rPr>
        <w:t>工业</w:t>
      </w:r>
      <w:r>
        <w:rPr>
          <w:rFonts w:hint="eastAsia" w:ascii="宋体"/>
          <w:sz w:val="18"/>
        </w:rPr>
        <w:t>个体经营户</w:t>
      </w:r>
      <w:r>
        <w:rPr>
          <w:sz w:val="18"/>
          <w:szCs w:val="18"/>
        </w:rPr>
        <w:t>。</w:t>
      </w:r>
    </w:p>
    <w:p w14:paraId="0D981D85">
      <w:pPr>
        <w:spacing w:line="280" w:lineRule="exact"/>
        <w:ind w:left="2088" w:leftChars="257" w:hanging="1548" w:hangingChars="860"/>
        <w:textAlignment w:val="center"/>
        <w:rPr>
          <w:sz w:val="18"/>
          <w:szCs w:val="18"/>
        </w:rPr>
      </w:pPr>
      <w:r>
        <w:rPr>
          <w:sz w:val="18"/>
          <w:szCs w:val="18"/>
        </w:rPr>
        <w:t>2.报送日期及方式：</w:t>
      </w:r>
      <w:r>
        <w:rPr>
          <w:rFonts w:hint="eastAsia" w:asciiTheme="majorEastAsia" w:hAnsiTheme="majorEastAsia" w:eastAsiaTheme="majorEastAsia" w:cstheme="majorEastAsia"/>
          <w:sz w:val="18"/>
          <w:szCs w:val="18"/>
        </w:rPr>
        <w:t>调查单位</w:t>
      </w:r>
      <w:r>
        <w:rPr>
          <w:rFonts w:hint="default" w:ascii="Times New Roman" w:hAnsi="Times New Roman" w:cs="Times New Roman" w:eastAsiaTheme="majorEastAsia"/>
          <w:sz w:val="18"/>
          <w:szCs w:val="18"/>
        </w:rPr>
        <w:t>2、5、6、7、8、10、11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7</w:t>
      </w:r>
      <w:r>
        <w:rPr>
          <w:rFonts w:hint="eastAsia" w:asciiTheme="majorEastAsia" w:hAnsiTheme="majorEastAsia" w:eastAsiaTheme="majorEastAsia" w:cstheme="majorEastAsia"/>
          <w:sz w:val="18"/>
          <w:szCs w:val="18"/>
        </w:rPr>
        <w:t>日，</w:t>
      </w:r>
      <w:r>
        <w:rPr>
          <w:rFonts w:hint="default" w:ascii="Times New Roman" w:hAnsi="Times New Roman" w:eastAsia="7" w:cs="Times New Roman"/>
          <w:sz w:val="18"/>
          <w:szCs w:val="18"/>
        </w:rPr>
        <w:t>3</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b w:val="0"/>
          <w:bCs w:val="0"/>
          <w:sz w:val="18"/>
          <w:szCs w:val="18"/>
        </w:rPr>
        <w:t>8</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18:00</w:t>
      </w:r>
      <w:r>
        <w:rPr>
          <w:rFonts w:hint="eastAsia" w:asciiTheme="majorEastAsia" w:hAnsiTheme="majorEastAsia" w:eastAsiaTheme="majorEastAsia" w:cstheme="majorEastAsia"/>
          <w:sz w:val="18"/>
          <w:szCs w:val="18"/>
        </w:rPr>
        <w:t>前独立自行网上填报，</w:t>
      </w:r>
      <w:r>
        <w:rPr>
          <w:rFonts w:hint="default" w:ascii="Times New Roman" w:hAnsi="Times New Roman" w:cs="Times New Roman" w:eastAsiaTheme="majorEastAsia"/>
          <w:sz w:val="18"/>
          <w:szCs w:val="18"/>
        </w:rPr>
        <w:t>1</w:t>
      </w:r>
      <w:r>
        <w:rPr>
          <w:rFonts w:hint="eastAsia" w:asciiTheme="majorEastAsia" w:hAnsiTheme="majorEastAsia" w:eastAsiaTheme="majorEastAsia" w:cstheme="majorEastAsia"/>
          <w:sz w:val="18"/>
          <w:szCs w:val="18"/>
        </w:rPr>
        <w:t>月免报；省级统计机构</w:t>
      </w:r>
      <w:r>
        <w:rPr>
          <w:rFonts w:hint="default" w:ascii="Times New Roman" w:hAnsi="Times New Roman" w:cs="Times New Roman" w:eastAsiaTheme="majorEastAsia"/>
          <w:sz w:val="18"/>
          <w:szCs w:val="18"/>
        </w:rPr>
        <w:t>6、8、10、11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10</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2、3、5、7</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13</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14</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前完成数据审核、验收、上报。</w:t>
      </w:r>
      <w:bookmarkStart w:id="0" w:name="RANGE!A1:I13"/>
    </w:p>
    <w:p w14:paraId="1A2625F3">
      <w:pPr>
        <w:spacing w:line="280" w:lineRule="exact"/>
        <w:ind w:left="2160" w:leftChars="257" w:hanging="1620" w:hangingChars="900"/>
        <w:textAlignment w:val="center"/>
        <w:rPr>
          <w:bCs/>
          <w:kern w:val="0"/>
          <w:sz w:val="18"/>
          <w:szCs w:val="18"/>
        </w:rPr>
      </w:pPr>
      <w:r>
        <w:rPr>
          <w:bCs/>
          <w:kern w:val="0"/>
          <w:sz w:val="18"/>
          <w:szCs w:val="18"/>
        </w:rPr>
        <w:t>3.</w:t>
      </w:r>
      <w:r>
        <w:rPr>
          <w:sz w:val="18"/>
          <w:szCs w:val="18"/>
        </w:rPr>
        <w:t>本表甲栏下按《能源生产、销售与库存目录》填报。</w:t>
      </w:r>
    </w:p>
    <w:p w14:paraId="10E671D1">
      <w:pPr>
        <w:tabs>
          <w:tab w:val="left" w:pos="5430"/>
        </w:tabs>
        <w:adjustRightInd w:val="0"/>
        <w:spacing w:line="280" w:lineRule="exact"/>
        <w:ind w:left="650" w:leftChars="250" w:hanging="125" w:hangingChars="70"/>
        <w:textAlignment w:val="center"/>
        <w:rPr>
          <w:rFonts w:hint="eastAsia"/>
          <w:sz w:val="18"/>
          <w:szCs w:val="18"/>
        </w:rPr>
      </w:pPr>
      <w:r>
        <w:rPr>
          <w:bCs/>
          <w:kern w:val="0"/>
          <w:sz w:val="18"/>
          <w:szCs w:val="18"/>
        </w:rPr>
        <w:t>4.</w:t>
      </w:r>
      <w:r>
        <w:rPr>
          <w:rFonts w:ascii="宋体" w:hAnsi="宋体"/>
          <w:sz w:val="18"/>
          <w:szCs w:val="18"/>
        </w:rPr>
        <w:t>本</w:t>
      </w:r>
      <w:r>
        <w:rPr>
          <w:rFonts w:hint="eastAsia" w:ascii="宋体" w:hAnsi="宋体"/>
          <w:sz w:val="18"/>
          <w:szCs w:val="18"/>
        </w:rPr>
        <w:t>表中</w:t>
      </w:r>
      <w:r>
        <w:rPr>
          <w:rFonts w:hint="eastAsia" w:ascii="宋体" w:hAnsi="宋体"/>
          <w:sz w:val="18"/>
          <w:szCs w:val="18"/>
          <w:lang w:eastAsia="zh-CN"/>
        </w:rPr>
        <w:t>“</w:t>
      </w:r>
      <w:r>
        <w:rPr>
          <w:rFonts w:hint="eastAsia" w:ascii="宋体" w:hAnsi="宋体"/>
          <w:sz w:val="18"/>
          <w:szCs w:val="18"/>
        </w:rPr>
        <w:t>上年同期</w:t>
      </w:r>
      <w:r>
        <w:rPr>
          <w:rFonts w:hint="eastAsia" w:ascii="宋体" w:hAnsi="宋体"/>
          <w:sz w:val="18"/>
          <w:szCs w:val="18"/>
          <w:lang w:eastAsia="zh-CN"/>
        </w:rPr>
        <w:t>”</w:t>
      </w:r>
      <w:r>
        <w:rPr>
          <w:rFonts w:hint="eastAsia" w:ascii="宋体" w:hAnsi="宋体"/>
          <w:sz w:val="18"/>
          <w:szCs w:val="18"/>
        </w:rPr>
        <w:t>数据统一由国家统计局在数据处理软件中复制；本</w:t>
      </w:r>
      <w:r>
        <w:rPr>
          <w:rFonts w:hint="eastAsia"/>
          <w:sz w:val="18"/>
          <w:szCs w:val="18"/>
        </w:rPr>
        <w:t>年新增的调查单位自行填报</w:t>
      </w:r>
      <w:r>
        <w:rPr>
          <w:rFonts w:hint="eastAsia" w:ascii="宋体" w:hAnsi="宋体"/>
          <w:sz w:val="18"/>
          <w:szCs w:val="18"/>
          <w:lang w:eastAsia="zh-CN"/>
        </w:rPr>
        <w:t>“</w:t>
      </w:r>
      <w:r>
        <w:rPr>
          <w:rFonts w:hint="eastAsia" w:ascii="宋体" w:hAnsi="宋体"/>
          <w:sz w:val="18"/>
          <w:szCs w:val="18"/>
        </w:rPr>
        <w:t>上年同期</w:t>
      </w:r>
      <w:r>
        <w:rPr>
          <w:rFonts w:hint="eastAsia" w:ascii="宋体" w:hAnsi="宋体"/>
          <w:sz w:val="18"/>
          <w:szCs w:val="18"/>
          <w:lang w:eastAsia="zh-CN"/>
        </w:rPr>
        <w:t>”</w:t>
      </w:r>
      <w:r>
        <w:rPr>
          <w:rFonts w:hint="eastAsia"/>
          <w:sz w:val="18"/>
          <w:szCs w:val="18"/>
        </w:rPr>
        <w:t>数据；涉及兼并、重组等情况的企业，经国家统计局批准后，调查单位可调整同期数；本年新增指标的同期数由调查单位自行填报。</w:t>
      </w:r>
    </w:p>
    <w:p w14:paraId="071EC4A2">
      <w:pPr>
        <w:tabs>
          <w:tab w:val="left" w:pos="5430"/>
        </w:tabs>
        <w:adjustRightInd w:val="0"/>
        <w:spacing w:line="280" w:lineRule="exact"/>
        <w:ind w:left="650" w:leftChars="250" w:hanging="125" w:hangingChars="70"/>
        <w:textAlignment w:val="center"/>
        <w:rPr>
          <w:rFonts w:hint="eastAsia"/>
          <w:sz w:val="18"/>
          <w:szCs w:val="18"/>
          <w:lang w:val="en-US" w:eastAsia="zh-CN"/>
        </w:rPr>
      </w:pPr>
      <w:r>
        <w:rPr>
          <w:rFonts w:hint="eastAsia"/>
          <w:sz w:val="18"/>
          <w:szCs w:val="18"/>
          <w:lang w:val="en-US" w:eastAsia="zh-CN"/>
        </w:rPr>
        <w:t>5.几种能源产品</w:t>
      </w:r>
      <w:r>
        <w:rPr>
          <w:sz w:val="18"/>
          <w:szCs w:val="18"/>
        </w:rPr>
        <w:t>重量单位与容积单位的换算关系</w:t>
      </w:r>
      <w:r>
        <w:rPr>
          <w:rFonts w:hint="eastAsia"/>
          <w:sz w:val="18"/>
          <w:szCs w:val="18"/>
          <w:lang w:val="en-US" w:eastAsia="zh-CN"/>
        </w:rPr>
        <w:t>：</w:t>
      </w:r>
    </w:p>
    <w:p w14:paraId="5561B66F">
      <w:pPr>
        <w:tabs>
          <w:tab w:val="left" w:pos="5430"/>
        </w:tabs>
        <w:adjustRightInd w:val="0"/>
        <w:spacing w:line="280" w:lineRule="exact"/>
        <w:ind w:left="0" w:leftChars="0" w:firstLine="666" w:firstLineChars="370"/>
        <w:textAlignment w:val="center"/>
        <w:rPr>
          <w:rFonts w:hint="eastAsia"/>
          <w:sz w:val="18"/>
          <w:szCs w:val="18"/>
          <w:lang w:val="en-US" w:eastAsia="zh-CN"/>
        </w:rPr>
      </w:pPr>
      <w:r>
        <w:rPr>
          <w:rFonts w:hint="eastAsia"/>
          <w:sz w:val="18"/>
          <w:szCs w:val="18"/>
          <w:lang w:val="en-US" w:eastAsia="zh-CN"/>
        </w:rPr>
        <w:t>(1)氢  气：1立方米</w:t>
      </w:r>
      <w:r>
        <w:rPr>
          <w:rFonts w:hint="default"/>
          <w:sz w:val="18"/>
          <w:szCs w:val="18"/>
          <w:lang w:val="en" w:eastAsia="zh-CN"/>
        </w:rPr>
        <w:t>≈</w:t>
      </w:r>
      <w:r>
        <w:rPr>
          <w:rFonts w:hint="eastAsia"/>
          <w:sz w:val="18"/>
          <w:szCs w:val="18"/>
          <w:lang w:val="en-US" w:eastAsia="zh-CN"/>
        </w:rPr>
        <w:t>0.0899千克，1千克</w:t>
      </w:r>
      <w:r>
        <w:rPr>
          <w:rFonts w:hint="default"/>
          <w:sz w:val="18"/>
          <w:szCs w:val="18"/>
          <w:lang w:val="en" w:eastAsia="zh-CN"/>
        </w:rPr>
        <w:t>≈</w:t>
      </w:r>
      <w:r>
        <w:rPr>
          <w:rFonts w:hint="eastAsia"/>
          <w:sz w:val="18"/>
          <w:szCs w:val="18"/>
          <w:lang w:val="en-US" w:eastAsia="zh-CN"/>
        </w:rPr>
        <w:t>11.1235立方米</w:t>
      </w:r>
    </w:p>
    <w:p w14:paraId="1762D295">
      <w:pPr>
        <w:tabs>
          <w:tab w:val="left" w:pos="5430"/>
        </w:tabs>
        <w:adjustRightInd w:val="0"/>
        <w:spacing w:line="280" w:lineRule="exact"/>
        <w:ind w:left="0" w:leftChars="0" w:firstLine="666" w:firstLineChars="370"/>
        <w:textAlignment w:val="center"/>
        <w:rPr>
          <w:rFonts w:hint="eastAsia"/>
          <w:sz w:val="18"/>
          <w:szCs w:val="18"/>
          <w:lang w:val="en-US" w:eastAsia="zh-CN"/>
        </w:rPr>
      </w:pPr>
      <w:r>
        <w:rPr>
          <w:rFonts w:hint="eastAsia"/>
          <w:sz w:val="18"/>
          <w:szCs w:val="18"/>
          <w:lang w:val="en-US" w:eastAsia="zh-CN"/>
        </w:rPr>
        <w:t>(2)汽  油：1升</w:t>
      </w:r>
      <w:r>
        <w:rPr>
          <w:rFonts w:hint="default"/>
          <w:sz w:val="18"/>
          <w:szCs w:val="18"/>
          <w:lang w:val="en" w:eastAsia="zh-CN"/>
        </w:rPr>
        <w:t>≈</w:t>
      </w:r>
      <w:r>
        <w:rPr>
          <w:rFonts w:hint="eastAsia"/>
          <w:sz w:val="18"/>
          <w:szCs w:val="18"/>
          <w:lang w:val="en-US" w:eastAsia="zh-CN"/>
        </w:rPr>
        <w:t>0.73千克，1千克</w:t>
      </w:r>
      <w:r>
        <w:rPr>
          <w:rFonts w:hint="default"/>
          <w:sz w:val="18"/>
          <w:szCs w:val="18"/>
          <w:lang w:val="en" w:eastAsia="zh-CN"/>
        </w:rPr>
        <w:t>≈</w:t>
      </w:r>
      <w:r>
        <w:rPr>
          <w:rFonts w:hint="eastAsia"/>
          <w:sz w:val="18"/>
          <w:szCs w:val="18"/>
          <w:lang w:val="en-US" w:eastAsia="zh-CN"/>
        </w:rPr>
        <w:t>1.3699升</w:t>
      </w:r>
    </w:p>
    <w:p w14:paraId="685AB40A">
      <w:pPr>
        <w:tabs>
          <w:tab w:val="left" w:pos="5430"/>
        </w:tabs>
        <w:adjustRightInd w:val="0"/>
        <w:spacing w:line="280" w:lineRule="exact"/>
        <w:ind w:left="0" w:leftChars="0" w:firstLine="666" w:firstLineChars="370"/>
        <w:textAlignment w:val="center"/>
        <w:rPr>
          <w:rFonts w:hint="eastAsia"/>
          <w:sz w:val="18"/>
          <w:szCs w:val="18"/>
          <w:lang w:val="en-US" w:eastAsia="zh-CN"/>
        </w:rPr>
      </w:pPr>
      <w:r>
        <w:rPr>
          <w:rFonts w:hint="eastAsia"/>
          <w:sz w:val="18"/>
          <w:szCs w:val="18"/>
          <w:lang w:val="en-US" w:eastAsia="zh-CN"/>
        </w:rPr>
        <w:t>(3)重柴油：1升</w:t>
      </w:r>
      <w:r>
        <w:rPr>
          <w:rFonts w:hint="default"/>
          <w:sz w:val="18"/>
          <w:szCs w:val="18"/>
          <w:lang w:val="en" w:eastAsia="zh-CN"/>
        </w:rPr>
        <w:t>≈</w:t>
      </w:r>
      <w:r>
        <w:rPr>
          <w:rFonts w:hint="eastAsia"/>
          <w:sz w:val="18"/>
          <w:szCs w:val="18"/>
          <w:lang w:val="en-US" w:eastAsia="zh-CN"/>
        </w:rPr>
        <w:t>0.92千克，1千克</w:t>
      </w:r>
      <w:r>
        <w:rPr>
          <w:rFonts w:hint="default"/>
          <w:sz w:val="18"/>
          <w:szCs w:val="18"/>
          <w:lang w:val="en" w:eastAsia="zh-CN"/>
        </w:rPr>
        <w:t>≈</w:t>
      </w:r>
      <w:r>
        <w:rPr>
          <w:rFonts w:hint="eastAsia"/>
          <w:sz w:val="18"/>
          <w:szCs w:val="18"/>
          <w:lang w:val="en-US" w:eastAsia="zh-CN"/>
        </w:rPr>
        <w:t>1.0870升</w:t>
      </w:r>
    </w:p>
    <w:p w14:paraId="598390D5">
      <w:pPr>
        <w:tabs>
          <w:tab w:val="left" w:pos="5430"/>
        </w:tabs>
        <w:adjustRightInd w:val="0"/>
        <w:spacing w:line="280" w:lineRule="exact"/>
        <w:ind w:left="0" w:leftChars="0" w:firstLine="666" w:firstLineChars="370"/>
        <w:textAlignment w:val="center"/>
        <w:rPr>
          <w:rFonts w:hint="eastAsia"/>
          <w:sz w:val="18"/>
          <w:szCs w:val="18"/>
          <w:lang w:val="en-US" w:eastAsia="zh-CN"/>
        </w:rPr>
      </w:pPr>
      <w:r>
        <w:rPr>
          <w:rFonts w:hint="eastAsia"/>
          <w:sz w:val="18"/>
          <w:szCs w:val="18"/>
          <w:lang w:val="en-US" w:eastAsia="zh-CN"/>
        </w:rPr>
        <w:t>(4)轻柴油：1升</w:t>
      </w:r>
      <w:r>
        <w:rPr>
          <w:rFonts w:hint="default"/>
          <w:sz w:val="18"/>
          <w:szCs w:val="18"/>
          <w:lang w:val="en" w:eastAsia="zh-CN"/>
        </w:rPr>
        <w:t>≈</w:t>
      </w:r>
      <w:r>
        <w:rPr>
          <w:rFonts w:hint="eastAsia"/>
          <w:sz w:val="18"/>
          <w:szCs w:val="18"/>
          <w:lang w:val="en-US" w:eastAsia="zh-CN"/>
        </w:rPr>
        <w:t>0.86千克，1千克</w:t>
      </w:r>
      <w:r>
        <w:rPr>
          <w:rFonts w:hint="default"/>
          <w:sz w:val="18"/>
          <w:szCs w:val="18"/>
          <w:lang w:val="en" w:eastAsia="zh-CN"/>
        </w:rPr>
        <w:t>≈</w:t>
      </w:r>
      <w:r>
        <w:rPr>
          <w:rFonts w:hint="eastAsia"/>
          <w:sz w:val="18"/>
          <w:szCs w:val="18"/>
          <w:lang w:val="en-US" w:eastAsia="zh-CN"/>
        </w:rPr>
        <w:t>1.1628升</w:t>
      </w:r>
    </w:p>
    <w:p w14:paraId="74D0EE16">
      <w:pPr>
        <w:tabs>
          <w:tab w:val="left" w:pos="5430"/>
        </w:tabs>
        <w:adjustRightInd w:val="0"/>
        <w:spacing w:line="280" w:lineRule="exact"/>
        <w:ind w:left="0" w:leftChars="0" w:firstLine="666" w:firstLineChars="370"/>
        <w:textAlignment w:val="center"/>
        <w:rPr>
          <w:rFonts w:hint="eastAsia"/>
          <w:sz w:val="18"/>
          <w:szCs w:val="18"/>
          <w:lang w:val="en-US" w:eastAsia="zh-CN"/>
        </w:rPr>
      </w:pPr>
      <w:r>
        <w:rPr>
          <w:rFonts w:hint="eastAsia"/>
          <w:sz w:val="18"/>
          <w:szCs w:val="18"/>
          <w:lang w:val="en-US" w:eastAsia="zh-CN"/>
        </w:rPr>
        <w:t>(5)煤  油：1升</w:t>
      </w:r>
      <w:r>
        <w:rPr>
          <w:rFonts w:hint="default"/>
          <w:sz w:val="18"/>
          <w:szCs w:val="18"/>
          <w:lang w:val="en" w:eastAsia="zh-CN"/>
        </w:rPr>
        <w:t>≈</w:t>
      </w:r>
      <w:r>
        <w:rPr>
          <w:rFonts w:hint="eastAsia"/>
          <w:sz w:val="18"/>
          <w:szCs w:val="18"/>
          <w:lang w:val="en-US" w:eastAsia="zh-CN"/>
        </w:rPr>
        <w:t>0.82千克，1千克</w:t>
      </w:r>
      <w:r>
        <w:rPr>
          <w:rFonts w:hint="default"/>
          <w:sz w:val="18"/>
          <w:szCs w:val="18"/>
          <w:lang w:val="en" w:eastAsia="zh-CN"/>
        </w:rPr>
        <w:t>≈</w:t>
      </w:r>
      <w:r>
        <w:rPr>
          <w:rFonts w:hint="eastAsia"/>
          <w:sz w:val="18"/>
          <w:szCs w:val="18"/>
          <w:lang w:val="en-US" w:eastAsia="zh-CN"/>
        </w:rPr>
        <w:t>1.2195升</w:t>
      </w:r>
    </w:p>
    <w:p w14:paraId="053233C1">
      <w:pPr>
        <w:tabs>
          <w:tab w:val="left" w:pos="5430"/>
        </w:tabs>
        <w:adjustRightInd w:val="0"/>
        <w:spacing w:line="280" w:lineRule="exact"/>
        <w:ind w:left="0" w:leftChars="0" w:firstLine="666" w:firstLineChars="370"/>
        <w:textAlignment w:val="center"/>
        <w:rPr>
          <w:rFonts w:hint="default" w:eastAsia="宋体"/>
          <w:sz w:val="18"/>
          <w:szCs w:val="18"/>
          <w:lang w:val="en-US" w:eastAsia="zh-CN"/>
        </w:rPr>
      </w:pPr>
      <w:r>
        <w:rPr>
          <w:rFonts w:hint="eastAsia"/>
          <w:sz w:val="18"/>
          <w:szCs w:val="18"/>
          <w:lang w:val="en-US" w:eastAsia="zh-CN"/>
        </w:rPr>
        <w:t>(6)燃料油：1升</w:t>
      </w:r>
      <w:r>
        <w:rPr>
          <w:rFonts w:hint="default"/>
          <w:sz w:val="18"/>
          <w:szCs w:val="18"/>
          <w:lang w:val="en" w:eastAsia="zh-CN"/>
        </w:rPr>
        <w:t>≈</w:t>
      </w:r>
      <w:r>
        <w:rPr>
          <w:rFonts w:hint="eastAsia"/>
          <w:sz w:val="18"/>
          <w:szCs w:val="18"/>
          <w:lang w:val="en-US" w:eastAsia="zh-CN"/>
        </w:rPr>
        <w:t>0.91千克，1千克</w:t>
      </w:r>
      <w:r>
        <w:rPr>
          <w:rFonts w:hint="default"/>
          <w:sz w:val="18"/>
          <w:szCs w:val="18"/>
          <w:lang w:val="en" w:eastAsia="zh-CN"/>
        </w:rPr>
        <w:t>≈</w:t>
      </w:r>
      <w:r>
        <w:rPr>
          <w:rFonts w:hint="eastAsia"/>
          <w:sz w:val="18"/>
          <w:szCs w:val="18"/>
          <w:lang w:val="en-US" w:eastAsia="zh-CN"/>
        </w:rPr>
        <w:t>1.0990升</w:t>
      </w:r>
    </w:p>
    <w:p w14:paraId="4F731ED0">
      <w:pPr>
        <w:spacing w:line="240" w:lineRule="exact"/>
        <w:ind w:left="2430" w:leftChars="257" w:hanging="1890" w:hangingChars="900"/>
      </w:pPr>
    </w:p>
    <w:p w14:paraId="09E4AA67">
      <w:pPr>
        <w:snapToGrid w:val="0"/>
        <w:spacing w:before="287" w:beforeLines="100" w:after="144" w:afterLines="50"/>
        <w:jc w:val="center"/>
        <w:outlineLvl w:val="2"/>
        <w:rPr>
          <w:sz w:val="32"/>
        </w:rPr>
      </w:pPr>
      <w:r>
        <w:rPr>
          <w:rFonts w:eastAsia="仿宋_GB2312"/>
          <w:sz w:val="30"/>
          <w:szCs w:val="30"/>
        </w:rPr>
        <w:br w:type="page"/>
      </w:r>
      <w:bookmarkEnd w:id="0"/>
      <w:r>
        <w:rPr>
          <w:sz w:val="32"/>
        </w:rPr>
        <w:t>重点能源商品经销情况</w:t>
      </w:r>
    </w:p>
    <w:tbl>
      <w:tblPr>
        <w:tblStyle w:val="20"/>
        <w:tblW w:w="9794" w:type="dxa"/>
        <w:jc w:val="center"/>
        <w:tblLayout w:type="fixed"/>
        <w:tblCellMar>
          <w:top w:w="0" w:type="dxa"/>
          <w:left w:w="108" w:type="dxa"/>
          <w:bottom w:w="0" w:type="dxa"/>
          <w:right w:w="108" w:type="dxa"/>
        </w:tblCellMar>
      </w:tblPr>
      <w:tblGrid>
        <w:gridCol w:w="1204"/>
        <w:gridCol w:w="908"/>
        <w:gridCol w:w="1459"/>
        <w:gridCol w:w="160"/>
        <w:gridCol w:w="226"/>
        <w:gridCol w:w="850"/>
        <w:gridCol w:w="2028"/>
        <w:gridCol w:w="879"/>
        <w:gridCol w:w="2080"/>
      </w:tblGrid>
      <w:tr w14:paraId="579C3CF8">
        <w:tblPrEx>
          <w:tblCellMar>
            <w:top w:w="0" w:type="dxa"/>
            <w:left w:w="108" w:type="dxa"/>
            <w:bottom w:w="0" w:type="dxa"/>
            <w:right w:w="108" w:type="dxa"/>
          </w:tblCellMar>
        </w:tblPrEx>
        <w:trPr>
          <w:jc w:val="center"/>
        </w:trPr>
        <w:tc>
          <w:tcPr>
            <w:tcW w:w="614" w:type="pct"/>
            <w:tcBorders>
              <w:top w:val="nil"/>
              <w:left w:val="nil"/>
              <w:bottom w:val="nil"/>
              <w:right w:val="nil"/>
            </w:tcBorders>
            <w:shd w:val="clear" w:color="auto" w:fill="auto"/>
            <w:noWrap/>
            <w:tcMar>
              <w:left w:w="28" w:type="dxa"/>
              <w:right w:w="28" w:type="dxa"/>
            </w:tcMar>
            <w:vAlign w:val="center"/>
          </w:tcPr>
          <w:p w14:paraId="0BFEFEEE">
            <w:pPr>
              <w:widowControl/>
              <w:adjustRightInd w:val="0"/>
              <w:snapToGrid w:val="0"/>
              <w:spacing w:line="240" w:lineRule="atLeast"/>
              <w:jc w:val="left"/>
              <w:rPr>
                <w:kern w:val="0"/>
                <w:sz w:val="18"/>
                <w:szCs w:val="18"/>
              </w:rPr>
            </w:pPr>
          </w:p>
        </w:tc>
        <w:tc>
          <w:tcPr>
            <w:tcW w:w="463" w:type="pct"/>
            <w:tcBorders>
              <w:top w:val="nil"/>
              <w:left w:val="nil"/>
              <w:bottom w:val="nil"/>
              <w:right w:val="nil"/>
            </w:tcBorders>
            <w:shd w:val="clear" w:color="auto" w:fill="auto"/>
            <w:noWrap/>
            <w:tcMar>
              <w:left w:w="28" w:type="dxa"/>
              <w:right w:w="28" w:type="dxa"/>
            </w:tcMar>
            <w:vAlign w:val="center"/>
          </w:tcPr>
          <w:p w14:paraId="39BF4186">
            <w:pPr>
              <w:widowControl/>
              <w:adjustRightInd w:val="0"/>
              <w:snapToGrid w:val="0"/>
              <w:spacing w:line="240" w:lineRule="atLeast"/>
              <w:jc w:val="left"/>
              <w:rPr>
                <w:kern w:val="0"/>
                <w:sz w:val="18"/>
                <w:szCs w:val="18"/>
              </w:rPr>
            </w:pPr>
          </w:p>
        </w:tc>
        <w:tc>
          <w:tcPr>
            <w:tcW w:w="744" w:type="pct"/>
            <w:tcBorders>
              <w:top w:val="nil"/>
              <w:left w:val="nil"/>
              <w:bottom w:val="nil"/>
              <w:right w:val="nil"/>
            </w:tcBorders>
            <w:shd w:val="clear" w:color="auto" w:fill="auto"/>
            <w:tcMar>
              <w:left w:w="28" w:type="dxa"/>
              <w:right w:w="28" w:type="dxa"/>
            </w:tcMar>
            <w:vAlign w:val="center"/>
          </w:tcPr>
          <w:p w14:paraId="2222F502">
            <w:pPr>
              <w:widowControl/>
              <w:adjustRightInd w:val="0"/>
              <w:snapToGrid w:val="0"/>
              <w:spacing w:line="240" w:lineRule="atLeast"/>
              <w:jc w:val="left"/>
              <w:rPr>
                <w:kern w:val="0"/>
                <w:sz w:val="18"/>
                <w:szCs w:val="18"/>
              </w:rPr>
            </w:pPr>
          </w:p>
        </w:tc>
        <w:tc>
          <w:tcPr>
            <w:tcW w:w="197" w:type="pct"/>
            <w:gridSpan w:val="2"/>
            <w:tcBorders>
              <w:top w:val="nil"/>
              <w:left w:val="nil"/>
              <w:bottom w:val="nil"/>
              <w:right w:val="nil"/>
            </w:tcBorders>
            <w:shd w:val="clear" w:color="auto" w:fill="auto"/>
            <w:tcMar>
              <w:left w:w="28" w:type="dxa"/>
              <w:right w:w="28" w:type="dxa"/>
            </w:tcMar>
            <w:vAlign w:val="center"/>
          </w:tcPr>
          <w:p w14:paraId="7A7B53A6">
            <w:pPr>
              <w:widowControl/>
              <w:adjustRightInd w:val="0"/>
              <w:snapToGrid w:val="0"/>
              <w:spacing w:line="240" w:lineRule="atLeast"/>
              <w:jc w:val="left"/>
              <w:rPr>
                <w:kern w:val="0"/>
                <w:sz w:val="18"/>
                <w:szCs w:val="18"/>
              </w:rPr>
            </w:pPr>
          </w:p>
        </w:tc>
        <w:tc>
          <w:tcPr>
            <w:tcW w:w="433" w:type="pct"/>
            <w:tcBorders>
              <w:top w:val="nil"/>
              <w:left w:val="nil"/>
              <w:bottom w:val="nil"/>
              <w:right w:val="nil"/>
            </w:tcBorders>
            <w:shd w:val="clear" w:color="auto" w:fill="auto"/>
            <w:tcMar>
              <w:left w:w="28" w:type="dxa"/>
              <w:right w:w="28" w:type="dxa"/>
            </w:tcMar>
            <w:vAlign w:val="center"/>
          </w:tcPr>
          <w:p w14:paraId="53BB3845">
            <w:pPr>
              <w:widowControl/>
              <w:adjustRightInd w:val="0"/>
              <w:snapToGrid w:val="0"/>
              <w:spacing w:line="240" w:lineRule="atLeast"/>
              <w:jc w:val="left"/>
              <w:rPr>
                <w:kern w:val="0"/>
                <w:sz w:val="18"/>
                <w:szCs w:val="18"/>
              </w:rPr>
            </w:pPr>
          </w:p>
        </w:tc>
        <w:tc>
          <w:tcPr>
            <w:tcW w:w="1035" w:type="pct"/>
            <w:tcBorders>
              <w:top w:val="nil"/>
              <w:left w:val="nil"/>
              <w:bottom w:val="nil"/>
              <w:right w:val="nil"/>
            </w:tcBorders>
            <w:shd w:val="clear" w:color="auto" w:fill="auto"/>
            <w:tcMar>
              <w:left w:w="28" w:type="dxa"/>
              <w:right w:w="28" w:type="dxa"/>
            </w:tcMar>
            <w:vAlign w:val="center"/>
          </w:tcPr>
          <w:p w14:paraId="416F7713">
            <w:pPr>
              <w:widowControl/>
              <w:adjustRightInd w:val="0"/>
              <w:snapToGrid w:val="0"/>
              <w:spacing w:line="240" w:lineRule="atLeast"/>
              <w:jc w:val="left"/>
              <w:rPr>
                <w:kern w:val="0"/>
                <w:sz w:val="18"/>
                <w:szCs w:val="18"/>
              </w:rPr>
            </w:pPr>
          </w:p>
        </w:tc>
        <w:tc>
          <w:tcPr>
            <w:tcW w:w="448" w:type="pct"/>
            <w:tcBorders>
              <w:top w:val="nil"/>
              <w:left w:val="nil"/>
              <w:bottom w:val="nil"/>
              <w:right w:val="nil"/>
            </w:tcBorders>
            <w:shd w:val="clear" w:color="auto" w:fill="auto"/>
            <w:tcMar>
              <w:left w:w="28" w:type="dxa"/>
              <w:right w:w="28" w:type="dxa"/>
            </w:tcMar>
            <w:vAlign w:val="center"/>
          </w:tcPr>
          <w:p w14:paraId="23DC9E93">
            <w:pPr>
              <w:widowControl/>
              <w:adjustRightInd w:val="0"/>
              <w:snapToGrid w:val="0"/>
              <w:spacing w:line="240" w:lineRule="atLeast"/>
              <w:jc w:val="left"/>
              <w:rPr>
                <w:kern w:val="0"/>
                <w:sz w:val="18"/>
                <w:szCs w:val="18"/>
              </w:rPr>
            </w:pPr>
            <w:r>
              <w:rPr>
                <w:kern w:val="0"/>
                <w:sz w:val="18"/>
                <w:szCs w:val="18"/>
              </w:rPr>
              <w:t>表　　号：</w:t>
            </w:r>
          </w:p>
        </w:tc>
        <w:tc>
          <w:tcPr>
            <w:tcW w:w="1061" w:type="pct"/>
            <w:tcBorders>
              <w:top w:val="nil"/>
              <w:left w:val="nil"/>
              <w:bottom w:val="nil"/>
              <w:right w:val="nil"/>
            </w:tcBorders>
            <w:shd w:val="clear" w:color="auto" w:fill="auto"/>
            <w:tcMar>
              <w:left w:w="28" w:type="dxa"/>
              <w:right w:w="28" w:type="dxa"/>
            </w:tcMar>
            <w:vAlign w:val="center"/>
          </w:tcPr>
          <w:p w14:paraId="0448F952">
            <w:pPr>
              <w:widowControl/>
              <w:adjustRightInd w:val="0"/>
              <w:snapToGrid w:val="0"/>
              <w:spacing w:line="240" w:lineRule="atLeast"/>
              <w:jc w:val="distribute"/>
              <w:rPr>
                <w:kern w:val="0"/>
                <w:sz w:val="18"/>
                <w:szCs w:val="18"/>
              </w:rPr>
            </w:pPr>
            <w:r>
              <w:rPr>
                <w:kern w:val="0"/>
                <w:sz w:val="18"/>
                <w:szCs w:val="18"/>
              </w:rPr>
              <w:t>２０５－７表</w:t>
            </w:r>
          </w:p>
        </w:tc>
      </w:tr>
      <w:tr w14:paraId="43B327BC">
        <w:tblPrEx>
          <w:tblCellMar>
            <w:top w:w="0" w:type="dxa"/>
            <w:left w:w="108" w:type="dxa"/>
            <w:bottom w:w="0" w:type="dxa"/>
            <w:right w:w="108" w:type="dxa"/>
          </w:tblCellMar>
        </w:tblPrEx>
        <w:trPr>
          <w:jc w:val="center"/>
        </w:trPr>
        <w:tc>
          <w:tcPr>
            <w:tcW w:w="614" w:type="pct"/>
            <w:tcBorders>
              <w:top w:val="nil"/>
              <w:left w:val="nil"/>
              <w:bottom w:val="nil"/>
              <w:right w:val="nil"/>
            </w:tcBorders>
            <w:shd w:val="clear" w:color="auto" w:fill="auto"/>
            <w:noWrap/>
            <w:tcMar>
              <w:left w:w="28" w:type="dxa"/>
              <w:right w:w="28" w:type="dxa"/>
            </w:tcMar>
            <w:vAlign w:val="center"/>
          </w:tcPr>
          <w:p w14:paraId="3E96DD6C">
            <w:pPr>
              <w:widowControl/>
              <w:adjustRightInd w:val="0"/>
              <w:snapToGrid w:val="0"/>
              <w:spacing w:line="240" w:lineRule="atLeast"/>
              <w:jc w:val="left"/>
              <w:rPr>
                <w:kern w:val="0"/>
                <w:sz w:val="18"/>
                <w:szCs w:val="18"/>
              </w:rPr>
            </w:pPr>
          </w:p>
        </w:tc>
        <w:tc>
          <w:tcPr>
            <w:tcW w:w="463" w:type="pct"/>
            <w:tcBorders>
              <w:top w:val="nil"/>
              <w:left w:val="nil"/>
              <w:bottom w:val="nil"/>
              <w:right w:val="nil"/>
            </w:tcBorders>
            <w:shd w:val="clear" w:color="auto" w:fill="auto"/>
            <w:noWrap/>
            <w:tcMar>
              <w:left w:w="28" w:type="dxa"/>
              <w:right w:w="28" w:type="dxa"/>
            </w:tcMar>
            <w:vAlign w:val="center"/>
          </w:tcPr>
          <w:p w14:paraId="4074E402">
            <w:pPr>
              <w:widowControl/>
              <w:adjustRightInd w:val="0"/>
              <w:snapToGrid w:val="0"/>
              <w:spacing w:line="240" w:lineRule="atLeast"/>
              <w:jc w:val="left"/>
              <w:rPr>
                <w:kern w:val="0"/>
                <w:sz w:val="18"/>
                <w:szCs w:val="18"/>
              </w:rPr>
            </w:pPr>
          </w:p>
        </w:tc>
        <w:tc>
          <w:tcPr>
            <w:tcW w:w="744" w:type="pct"/>
            <w:tcBorders>
              <w:top w:val="nil"/>
              <w:left w:val="nil"/>
              <w:bottom w:val="nil"/>
              <w:right w:val="nil"/>
            </w:tcBorders>
            <w:shd w:val="clear" w:color="auto" w:fill="auto"/>
            <w:noWrap/>
            <w:tcMar>
              <w:left w:w="28" w:type="dxa"/>
              <w:right w:w="28" w:type="dxa"/>
            </w:tcMar>
            <w:vAlign w:val="center"/>
          </w:tcPr>
          <w:p w14:paraId="043D196A">
            <w:pPr>
              <w:widowControl/>
              <w:adjustRightInd w:val="0"/>
              <w:snapToGrid w:val="0"/>
              <w:spacing w:line="240" w:lineRule="atLeast"/>
              <w:jc w:val="left"/>
              <w:rPr>
                <w:kern w:val="0"/>
                <w:sz w:val="18"/>
                <w:szCs w:val="18"/>
              </w:rPr>
            </w:pPr>
          </w:p>
        </w:tc>
        <w:tc>
          <w:tcPr>
            <w:tcW w:w="197" w:type="pct"/>
            <w:gridSpan w:val="2"/>
            <w:tcBorders>
              <w:top w:val="nil"/>
              <w:left w:val="nil"/>
              <w:bottom w:val="nil"/>
              <w:right w:val="nil"/>
            </w:tcBorders>
            <w:shd w:val="clear" w:color="auto" w:fill="auto"/>
            <w:tcMar>
              <w:left w:w="28" w:type="dxa"/>
              <w:right w:w="28" w:type="dxa"/>
            </w:tcMar>
            <w:vAlign w:val="center"/>
          </w:tcPr>
          <w:p w14:paraId="3F6BB33E">
            <w:pPr>
              <w:widowControl/>
              <w:adjustRightInd w:val="0"/>
              <w:snapToGrid w:val="0"/>
              <w:spacing w:line="240" w:lineRule="atLeast"/>
              <w:jc w:val="left"/>
              <w:rPr>
                <w:kern w:val="0"/>
                <w:sz w:val="18"/>
                <w:szCs w:val="18"/>
              </w:rPr>
            </w:pPr>
          </w:p>
        </w:tc>
        <w:tc>
          <w:tcPr>
            <w:tcW w:w="433" w:type="pct"/>
            <w:tcBorders>
              <w:top w:val="nil"/>
              <w:left w:val="nil"/>
              <w:bottom w:val="nil"/>
              <w:right w:val="nil"/>
            </w:tcBorders>
            <w:shd w:val="clear" w:color="auto" w:fill="auto"/>
            <w:tcMar>
              <w:left w:w="28" w:type="dxa"/>
              <w:right w:w="28" w:type="dxa"/>
            </w:tcMar>
            <w:vAlign w:val="center"/>
          </w:tcPr>
          <w:p w14:paraId="19CEB8AD">
            <w:pPr>
              <w:widowControl/>
              <w:adjustRightInd w:val="0"/>
              <w:snapToGrid w:val="0"/>
              <w:spacing w:line="240" w:lineRule="atLeast"/>
              <w:jc w:val="left"/>
              <w:rPr>
                <w:kern w:val="0"/>
                <w:sz w:val="18"/>
                <w:szCs w:val="18"/>
              </w:rPr>
            </w:pPr>
          </w:p>
        </w:tc>
        <w:tc>
          <w:tcPr>
            <w:tcW w:w="1035" w:type="pct"/>
            <w:tcBorders>
              <w:top w:val="nil"/>
              <w:left w:val="nil"/>
              <w:bottom w:val="nil"/>
              <w:right w:val="nil"/>
            </w:tcBorders>
            <w:shd w:val="clear" w:color="auto" w:fill="auto"/>
            <w:tcMar>
              <w:left w:w="28" w:type="dxa"/>
              <w:right w:w="28" w:type="dxa"/>
            </w:tcMar>
            <w:vAlign w:val="center"/>
          </w:tcPr>
          <w:p w14:paraId="25026E00">
            <w:pPr>
              <w:widowControl/>
              <w:adjustRightInd w:val="0"/>
              <w:snapToGrid w:val="0"/>
              <w:spacing w:line="240" w:lineRule="atLeast"/>
              <w:jc w:val="left"/>
              <w:rPr>
                <w:kern w:val="0"/>
                <w:sz w:val="18"/>
                <w:szCs w:val="18"/>
              </w:rPr>
            </w:pPr>
          </w:p>
        </w:tc>
        <w:tc>
          <w:tcPr>
            <w:tcW w:w="448" w:type="pct"/>
            <w:tcBorders>
              <w:top w:val="nil"/>
              <w:left w:val="nil"/>
              <w:bottom w:val="nil"/>
              <w:right w:val="nil"/>
            </w:tcBorders>
            <w:shd w:val="clear" w:color="auto" w:fill="auto"/>
            <w:tcMar>
              <w:left w:w="28" w:type="dxa"/>
              <w:right w:w="28" w:type="dxa"/>
            </w:tcMar>
            <w:vAlign w:val="center"/>
          </w:tcPr>
          <w:p w14:paraId="0EC134B0">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061" w:type="pct"/>
            <w:tcBorders>
              <w:top w:val="nil"/>
              <w:left w:val="nil"/>
              <w:bottom w:val="nil"/>
              <w:right w:val="nil"/>
            </w:tcBorders>
            <w:shd w:val="clear" w:color="auto" w:fill="auto"/>
            <w:tcMar>
              <w:left w:w="28" w:type="dxa"/>
              <w:right w:w="28" w:type="dxa"/>
            </w:tcMar>
            <w:vAlign w:val="center"/>
          </w:tcPr>
          <w:p w14:paraId="46326999">
            <w:pPr>
              <w:widowControl/>
              <w:adjustRightInd w:val="0"/>
              <w:snapToGrid w:val="0"/>
              <w:spacing w:line="240" w:lineRule="atLeast"/>
              <w:jc w:val="distribute"/>
              <w:rPr>
                <w:kern w:val="0"/>
                <w:sz w:val="18"/>
                <w:szCs w:val="18"/>
              </w:rPr>
            </w:pPr>
            <w:r>
              <w:rPr>
                <w:kern w:val="0"/>
                <w:sz w:val="18"/>
                <w:szCs w:val="18"/>
              </w:rPr>
              <w:t>国家统计局</w:t>
            </w:r>
          </w:p>
        </w:tc>
      </w:tr>
      <w:tr w14:paraId="1577F440">
        <w:tblPrEx>
          <w:tblCellMar>
            <w:top w:w="0" w:type="dxa"/>
            <w:left w:w="108" w:type="dxa"/>
            <w:bottom w:w="0" w:type="dxa"/>
            <w:right w:w="108" w:type="dxa"/>
          </w:tblCellMar>
        </w:tblPrEx>
        <w:trPr>
          <w:trHeight w:val="87" w:hRule="atLeast"/>
          <w:jc w:val="center"/>
        </w:trPr>
        <w:tc>
          <w:tcPr>
            <w:tcW w:w="3489" w:type="pct"/>
            <w:gridSpan w:val="7"/>
            <w:tcBorders>
              <w:top w:val="nil"/>
              <w:left w:val="nil"/>
              <w:bottom w:val="nil"/>
              <w:right w:val="nil"/>
            </w:tcBorders>
            <w:shd w:val="clear" w:color="auto" w:fill="auto"/>
            <w:tcMar>
              <w:left w:w="28" w:type="dxa"/>
              <w:right w:w="28" w:type="dxa"/>
            </w:tcMar>
          </w:tcPr>
          <w:p w14:paraId="70D96154">
            <w:pPr>
              <w:widowControl/>
              <w:adjustRightInd w:val="0"/>
              <w:snapToGrid w:val="0"/>
              <w:spacing w:line="240" w:lineRule="atLeast"/>
              <w:jc w:val="left"/>
              <w:rPr>
                <w:kern w:val="0"/>
                <w:sz w:val="18"/>
                <w:szCs w:val="18"/>
              </w:rPr>
            </w:pPr>
            <w:r>
              <w:rPr>
                <w:sz w:val="18"/>
                <w:szCs w:val="18"/>
              </w:rPr>
              <w:t>统一社会信用代码</w:t>
            </w:r>
            <w:r>
              <w:rPr>
                <w:rFonts w:hint="eastAsia" w:ascii="宋体" w:hAnsi="宋体" w:cs="宋体"/>
                <w:color w:val="000000"/>
                <w:kern w:val="0"/>
                <w:sz w:val="18"/>
                <w:szCs w:val="18"/>
              </w:rPr>
              <w:t>□□□□□□□□□□□□□□□□□□</w:t>
            </w:r>
          </w:p>
        </w:tc>
        <w:tc>
          <w:tcPr>
            <w:tcW w:w="448" w:type="pct"/>
            <w:tcBorders>
              <w:top w:val="nil"/>
              <w:left w:val="nil"/>
              <w:bottom w:val="nil"/>
              <w:right w:val="nil"/>
            </w:tcBorders>
            <w:shd w:val="clear" w:color="auto" w:fill="auto"/>
            <w:tcMar>
              <w:left w:w="28" w:type="dxa"/>
              <w:right w:w="28" w:type="dxa"/>
            </w:tcMar>
            <w:vAlign w:val="center"/>
          </w:tcPr>
          <w:p w14:paraId="4D1666AF">
            <w:pPr>
              <w:widowControl/>
              <w:adjustRightInd w:val="0"/>
              <w:snapToGrid w:val="0"/>
              <w:spacing w:line="240" w:lineRule="atLeast"/>
              <w:jc w:val="left"/>
              <w:rPr>
                <w:kern w:val="0"/>
                <w:sz w:val="18"/>
                <w:szCs w:val="18"/>
              </w:rPr>
            </w:pPr>
            <w:r>
              <w:rPr>
                <w:kern w:val="0"/>
                <w:sz w:val="18"/>
                <w:szCs w:val="18"/>
              </w:rPr>
              <w:t>文　　号：</w:t>
            </w:r>
          </w:p>
        </w:tc>
        <w:tc>
          <w:tcPr>
            <w:tcW w:w="1061" w:type="pct"/>
            <w:tcBorders>
              <w:top w:val="nil"/>
              <w:left w:val="nil"/>
              <w:bottom w:val="nil"/>
              <w:right w:val="nil"/>
            </w:tcBorders>
            <w:shd w:val="clear" w:color="auto" w:fill="auto"/>
            <w:tcMar>
              <w:left w:w="28" w:type="dxa"/>
              <w:right w:w="28" w:type="dxa"/>
            </w:tcMar>
            <w:vAlign w:val="center"/>
          </w:tcPr>
          <w:p w14:paraId="127E825B">
            <w:pPr>
              <w:widowControl/>
              <w:adjustRightInd w:val="0"/>
              <w:snapToGrid w:val="0"/>
              <w:spacing w:line="240" w:lineRule="atLeast"/>
              <w:jc w:val="distribute"/>
              <w:rPr>
                <w:kern w:val="0"/>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3D415B0F">
        <w:tblPrEx>
          <w:tblCellMar>
            <w:top w:w="0" w:type="dxa"/>
            <w:left w:w="108" w:type="dxa"/>
            <w:bottom w:w="0" w:type="dxa"/>
            <w:right w:w="108" w:type="dxa"/>
          </w:tblCellMar>
        </w:tblPrEx>
        <w:trPr>
          <w:jc w:val="center"/>
        </w:trPr>
        <w:tc>
          <w:tcPr>
            <w:tcW w:w="3489" w:type="pct"/>
            <w:gridSpan w:val="7"/>
            <w:tcBorders>
              <w:top w:val="nil"/>
              <w:left w:val="nil"/>
              <w:bottom w:val="nil"/>
            </w:tcBorders>
            <w:shd w:val="clear" w:color="auto" w:fill="auto"/>
            <w:tcMar>
              <w:left w:w="28" w:type="dxa"/>
              <w:right w:w="28" w:type="dxa"/>
            </w:tcMar>
          </w:tcPr>
          <w:p w14:paraId="08156A58">
            <w:pPr>
              <w:widowControl/>
              <w:adjustRightInd w:val="0"/>
              <w:snapToGrid w:val="0"/>
              <w:spacing w:line="240" w:lineRule="atLeast"/>
              <w:jc w:val="left"/>
              <w:rPr>
                <w:rFonts w:hint="eastAsia" w:eastAsia="宋体"/>
                <w:kern w:val="0"/>
                <w:sz w:val="18"/>
                <w:szCs w:val="18"/>
                <w:lang w:eastAsia="zh-CN"/>
              </w:rPr>
            </w:pPr>
          </w:p>
        </w:tc>
        <w:tc>
          <w:tcPr>
            <w:tcW w:w="448" w:type="pct"/>
            <w:tcBorders>
              <w:top w:val="nil"/>
              <w:left w:val="nil"/>
              <w:bottom w:val="nil"/>
            </w:tcBorders>
            <w:shd w:val="clear" w:color="auto" w:fill="auto"/>
            <w:tcMar>
              <w:left w:w="28" w:type="dxa"/>
              <w:right w:w="28" w:type="dxa"/>
            </w:tcMar>
          </w:tcPr>
          <w:p w14:paraId="40422D4A">
            <w:pPr>
              <w:adjustRightInd w:val="0"/>
              <w:snapToGrid w:val="0"/>
              <w:spacing w:line="240" w:lineRule="atLeast"/>
              <w:rPr>
                <w:kern w:val="0"/>
                <w:sz w:val="18"/>
                <w:szCs w:val="18"/>
              </w:rPr>
            </w:pPr>
            <w:r>
              <w:rPr>
                <w:kern w:val="0"/>
                <w:sz w:val="18"/>
                <w:szCs w:val="18"/>
              </w:rPr>
              <w:t>有效期至：</w:t>
            </w:r>
          </w:p>
        </w:tc>
        <w:tc>
          <w:tcPr>
            <w:tcW w:w="1061" w:type="pct"/>
            <w:tcBorders>
              <w:top w:val="nil"/>
              <w:left w:val="nil"/>
              <w:bottom w:val="nil"/>
            </w:tcBorders>
            <w:shd w:val="clear" w:color="auto" w:fill="auto"/>
            <w:tcMar>
              <w:left w:w="28" w:type="dxa"/>
              <w:right w:w="28" w:type="dxa"/>
            </w:tcMar>
            <w:vAlign w:val="center"/>
          </w:tcPr>
          <w:p w14:paraId="17B37274">
            <w:pPr>
              <w:widowControl/>
              <w:adjustRightInd w:val="0"/>
              <w:snapToGrid w:val="0"/>
              <w:spacing w:line="240" w:lineRule="atLeast"/>
              <w:jc w:val="distribute"/>
              <w:rPr>
                <w:rFonts w:hint="default" w:eastAsia="宋体"/>
                <w:kern w:val="0"/>
                <w:sz w:val="18"/>
                <w:szCs w:val="18"/>
                <w:lang w:val="en-US" w:eastAsia="zh-CN"/>
              </w:rPr>
            </w:pPr>
            <w:r>
              <w:rPr>
                <w:rFonts w:hint="default"/>
                <w:kern w:val="0"/>
                <w:sz w:val="18"/>
                <w:szCs w:val="18"/>
                <w:lang w:val="en-US" w:eastAsia="zh-CN"/>
              </w:rPr>
              <w:t>２０２６年１月</w:t>
            </w:r>
          </w:p>
        </w:tc>
      </w:tr>
      <w:tr w14:paraId="6B71E866">
        <w:tblPrEx>
          <w:tblCellMar>
            <w:top w:w="0" w:type="dxa"/>
            <w:left w:w="108" w:type="dxa"/>
            <w:bottom w:w="0" w:type="dxa"/>
            <w:right w:w="108" w:type="dxa"/>
          </w:tblCellMar>
        </w:tblPrEx>
        <w:trPr>
          <w:jc w:val="center"/>
        </w:trPr>
        <w:tc>
          <w:tcPr>
            <w:tcW w:w="1904" w:type="pct"/>
            <w:gridSpan w:val="4"/>
            <w:tcBorders>
              <w:top w:val="nil"/>
              <w:left w:val="nil"/>
              <w:right w:val="nil"/>
            </w:tcBorders>
            <w:shd w:val="clear" w:color="auto" w:fill="auto"/>
            <w:tcMar>
              <w:left w:w="28" w:type="dxa"/>
              <w:right w:w="28" w:type="dxa"/>
            </w:tcMar>
            <w:vAlign w:val="center"/>
          </w:tcPr>
          <w:p w14:paraId="1DA51783">
            <w:pPr>
              <w:widowControl/>
              <w:adjustRightInd w:val="0"/>
              <w:snapToGrid w:val="0"/>
              <w:spacing w:line="240" w:lineRule="atLeast"/>
              <w:jc w:val="left"/>
              <w:rPr>
                <w:kern w:val="0"/>
                <w:sz w:val="18"/>
                <w:szCs w:val="18"/>
              </w:rPr>
            </w:pPr>
            <w:r>
              <w:rPr>
                <w:kern w:val="0"/>
                <w:sz w:val="18"/>
                <w:szCs w:val="18"/>
              </w:rPr>
              <w:t>单位详细名称：　</w:t>
            </w:r>
          </w:p>
        </w:tc>
        <w:tc>
          <w:tcPr>
            <w:tcW w:w="1584" w:type="pct"/>
            <w:gridSpan w:val="3"/>
            <w:tcBorders>
              <w:top w:val="nil"/>
              <w:left w:val="nil"/>
            </w:tcBorders>
            <w:shd w:val="clear" w:color="auto" w:fill="auto"/>
            <w:noWrap/>
            <w:tcMar>
              <w:left w:w="28" w:type="dxa"/>
              <w:right w:w="28" w:type="dxa"/>
            </w:tcMar>
          </w:tcPr>
          <w:p w14:paraId="3EF8CB7D">
            <w:pPr>
              <w:adjustRightInd w:val="0"/>
              <w:snapToGrid w:val="0"/>
              <w:spacing w:line="240" w:lineRule="atLeast"/>
              <w:ind w:firstLine="540" w:firstLineChars="300"/>
              <w:rPr>
                <w:kern w:val="0"/>
                <w:sz w:val="18"/>
                <w:szCs w:val="18"/>
              </w:rPr>
            </w:pPr>
            <w:r>
              <w:rPr>
                <w:kern w:val="0"/>
                <w:sz w:val="18"/>
                <w:szCs w:val="18"/>
              </w:rPr>
              <w:t>２０　　年　</w:t>
            </w:r>
            <w:r>
              <w:rPr>
                <w:rFonts w:hint="eastAsia"/>
                <w:kern w:val="0"/>
                <w:sz w:val="18"/>
                <w:szCs w:val="18"/>
              </w:rPr>
              <w:t>１</w:t>
            </w:r>
            <w:r>
              <w:rPr>
                <w:kern w:val="0"/>
                <w:sz w:val="18"/>
                <w:szCs w:val="18"/>
              </w:rPr>
              <w:t>－　月</w:t>
            </w:r>
          </w:p>
        </w:tc>
        <w:tc>
          <w:tcPr>
            <w:tcW w:w="448" w:type="pct"/>
            <w:tcBorders>
              <w:top w:val="nil"/>
              <w:left w:val="nil"/>
            </w:tcBorders>
            <w:shd w:val="clear" w:color="auto" w:fill="auto"/>
            <w:tcMar>
              <w:left w:w="28" w:type="dxa"/>
              <w:right w:w="28" w:type="dxa"/>
            </w:tcMar>
          </w:tcPr>
          <w:p w14:paraId="440F3446">
            <w:pPr>
              <w:adjustRightInd w:val="0"/>
              <w:snapToGrid w:val="0"/>
              <w:spacing w:line="240" w:lineRule="atLeast"/>
              <w:rPr>
                <w:kern w:val="0"/>
                <w:sz w:val="18"/>
                <w:szCs w:val="18"/>
              </w:rPr>
            </w:pPr>
            <w:r>
              <w:rPr>
                <w:kern w:val="0"/>
                <w:sz w:val="18"/>
                <w:szCs w:val="18"/>
              </w:rPr>
              <w:t>计量单位：</w:t>
            </w:r>
          </w:p>
        </w:tc>
        <w:tc>
          <w:tcPr>
            <w:tcW w:w="1061" w:type="pct"/>
            <w:tcBorders>
              <w:top w:val="nil"/>
              <w:left w:val="nil"/>
            </w:tcBorders>
            <w:shd w:val="clear" w:color="auto" w:fill="auto"/>
            <w:tcMar>
              <w:left w:w="28" w:type="dxa"/>
              <w:right w:w="28" w:type="dxa"/>
            </w:tcMar>
            <w:vAlign w:val="center"/>
          </w:tcPr>
          <w:p w14:paraId="14AC0BEF">
            <w:pPr>
              <w:widowControl/>
              <w:adjustRightInd w:val="0"/>
              <w:snapToGrid w:val="0"/>
              <w:spacing w:line="240" w:lineRule="atLeast"/>
              <w:jc w:val="distribute"/>
              <w:rPr>
                <w:kern w:val="0"/>
                <w:sz w:val="18"/>
                <w:szCs w:val="18"/>
              </w:rPr>
            </w:pPr>
            <w:r>
              <w:rPr>
                <w:kern w:val="0"/>
                <w:sz w:val="18"/>
                <w:szCs w:val="18"/>
              </w:rPr>
              <w:t>吨</w:t>
            </w:r>
          </w:p>
        </w:tc>
      </w:tr>
    </w:tbl>
    <w:p w14:paraId="35F07A56">
      <w:pPr>
        <w:spacing w:line="20" w:lineRule="exact"/>
        <w:jc w:val="center"/>
        <w:rPr>
          <w:sz w:val="18"/>
          <w:szCs w:val="18"/>
        </w:rPr>
      </w:pPr>
    </w:p>
    <w:tbl>
      <w:tblPr>
        <w:tblStyle w:val="20"/>
        <w:tblW w:w="5075" w:type="pct"/>
        <w:jc w:val="center"/>
        <w:tblLayout w:type="fixed"/>
        <w:tblCellMar>
          <w:top w:w="0" w:type="dxa"/>
          <w:left w:w="108" w:type="dxa"/>
          <w:bottom w:w="0" w:type="dxa"/>
          <w:right w:w="108" w:type="dxa"/>
        </w:tblCellMar>
      </w:tblPr>
      <w:tblGrid>
        <w:gridCol w:w="1644"/>
        <w:gridCol w:w="443"/>
        <w:gridCol w:w="591"/>
        <w:gridCol w:w="591"/>
        <w:gridCol w:w="591"/>
        <w:gridCol w:w="591"/>
        <w:gridCol w:w="591"/>
        <w:gridCol w:w="591"/>
        <w:gridCol w:w="591"/>
        <w:gridCol w:w="591"/>
        <w:gridCol w:w="591"/>
        <w:gridCol w:w="591"/>
        <w:gridCol w:w="591"/>
        <w:gridCol w:w="591"/>
        <w:gridCol w:w="591"/>
      </w:tblGrid>
      <w:tr w14:paraId="07B45F6B">
        <w:tblPrEx>
          <w:tblCellMar>
            <w:top w:w="0" w:type="dxa"/>
            <w:left w:w="108" w:type="dxa"/>
            <w:bottom w:w="0" w:type="dxa"/>
            <w:right w:w="108" w:type="dxa"/>
          </w:tblCellMar>
        </w:tblPrEx>
        <w:trPr>
          <w:trHeight w:val="785" w:hRule="atLeast"/>
          <w:jc w:val="center"/>
        </w:trPr>
        <w:tc>
          <w:tcPr>
            <w:tcW w:w="1607" w:type="dxa"/>
            <w:vMerge w:val="restart"/>
            <w:tcBorders>
              <w:top w:val="single" w:color="auto" w:sz="8" w:space="0"/>
              <w:left w:val="nil"/>
              <w:bottom w:val="single" w:color="auto" w:sz="2" w:space="0"/>
              <w:right w:val="single" w:color="auto" w:sz="2" w:space="0"/>
            </w:tcBorders>
            <w:shd w:val="clear" w:color="auto" w:fill="auto"/>
            <w:vAlign w:val="center"/>
          </w:tcPr>
          <w:p w14:paraId="33F8BD69">
            <w:pPr>
              <w:widowControl/>
              <w:jc w:val="center"/>
              <w:rPr>
                <w:kern w:val="0"/>
                <w:sz w:val="18"/>
                <w:szCs w:val="18"/>
              </w:rPr>
            </w:pPr>
            <w:r>
              <w:rPr>
                <w:kern w:val="0"/>
                <w:sz w:val="18"/>
                <w:szCs w:val="18"/>
              </w:rPr>
              <w:t>商品名称</w:t>
            </w:r>
          </w:p>
        </w:tc>
        <w:tc>
          <w:tcPr>
            <w:tcW w:w="43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3FB90BBE">
            <w:pPr>
              <w:widowControl/>
              <w:jc w:val="center"/>
              <w:rPr>
                <w:kern w:val="0"/>
                <w:sz w:val="18"/>
                <w:szCs w:val="18"/>
              </w:rPr>
            </w:pPr>
            <w:r>
              <w:rPr>
                <w:kern w:val="0"/>
                <w:sz w:val="18"/>
                <w:szCs w:val="18"/>
              </w:rPr>
              <w:t>代码</w:t>
            </w:r>
          </w:p>
        </w:tc>
        <w:tc>
          <w:tcPr>
            <w:tcW w:w="57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07F8B8CA">
            <w:pPr>
              <w:widowControl/>
              <w:jc w:val="center"/>
              <w:rPr>
                <w:kern w:val="0"/>
                <w:sz w:val="18"/>
                <w:szCs w:val="18"/>
              </w:rPr>
            </w:pPr>
            <w:r>
              <w:rPr>
                <w:kern w:val="0"/>
                <w:sz w:val="18"/>
                <w:szCs w:val="18"/>
              </w:rPr>
              <w:t>年初</w:t>
            </w:r>
          </w:p>
          <w:p w14:paraId="39255AFA">
            <w:pPr>
              <w:widowControl/>
              <w:jc w:val="center"/>
              <w:rPr>
                <w:kern w:val="0"/>
                <w:sz w:val="18"/>
                <w:szCs w:val="18"/>
              </w:rPr>
            </w:pPr>
            <w:r>
              <w:rPr>
                <w:kern w:val="0"/>
                <w:sz w:val="18"/>
                <w:szCs w:val="18"/>
              </w:rPr>
              <w:t>商品</w:t>
            </w:r>
          </w:p>
          <w:p w14:paraId="37596DCE">
            <w:pPr>
              <w:widowControl/>
              <w:jc w:val="center"/>
              <w:rPr>
                <w:kern w:val="0"/>
                <w:sz w:val="18"/>
                <w:szCs w:val="18"/>
              </w:rPr>
            </w:pPr>
            <w:r>
              <w:rPr>
                <w:kern w:val="0"/>
                <w:sz w:val="18"/>
                <w:szCs w:val="18"/>
              </w:rPr>
              <w:t>库存量</w:t>
            </w:r>
          </w:p>
        </w:tc>
        <w:tc>
          <w:tcPr>
            <w:tcW w:w="2312" w:type="dxa"/>
            <w:gridSpan w:val="4"/>
            <w:tcBorders>
              <w:top w:val="single" w:color="auto" w:sz="8" w:space="0"/>
              <w:left w:val="single" w:color="auto" w:sz="2" w:space="0"/>
              <w:bottom w:val="single" w:color="auto" w:sz="2" w:space="0"/>
              <w:right w:val="single" w:color="auto" w:sz="2" w:space="0"/>
            </w:tcBorders>
            <w:shd w:val="clear" w:color="auto" w:fill="auto"/>
            <w:vAlign w:val="center"/>
          </w:tcPr>
          <w:p w14:paraId="6A835725">
            <w:pPr>
              <w:widowControl/>
              <w:jc w:val="center"/>
              <w:rPr>
                <w:kern w:val="0"/>
                <w:sz w:val="18"/>
                <w:szCs w:val="18"/>
              </w:rPr>
            </w:pPr>
            <w:r>
              <w:rPr>
                <w:kern w:val="0"/>
                <w:sz w:val="18"/>
                <w:szCs w:val="18"/>
              </w:rPr>
              <w:t>商品购进量</w:t>
            </w:r>
          </w:p>
        </w:tc>
        <w:tc>
          <w:tcPr>
            <w:tcW w:w="2312" w:type="dxa"/>
            <w:gridSpan w:val="4"/>
            <w:tcBorders>
              <w:top w:val="single" w:color="auto" w:sz="8" w:space="0"/>
              <w:left w:val="single" w:color="auto" w:sz="2" w:space="0"/>
              <w:bottom w:val="single" w:color="auto" w:sz="2" w:space="0"/>
              <w:right w:val="single" w:color="auto" w:sz="2" w:space="0"/>
            </w:tcBorders>
            <w:shd w:val="clear" w:color="auto" w:fill="auto"/>
            <w:vAlign w:val="center"/>
          </w:tcPr>
          <w:p w14:paraId="6A6A804A">
            <w:pPr>
              <w:widowControl/>
              <w:jc w:val="center"/>
              <w:rPr>
                <w:kern w:val="0"/>
                <w:sz w:val="18"/>
                <w:szCs w:val="18"/>
              </w:rPr>
            </w:pPr>
            <w:r>
              <w:rPr>
                <w:kern w:val="0"/>
                <w:sz w:val="18"/>
                <w:szCs w:val="18"/>
              </w:rPr>
              <w:t>商品销售量</w:t>
            </w:r>
          </w:p>
        </w:tc>
        <w:tc>
          <w:tcPr>
            <w:tcW w:w="1156" w:type="dxa"/>
            <w:gridSpan w:val="2"/>
            <w:tcBorders>
              <w:top w:val="single" w:color="auto" w:sz="8" w:space="0"/>
              <w:left w:val="single" w:color="auto" w:sz="2" w:space="0"/>
              <w:bottom w:val="single" w:color="auto" w:sz="2" w:space="0"/>
              <w:right w:val="single" w:color="auto" w:sz="2" w:space="0"/>
            </w:tcBorders>
            <w:shd w:val="clear" w:color="auto" w:fill="auto"/>
            <w:vAlign w:val="center"/>
          </w:tcPr>
          <w:p w14:paraId="0B91521D">
            <w:pPr>
              <w:widowControl/>
              <w:spacing w:line="240" w:lineRule="exact"/>
              <w:jc w:val="center"/>
              <w:rPr>
                <w:kern w:val="0"/>
                <w:sz w:val="18"/>
                <w:szCs w:val="18"/>
              </w:rPr>
            </w:pPr>
            <w:r>
              <w:rPr>
                <w:kern w:val="0"/>
                <w:sz w:val="18"/>
                <w:szCs w:val="18"/>
              </w:rPr>
              <w:t>损耗量</w:t>
            </w:r>
          </w:p>
          <w:p w14:paraId="0BBB114A">
            <w:pPr>
              <w:widowControl/>
              <w:spacing w:line="240" w:lineRule="exact"/>
              <w:jc w:val="center"/>
              <w:rPr>
                <w:kern w:val="0"/>
                <w:sz w:val="18"/>
                <w:szCs w:val="18"/>
              </w:rPr>
            </w:pPr>
            <w:r>
              <w:rPr>
                <w:kern w:val="0"/>
                <w:sz w:val="18"/>
                <w:szCs w:val="18"/>
              </w:rPr>
              <w:t>及其他</w:t>
            </w:r>
          </w:p>
        </w:tc>
        <w:tc>
          <w:tcPr>
            <w:tcW w:w="1156" w:type="dxa"/>
            <w:gridSpan w:val="2"/>
            <w:tcBorders>
              <w:top w:val="single" w:color="auto" w:sz="8" w:space="0"/>
              <w:left w:val="single" w:color="auto" w:sz="2" w:space="0"/>
              <w:bottom w:val="single" w:color="auto" w:sz="2" w:space="0"/>
              <w:right w:val="nil"/>
            </w:tcBorders>
            <w:shd w:val="clear" w:color="auto" w:fill="auto"/>
            <w:vAlign w:val="center"/>
          </w:tcPr>
          <w:p w14:paraId="1893D900">
            <w:pPr>
              <w:jc w:val="center"/>
              <w:rPr>
                <w:kern w:val="0"/>
                <w:sz w:val="18"/>
                <w:szCs w:val="18"/>
              </w:rPr>
            </w:pPr>
            <w:r>
              <w:rPr>
                <w:kern w:val="0"/>
                <w:sz w:val="18"/>
                <w:szCs w:val="18"/>
              </w:rPr>
              <w:t>期末商品</w:t>
            </w:r>
          </w:p>
          <w:p w14:paraId="52C91EE9">
            <w:pPr>
              <w:jc w:val="center"/>
              <w:rPr>
                <w:kern w:val="0"/>
                <w:sz w:val="18"/>
                <w:szCs w:val="18"/>
              </w:rPr>
            </w:pPr>
            <w:r>
              <w:rPr>
                <w:kern w:val="0"/>
                <w:sz w:val="18"/>
                <w:szCs w:val="18"/>
              </w:rPr>
              <w:t>库存量</w:t>
            </w:r>
          </w:p>
        </w:tc>
      </w:tr>
      <w:tr w14:paraId="03CBF22F">
        <w:tblPrEx>
          <w:tblCellMar>
            <w:top w:w="0" w:type="dxa"/>
            <w:left w:w="108" w:type="dxa"/>
            <w:bottom w:w="0" w:type="dxa"/>
            <w:right w:w="108" w:type="dxa"/>
          </w:tblCellMar>
        </w:tblPrEx>
        <w:trPr>
          <w:trHeight w:val="300" w:hRule="atLeast"/>
          <w:jc w:val="center"/>
        </w:trPr>
        <w:tc>
          <w:tcPr>
            <w:tcW w:w="1607" w:type="dxa"/>
            <w:vMerge w:val="continue"/>
            <w:tcBorders>
              <w:top w:val="single" w:color="auto" w:sz="2" w:space="0"/>
              <w:left w:val="nil"/>
              <w:bottom w:val="single" w:color="auto" w:sz="2" w:space="0"/>
              <w:right w:val="single" w:color="auto" w:sz="2" w:space="0"/>
            </w:tcBorders>
            <w:vAlign w:val="center"/>
          </w:tcPr>
          <w:p w14:paraId="43F5818C">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14:paraId="2FCF8295">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7335E51A">
            <w:pPr>
              <w:widowControl/>
              <w:jc w:val="left"/>
              <w:rPr>
                <w:kern w:val="0"/>
                <w:sz w:val="18"/>
                <w:szCs w:val="18"/>
              </w:rPr>
            </w:pPr>
          </w:p>
        </w:tc>
        <w:tc>
          <w:tcPr>
            <w:tcW w:w="1156" w:type="dxa"/>
            <w:gridSpan w:val="2"/>
            <w:tcBorders>
              <w:top w:val="single" w:color="auto" w:sz="2" w:space="0"/>
              <w:left w:val="single" w:color="auto" w:sz="2" w:space="0"/>
              <w:bottom w:val="single" w:color="auto" w:sz="2" w:space="0"/>
              <w:right w:val="single" w:color="auto" w:sz="2" w:space="0"/>
            </w:tcBorders>
            <w:vAlign w:val="center"/>
          </w:tcPr>
          <w:p w14:paraId="4DBBFB8B">
            <w:pPr>
              <w:widowControl/>
              <w:jc w:val="center"/>
              <w:rPr>
                <w:kern w:val="0"/>
                <w:sz w:val="18"/>
                <w:szCs w:val="18"/>
              </w:rPr>
            </w:pPr>
            <w:r>
              <w:rPr>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vAlign w:val="center"/>
          </w:tcPr>
          <w:p w14:paraId="7B3E09BB">
            <w:pPr>
              <w:widowControl/>
              <w:jc w:val="center"/>
              <w:rPr>
                <w:kern w:val="0"/>
                <w:sz w:val="18"/>
                <w:szCs w:val="18"/>
              </w:rPr>
            </w:pPr>
            <w:r>
              <w:rPr>
                <w:kern w:val="0"/>
                <w:sz w:val="18"/>
                <w:szCs w:val="18"/>
              </w:rPr>
              <w:t>上年同期</w:t>
            </w:r>
          </w:p>
        </w:tc>
        <w:tc>
          <w:tcPr>
            <w:tcW w:w="1156" w:type="dxa"/>
            <w:gridSpan w:val="2"/>
            <w:tcBorders>
              <w:top w:val="single" w:color="auto" w:sz="2" w:space="0"/>
              <w:left w:val="single" w:color="auto" w:sz="2" w:space="0"/>
              <w:bottom w:val="single" w:color="auto" w:sz="2" w:space="0"/>
              <w:right w:val="single" w:color="auto" w:sz="2" w:space="0"/>
            </w:tcBorders>
            <w:vAlign w:val="center"/>
          </w:tcPr>
          <w:p w14:paraId="084FE7DC">
            <w:pPr>
              <w:widowControl/>
              <w:jc w:val="center"/>
              <w:rPr>
                <w:kern w:val="0"/>
                <w:sz w:val="18"/>
                <w:szCs w:val="18"/>
              </w:rPr>
            </w:pPr>
            <w:r>
              <w:rPr>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vAlign w:val="center"/>
          </w:tcPr>
          <w:p w14:paraId="3837432B">
            <w:pPr>
              <w:widowControl/>
              <w:jc w:val="center"/>
              <w:rPr>
                <w:kern w:val="0"/>
                <w:sz w:val="18"/>
                <w:szCs w:val="18"/>
              </w:rPr>
            </w:pPr>
            <w:r>
              <w:rPr>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786FC524">
            <w:pPr>
              <w:widowControl/>
              <w:jc w:val="center"/>
              <w:rPr>
                <w:spacing w:val="-20"/>
                <w:kern w:val="0"/>
                <w:sz w:val="18"/>
                <w:szCs w:val="18"/>
              </w:rPr>
            </w:pPr>
            <w:r>
              <w:rPr>
                <w:spacing w:val="-20"/>
                <w:kern w:val="0"/>
                <w:sz w:val="18"/>
                <w:szCs w:val="18"/>
              </w:rPr>
              <w:t>1</w:t>
            </w:r>
            <w:r>
              <w:rPr>
                <w:kern w:val="0"/>
                <w:sz w:val="18"/>
                <w:szCs w:val="18"/>
              </w:rPr>
              <w:t>－</w:t>
            </w:r>
          </w:p>
          <w:p w14:paraId="4491C8FB">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0CECE"/>
            <w:vAlign w:val="center"/>
          </w:tcPr>
          <w:p w14:paraId="6BB8F6EF">
            <w:pPr>
              <w:widowControl/>
              <w:jc w:val="center"/>
              <w:rPr>
                <w:spacing w:val="-8"/>
                <w:kern w:val="0"/>
                <w:sz w:val="18"/>
                <w:szCs w:val="18"/>
              </w:rPr>
            </w:pPr>
            <w:r>
              <w:rPr>
                <w:spacing w:val="-8"/>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6C2DA69F">
            <w:pPr>
              <w:widowControl/>
              <w:jc w:val="center"/>
              <w:rPr>
                <w:spacing w:val="-8"/>
                <w:kern w:val="0"/>
                <w:sz w:val="18"/>
                <w:szCs w:val="18"/>
              </w:rPr>
            </w:pPr>
            <w:r>
              <w:rPr>
                <w:spacing w:val="-8"/>
                <w:kern w:val="0"/>
                <w:sz w:val="18"/>
                <w:szCs w:val="18"/>
              </w:rPr>
              <w:t>本期</w:t>
            </w:r>
          </w:p>
        </w:tc>
        <w:tc>
          <w:tcPr>
            <w:tcW w:w="578" w:type="dxa"/>
            <w:vMerge w:val="restart"/>
            <w:tcBorders>
              <w:top w:val="single" w:color="auto" w:sz="2" w:space="0"/>
              <w:left w:val="single" w:color="auto" w:sz="2" w:space="0"/>
              <w:bottom w:val="single" w:color="auto" w:sz="2" w:space="0"/>
              <w:right w:val="nil"/>
            </w:tcBorders>
            <w:shd w:val="clear" w:color="auto" w:fill="D0CECE"/>
            <w:vAlign w:val="center"/>
          </w:tcPr>
          <w:p w14:paraId="1B7D639C">
            <w:pPr>
              <w:widowControl/>
              <w:jc w:val="center"/>
              <w:rPr>
                <w:spacing w:val="-8"/>
                <w:kern w:val="0"/>
                <w:sz w:val="18"/>
                <w:szCs w:val="18"/>
              </w:rPr>
            </w:pPr>
            <w:r>
              <w:rPr>
                <w:spacing w:val="-8"/>
                <w:kern w:val="0"/>
                <w:sz w:val="18"/>
                <w:szCs w:val="18"/>
              </w:rPr>
              <w:t>上年同期</w:t>
            </w:r>
          </w:p>
        </w:tc>
      </w:tr>
      <w:tr w14:paraId="3568262C">
        <w:tblPrEx>
          <w:tblCellMar>
            <w:top w:w="0" w:type="dxa"/>
            <w:left w:w="108" w:type="dxa"/>
            <w:bottom w:w="0" w:type="dxa"/>
            <w:right w:w="108" w:type="dxa"/>
          </w:tblCellMar>
        </w:tblPrEx>
        <w:trPr>
          <w:trHeight w:val="285" w:hRule="atLeast"/>
          <w:jc w:val="center"/>
        </w:trPr>
        <w:tc>
          <w:tcPr>
            <w:tcW w:w="1607" w:type="dxa"/>
            <w:vMerge w:val="continue"/>
            <w:tcBorders>
              <w:top w:val="single" w:color="auto" w:sz="2" w:space="0"/>
              <w:left w:val="nil"/>
              <w:bottom w:val="single" w:color="auto" w:sz="2" w:space="0"/>
              <w:right w:val="single" w:color="auto" w:sz="2" w:space="0"/>
            </w:tcBorders>
            <w:vAlign w:val="center"/>
          </w:tcPr>
          <w:p w14:paraId="43BB488B">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14:paraId="26A3A5F1">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40C6A5EF">
            <w:pPr>
              <w:widowControl/>
              <w:jc w:val="left"/>
              <w:rPr>
                <w:kern w:val="0"/>
                <w:sz w:val="18"/>
                <w:szCs w:val="18"/>
              </w:rPr>
            </w:pP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50D70F66">
            <w:pPr>
              <w:widowControl/>
              <w:jc w:val="center"/>
              <w:rPr>
                <w:spacing w:val="-20"/>
                <w:kern w:val="0"/>
                <w:sz w:val="18"/>
                <w:szCs w:val="18"/>
              </w:rPr>
            </w:pPr>
            <w:r>
              <w:rPr>
                <w:spacing w:val="-20"/>
                <w:kern w:val="0"/>
                <w:sz w:val="18"/>
                <w:szCs w:val="18"/>
              </w:rPr>
              <w:t>1</w:t>
            </w:r>
            <w:r>
              <w:rPr>
                <w:kern w:val="0"/>
                <w:sz w:val="18"/>
                <w:szCs w:val="18"/>
              </w:rPr>
              <w:t>－</w:t>
            </w:r>
          </w:p>
          <w:p w14:paraId="70370365">
            <w:pPr>
              <w:widowControl/>
              <w:jc w:val="center"/>
              <w:rPr>
                <w:spacing w:val="-20"/>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433CF3B6">
            <w:pPr>
              <w:widowControl/>
              <w:rPr>
                <w:kern w:val="0"/>
                <w:sz w:val="18"/>
                <w:szCs w:val="18"/>
              </w:rPr>
            </w:pPr>
            <w:r>
              <w:rPr>
                <w:spacing w:val="-16"/>
                <w:kern w:val="0"/>
                <w:sz w:val="18"/>
                <w:szCs w:val="18"/>
              </w:rPr>
              <w:t>其中：</w:t>
            </w:r>
            <w:r>
              <w:rPr>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14:paraId="73288366">
            <w:pPr>
              <w:widowControl/>
              <w:jc w:val="center"/>
              <w:rPr>
                <w:spacing w:val="-20"/>
                <w:kern w:val="0"/>
                <w:sz w:val="18"/>
                <w:szCs w:val="18"/>
              </w:rPr>
            </w:pPr>
            <w:r>
              <w:rPr>
                <w:spacing w:val="-20"/>
                <w:kern w:val="0"/>
                <w:sz w:val="18"/>
                <w:szCs w:val="18"/>
              </w:rPr>
              <w:t>1</w:t>
            </w:r>
            <w:r>
              <w:rPr>
                <w:kern w:val="0"/>
                <w:sz w:val="18"/>
                <w:szCs w:val="18"/>
              </w:rPr>
              <w:t>－</w:t>
            </w:r>
          </w:p>
          <w:p w14:paraId="3ADE1288">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14:paraId="75C062AF">
            <w:pPr>
              <w:widowControl/>
              <w:rPr>
                <w:kern w:val="0"/>
                <w:sz w:val="18"/>
                <w:szCs w:val="18"/>
              </w:rPr>
            </w:pPr>
            <w:r>
              <w:rPr>
                <w:spacing w:val="-16"/>
                <w:kern w:val="0"/>
                <w:sz w:val="18"/>
                <w:szCs w:val="18"/>
              </w:rPr>
              <w:t>其中：</w:t>
            </w:r>
            <w:r>
              <w:rPr>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746EA13F">
            <w:pPr>
              <w:widowControl/>
              <w:jc w:val="center"/>
              <w:rPr>
                <w:spacing w:val="-20"/>
                <w:kern w:val="0"/>
                <w:sz w:val="18"/>
                <w:szCs w:val="18"/>
              </w:rPr>
            </w:pPr>
            <w:r>
              <w:rPr>
                <w:spacing w:val="-20"/>
                <w:kern w:val="0"/>
                <w:sz w:val="18"/>
                <w:szCs w:val="18"/>
              </w:rPr>
              <w:t>1</w:t>
            </w:r>
            <w:r>
              <w:rPr>
                <w:kern w:val="0"/>
                <w:sz w:val="18"/>
                <w:szCs w:val="18"/>
              </w:rPr>
              <w:t>－</w:t>
            </w:r>
          </w:p>
          <w:p w14:paraId="3D1BAD54">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14:paraId="2A92626B">
            <w:pPr>
              <w:widowControl/>
              <w:rPr>
                <w:kern w:val="0"/>
                <w:sz w:val="18"/>
                <w:szCs w:val="18"/>
              </w:rPr>
            </w:pPr>
            <w:r>
              <w:rPr>
                <w:spacing w:val="-20"/>
                <w:kern w:val="0"/>
                <w:sz w:val="18"/>
                <w:szCs w:val="18"/>
              </w:rPr>
              <w:t>其中：</w:t>
            </w:r>
            <w:r>
              <w:rPr>
                <w:kern w:val="0"/>
                <w:sz w:val="18"/>
                <w:szCs w:val="18"/>
              </w:rPr>
              <w:t>销往省外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14:paraId="38D3CC3A">
            <w:pPr>
              <w:widowControl/>
              <w:jc w:val="center"/>
              <w:rPr>
                <w:spacing w:val="-20"/>
                <w:kern w:val="0"/>
                <w:sz w:val="18"/>
                <w:szCs w:val="18"/>
              </w:rPr>
            </w:pPr>
            <w:r>
              <w:rPr>
                <w:spacing w:val="-20"/>
                <w:kern w:val="0"/>
                <w:sz w:val="18"/>
                <w:szCs w:val="18"/>
              </w:rPr>
              <w:t>1</w:t>
            </w:r>
            <w:r>
              <w:rPr>
                <w:kern w:val="0"/>
                <w:sz w:val="18"/>
                <w:szCs w:val="18"/>
              </w:rPr>
              <w:t>－</w:t>
            </w:r>
          </w:p>
          <w:p w14:paraId="02756248">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14:paraId="0C807D03">
            <w:pPr>
              <w:widowControl/>
              <w:rPr>
                <w:kern w:val="0"/>
                <w:sz w:val="18"/>
                <w:szCs w:val="18"/>
              </w:rPr>
            </w:pPr>
            <w:r>
              <w:rPr>
                <w:spacing w:val="-16"/>
                <w:kern w:val="0"/>
                <w:sz w:val="18"/>
                <w:szCs w:val="18"/>
              </w:rPr>
              <w:t>其中：</w:t>
            </w:r>
            <w:r>
              <w:rPr>
                <w:kern w:val="0"/>
                <w:sz w:val="18"/>
                <w:szCs w:val="18"/>
              </w:rPr>
              <w:t>销往省外</w:t>
            </w: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58AB1846">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14813F1C">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7D32C836">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vAlign w:val="center"/>
          </w:tcPr>
          <w:p w14:paraId="39123D26">
            <w:pPr>
              <w:widowControl/>
              <w:jc w:val="left"/>
              <w:rPr>
                <w:kern w:val="0"/>
                <w:sz w:val="18"/>
                <w:szCs w:val="18"/>
              </w:rPr>
            </w:pPr>
          </w:p>
        </w:tc>
      </w:tr>
      <w:tr w14:paraId="7959FEE8">
        <w:tblPrEx>
          <w:tblCellMar>
            <w:top w:w="0" w:type="dxa"/>
            <w:left w:w="108" w:type="dxa"/>
            <w:bottom w:w="0" w:type="dxa"/>
            <w:right w:w="108" w:type="dxa"/>
          </w:tblCellMar>
        </w:tblPrEx>
        <w:trPr>
          <w:trHeight w:val="300" w:hRule="atLeast"/>
          <w:jc w:val="center"/>
        </w:trPr>
        <w:tc>
          <w:tcPr>
            <w:tcW w:w="1607" w:type="dxa"/>
            <w:vMerge w:val="continue"/>
            <w:tcBorders>
              <w:top w:val="single" w:color="auto" w:sz="2" w:space="0"/>
              <w:left w:val="nil"/>
              <w:bottom w:val="single" w:color="auto" w:sz="2" w:space="0"/>
              <w:right w:val="single" w:color="auto" w:sz="2" w:space="0"/>
            </w:tcBorders>
            <w:vAlign w:val="center"/>
          </w:tcPr>
          <w:p w14:paraId="1259DB87">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14:paraId="21C8C37E">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082F4D38">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0A5A1A78">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1457C98F">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14:paraId="349B48BC">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14:paraId="00E787B8">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069A2268">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30501973">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14:paraId="62B25821">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14:paraId="797FD2D7">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71718964">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5418520C">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14:paraId="7AAA5DCA">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vAlign w:val="center"/>
          </w:tcPr>
          <w:p w14:paraId="266723F3">
            <w:pPr>
              <w:widowControl/>
              <w:jc w:val="left"/>
              <w:rPr>
                <w:kern w:val="0"/>
                <w:sz w:val="18"/>
                <w:szCs w:val="18"/>
              </w:rPr>
            </w:pPr>
          </w:p>
        </w:tc>
      </w:tr>
      <w:tr w14:paraId="1ADD599C">
        <w:tblPrEx>
          <w:tblCellMar>
            <w:top w:w="0" w:type="dxa"/>
            <w:left w:w="108" w:type="dxa"/>
            <w:bottom w:w="0" w:type="dxa"/>
            <w:right w:w="108" w:type="dxa"/>
          </w:tblCellMar>
        </w:tblPrEx>
        <w:trPr>
          <w:trHeight w:val="300" w:hRule="atLeast"/>
          <w:jc w:val="center"/>
        </w:trPr>
        <w:tc>
          <w:tcPr>
            <w:tcW w:w="1607" w:type="dxa"/>
            <w:tcBorders>
              <w:top w:val="single" w:color="auto" w:sz="2" w:space="0"/>
              <w:left w:val="nil"/>
              <w:bottom w:val="single" w:color="auto" w:sz="2" w:space="0"/>
              <w:right w:val="single" w:color="auto" w:sz="2" w:space="0"/>
            </w:tcBorders>
            <w:shd w:val="clear" w:color="auto" w:fill="auto"/>
            <w:vAlign w:val="center"/>
          </w:tcPr>
          <w:p w14:paraId="22DF0F88">
            <w:pPr>
              <w:widowControl/>
              <w:spacing w:line="240" w:lineRule="atLeast"/>
              <w:jc w:val="center"/>
              <w:textAlignment w:val="center"/>
              <w:rPr>
                <w:kern w:val="0"/>
                <w:sz w:val="18"/>
                <w:szCs w:val="18"/>
              </w:rPr>
            </w:pPr>
            <w:r>
              <w:rPr>
                <w:kern w:val="0"/>
                <w:sz w:val="18"/>
                <w:szCs w:val="18"/>
              </w:rPr>
              <w:t>甲</w:t>
            </w:r>
          </w:p>
        </w:tc>
        <w:tc>
          <w:tcPr>
            <w:tcW w:w="433" w:type="dxa"/>
            <w:tcBorders>
              <w:top w:val="single" w:color="auto" w:sz="2" w:space="0"/>
              <w:left w:val="single" w:color="auto" w:sz="2" w:space="0"/>
              <w:bottom w:val="single" w:color="auto" w:sz="2" w:space="0"/>
              <w:right w:val="single" w:color="auto" w:sz="2" w:space="0"/>
            </w:tcBorders>
            <w:shd w:val="clear" w:color="auto" w:fill="auto"/>
            <w:vAlign w:val="center"/>
          </w:tcPr>
          <w:p w14:paraId="448A06DB">
            <w:pPr>
              <w:widowControl/>
              <w:spacing w:line="240" w:lineRule="atLeast"/>
              <w:jc w:val="center"/>
              <w:textAlignment w:val="center"/>
              <w:rPr>
                <w:kern w:val="0"/>
                <w:sz w:val="18"/>
                <w:szCs w:val="18"/>
              </w:rPr>
            </w:pPr>
            <w:r>
              <w:rPr>
                <w:kern w:val="0"/>
                <w:sz w:val="18"/>
                <w:szCs w:val="18"/>
              </w:rPr>
              <w:t>乙</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69D29060">
            <w:pPr>
              <w:widowControl/>
              <w:spacing w:line="240" w:lineRule="atLeast"/>
              <w:jc w:val="center"/>
              <w:textAlignment w:val="center"/>
              <w:rPr>
                <w:kern w:val="0"/>
                <w:sz w:val="18"/>
                <w:szCs w:val="18"/>
              </w:rPr>
            </w:pPr>
            <w:r>
              <w:rPr>
                <w:kern w:val="0"/>
                <w:sz w:val="18"/>
                <w:szCs w:val="18"/>
              </w:rPr>
              <w:t>1</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55D2E2B7">
            <w:pPr>
              <w:widowControl/>
              <w:spacing w:line="240" w:lineRule="atLeast"/>
              <w:jc w:val="center"/>
              <w:textAlignment w:val="center"/>
              <w:rPr>
                <w:kern w:val="0"/>
                <w:sz w:val="18"/>
                <w:szCs w:val="18"/>
              </w:rPr>
            </w:pPr>
            <w:r>
              <w:rPr>
                <w:kern w:val="0"/>
                <w:sz w:val="18"/>
                <w:szCs w:val="18"/>
              </w:rPr>
              <w:t>2</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6B1598EC">
            <w:pPr>
              <w:widowControl/>
              <w:spacing w:line="240" w:lineRule="atLeast"/>
              <w:jc w:val="center"/>
              <w:textAlignment w:val="center"/>
              <w:rPr>
                <w:kern w:val="0"/>
                <w:sz w:val="18"/>
                <w:szCs w:val="18"/>
              </w:rPr>
            </w:pPr>
            <w:r>
              <w:rPr>
                <w:kern w:val="0"/>
                <w:sz w:val="18"/>
                <w:szCs w:val="18"/>
              </w:rPr>
              <w:t>3</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1CD8D486">
            <w:pPr>
              <w:widowControl/>
              <w:spacing w:line="240" w:lineRule="atLeast"/>
              <w:jc w:val="center"/>
              <w:textAlignment w:val="center"/>
              <w:rPr>
                <w:kern w:val="0"/>
                <w:sz w:val="18"/>
                <w:szCs w:val="18"/>
              </w:rPr>
            </w:pPr>
            <w:r>
              <w:rPr>
                <w:kern w:val="0"/>
                <w:sz w:val="18"/>
                <w:szCs w:val="18"/>
              </w:rPr>
              <w:t>4</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425B9CB5">
            <w:pPr>
              <w:widowControl/>
              <w:spacing w:line="240" w:lineRule="atLeast"/>
              <w:jc w:val="center"/>
              <w:textAlignment w:val="center"/>
              <w:rPr>
                <w:kern w:val="0"/>
                <w:sz w:val="18"/>
                <w:szCs w:val="18"/>
              </w:rPr>
            </w:pPr>
            <w:r>
              <w:rPr>
                <w:kern w:val="0"/>
                <w:sz w:val="18"/>
                <w:szCs w:val="18"/>
              </w:rPr>
              <w:t>5</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23592A85">
            <w:pPr>
              <w:widowControl/>
              <w:spacing w:line="240" w:lineRule="atLeast"/>
              <w:jc w:val="center"/>
              <w:textAlignment w:val="center"/>
              <w:rPr>
                <w:kern w:val="0"/>
                <w:sz w:val="18"/>
                <w:szCs w:val="18"/>
              </w:rPr>
            </w:pPr>
            <w:r>
              <w:rPr>
                <w:kern w:val="0"/>
                <w:sz w:val="18"/>
                <w:szCs w:val="18"/>
              </w:rPr>
              <w:t>6</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6CE13022">
            <w:pPr>
              <w:widowControl/>
              <w:spacing w:line="240" w:lineRule="atLeast"/>
              <w:jc w:val="center"/>
              <w:textAlignment w:val="center"/>
              <w:rPr>
                <w:kern w:val="0"/>
                <w:sz w:val="18"/>
                <w:szCs w:val="18"/>
              </w:rPr>
            </w:pPr>
            <w:r>
              <w:rPr>
                <w:kern w:val="0"/>
                <w:sz w:val="18"/>
                <w:szCs w:val="18"/>
              </w:rPr>
              <w:t>7</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07F4A36D">
            <w:pPr>
              <w:widowControl/>
              <w:spacing w:line="240" w:lineRule="atLeast"/>
              <w:jc w:val="center"/>
              <w:textAlignment w:val="center"/>
              <w:rPr>
                <w:kern w:val="0"/>
                <w:sz w:val="18"/>
                <w:szCs w:val="18"/>
              </w:rPr>
            </w:pPr>
            <w:r>
              <w:rPr>
                <w:kern w:val="0"/>
                <w:sz w:val="18"/>
                <w:szCs w:val="18"/>
              </w:rPr>
              <w:t>8</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52D3D1CD">
            <w:pPr>
              <w:widowControl/>
              <w:spacing w:line="240" w:lineRule="atLeast"/>
              <w:jc w:val="center"/>
              <w:textAlignment w:val="center"/>
              <w:rPr>
                <w:kern w:val="0"/>
                <w:sz w:val="18"/>
                <w:szCs w:val="18"/>
              </w:rPr>
            </w:pPr>
            <w:r>
              <w:rPr>
                <w:kern w:val="0"/>
                <w:sz w:val="18"/>
                <w:szCs w:val="18"/>
              </w:rPr>
              <w:t>9</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77886B0B">
            <w:pPr>
              <w:widowControl/>
              <w:spacing w:line="240" w:lineRule="atLeast"/>
              <w:jc w:val="center"/>
              <w:textAlignment w:val="center"/>
              <w:rPr>
                <w:kern w:val="0"/>
                <w:sz w:val="18"/>
                <w:szCs w:val="18"/>
              </w:rPr>
            </w:pPr>
            <w:r>
              <w:rPr>
                <w:kern w:val="0"/>
                <w:sz w:val="18"/>
                <w:szCs w:val="18"/>
              </w:rPr>
              <w:t>10</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6DAC3EBE">
            <w:pPr>
              <w:widowControl/>
              <w:spacing w:line="240" w:lineRule="atLeast"/>
              <w:jc w:val="center"/>
              <w:textAlignment w:val="center"/>
              <w:rPr>
                <w:kern w:val="0"/>
                <w:sz w:val="18"/>
                <w:szCs w:val="18"/>
              </w:rPr>
            </w:pPr>
            <w:r>
              <w:rPr>
                <w:kern w:val="0"/>
                <w:sz w:val="18"/>
                <w:szCs w:val="18"/>
              </w:rPr>
              <w:t>11</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14:paraId="1C45F156">
            <w:pPr>
              <w:widowControl/>
              <w:spacing w:line="240" w:lineRule="atLeast"/>
              <w:jc w:val="center"/>
              <w:textAlignment w:val="center"/>
              <w:rPr>
                <w:kern w:val="0"/>
                <w:sz w:val="18"/>
                <w:szCs w:val="18"/>
              </w:rPr>
            </w:pPr>
            <w:r>
              <w:rPr>
                <w:kern w:val="0"/>
                <w:sz w:val="18"/>
                <w:szCs w:val="18"/>
              </w:rPr>
              <w:t>12</w:t>
            </w:r>
          </w:p>
        </w:tc>
        <w:tc>
          <w:tcPr>
            <w:tcW w:w="578" w:type="dxa"/>
            <w:tcBorders>
              <w:top w:val="single" w:color="auto" w:sz="2" w:space="0"/>
              <w:left w:val="single" w:color="auto" w:sz="2" w:space="0"/>
              <w:bottom w:val="single" w:color="auto" w:sz="2" w:space="0"/>
              <w:right w:val="nil"/>
            </w:tcBorders>
            <w:shd w:val="clear" w:color="auto" w:fill="auto"/>
            <w:vAlign w:val="center"/>
          </w:tcPr>
          <w:p w14:paraId="2EEF83FE">
            <w:pPr>
              <w:widowControl/>
              <w:spacing w:line="240" w:lineRule="atLeast"/>
              <w:jc w:val="center"/>
              <w:textAlignment w:val="center"/>
              <w:rPr>
                <w:kern w:val="0"/>
                <w:sz w:val="18"/>
                <w:szCs w:val="18"/>
              </w:rPr>
            </w:pPr>
            <w:r>
              <w:rPr>
                <w:kern w:val="0"/>
                <w:sz w:val="18"/>
                <w:szCs w:val="18"/>
              </w:rPr>
              <w:t>13</w:t>
            </w:r>
          </w:p>
        </w:tc>
      </w:tr>
      <w:tr w14:paraId="6611BA5E">
        <w:tblPrEx>
          <w:tblCellMar>
            <w:top w:w="0" w:type="dxa"/>
            <w:left w:w="108" w:type="dxa"/>
            <w:bottom w:w="0" w:type="dxa"/>
            <w:right w:w="108" w:type="dxa"/>
          </w:tblCellMar>
        </w:tblPrEx>
        <w:trPr>
          <w:trHeight w:val="285" w:hRule="atLeast"/>
          <w:jc w:val="center"/>
        </w:trPr>
        <w:tc>
          <w:tcPr>
            <w:tcW w:w="1607" w:type="dxa"/>
            <w:tcBorders>
              <w:top w:val="single" w:color="auto" w:sz="2" w:space="0"/>
              <w:left w:val="nil"/>
              <w:bottom w:val="nil"/>
              <w:right w:val="single" w:color="auto" w:sz="2" w:space="0"/>
            </w:tcBorders>
            <w:noWrap/>
            <w:vAlign w:val="center"/>
          </w:tcPr>
          <w:p w14:paraId="0C2E6C72">
            <w:pPr>
              <w:widowControl/>
              <w:rPr>
                <w:kern w:val="0"/>
                <w:sz w:val="18"/>
                <w:szCs w:val="18"/>
              </w:rPr>
            </w:pPr>
            <w:r>
              <w:rPr>
                <w:kern w:val="0"/>
                <w:sz w:val="18"/>
                <w:szCs w:val="18"/>
              </w:rPr>
              <w:t>原煤　</w:t>
            </w:r>
          </w:p>
        </w:tc>
        <w:tc>
          <w:tcPr>
            <w:tcW w:w="433" w:type="dxa"/>
            <w:tcBorders>
              <w:top w:val="single" w:color="auto" w:sz="2" w:space="0"/>
              <w:left w:val="single" w:color="auto" w:sz="2" w:space="0"/>
              <w:bottom w:val="nil"/>
              <w:right w:val="single" w:color="auto" w:sz="2" w:space="0"/>
            </w:tcBorders>
            <w:noWrap/>
            <w:vAlign w:val="center"/>
          </w:tcPr>
          <w:p w14:paraId="21F9BC46">
            <w:pPr>
              <w:widowControl/>
              <w:jc w:val="center"/>
              <w:rPr>
                <w:kern w:val="0"/>
                <w:sz w:val="18"/>
                <w:szCs w:val="18"/>
              </w:rPr>
            </w:pPr>
            <w:r>
              <w:rPr>
                <w:kern w:val="0"/>
                <w:sz w:val="18"/>
                <w:szCs w:val="18"/>
              </w:rPr>
              <w:t>01</w:t>
            </w:r>
          </w:p>
        </w:tc>
        <w:tc>
          <w:tcPr>
            <w:tcW w:w="7514" w:type="dxa"/>
            <w:gridSpan w:val="13"/>
            <w:vMerge w:val="restart"/>
            <w:tcBorders>
              <w:top w:val="single" w:color="auto" w:sz="2" w:space="0"/>
              <w:left w:val="single" w:color="auto" w:sz="2" w:space="0"/>
              <w:bottom w:val="single" w:color="auto" w:sz="4" w:space="0"/>
              <w:right w:val="nil"/>
            </w:tcBorders>
            <w:shd w:val="clear" w:color="auto" w:fill="auto"/>
            <w:vAlign w:val="center"/>
          </w:tcPr>
          <w:p w14:paraId="224A8DC2">
            <w:pPr>
              <w:widowControl/>
              <w:jc w:val="left"/>
              <w:rPr>
                <w:kern w:val="0"/>
                <w:sz w:val="18"/>
                <w:szCs w:val="18"/>
              </w:rPr>
            </w:pPr>
            <w:r>
              <w:rPr>
                <w:kern w:val="0"/>
                <w:sz w:val="18"/>
                <w:szCs w:val="18"/>
              </w:rPr>
              <w:t>　</w:t>
            </w:r>
          </w:p>
        </w:tc>
      </w:tr>
      <w:tr w14:paraId="6B3A9190">
        <w:tblPrEx>
          <w:tblCellMar>
            <w:top w:w="0" w:type="dxa"/>
            <w:left w:w="108" w:type="dxa"/>
            <w:bottom w:w="0" w:type="dxa"/>
            <w:right w:w="108" w:type="dxa"/>
          </w:tblCellMar>
        </w:tblPrEx>
        <w:trPr>
          <w:trHeight w:val="354" w:hRule="atLeast"/>
          <w:jc w:val="center"/>
        </w:trPr>
        <w:tc>
          <w:tcPr>
            <w:tcW w:w="1607" w:type="dxa"/>
            <w:tcBorders>
              <w:top w:val="nil"/>
              <w:left w:val="nil"/>
              <w:bottom w:val="nil"/>
              <w:right w:val="single" w:color="auto" w:sz="2" w:space="0"/>
            </w:tcBorders>
            <w:noWrap/>
            <w:vAlign w:val="center"/>
          </w:tcPr>
          <w:p w14:paraId="40F041F0">
            <w:pPr>
              <w:widowControl/>
              <w:rPr>
                <w:spacing w:val="-14"/>
                <w:w w:val="90"/>
                <w:kern w:val="0"/>
                <w:sz w:val="18"/>
                <w:szCs w:val="18"/>
              </w:rPr>
            </w:pPr>
            <w:r>
              <w:rPr>
                <w:spacing w:val="-14"/>
                <w:w w:val="90"/>
                <w:kern w:val="0"/>
                <w:sz w:val="18"/>
                <w:szCs w:val="18"/>
              </w:rPr>
              <w:t>洗精煤（用于炼焦）</w:t>
            </w:r>
          </w:p>
        </w:tc>
        <w:tc>
          <w:tcPr>
            <w:tcW w:w="433" w:type="dxa"/>
            <w:tcBorders>
              <w:top w:val="nil"/>
              <w:left w:val="single" w:color="auto" w:sz="2" w:space="0"/>
              <w:bottom w:val="nil"/>
              <w:right w:val="single" w:color="auto" w:sz="2" w:space="0"/>
            </w:tcBorders>
            <w:noWrap/>
            <w:vAlign w:val="center"/>
          </w:tcPr>
          <w:p w14:paraId="37554DFF">
            <w:pPr>
              <w:widowControl/>
              <w:jc w:val="center"/>
              <w:rPr>
                <w:kern w:val="0"/>
                <w:sz w:val="18"/>
                <w:szCs w:val="18"/>
              </w:rPr>
            </w:pPr>
            <w:r>
              <w:rPr>
                <w:kern w:val="0"/>
                <w:sz w:val="18"/>
                <w:szCs w:val="18"/>
              </w:rPr>
              <w:t>02</w:t>
            </w:r>
          </w:p>
        </w:tc>
        <w:tc>
          <w:tcPr>
            <w:tcW w:w="7514" w:type="dxa"/>
            <w:gridSpan w:val="13"/>
            <w:vMerge w:val="continue"/>
            <w:tcBorders>
              <w:top w:val="nil"/>
              <w:left w:val="single" w:color="auto" w:sz="2" w:space="0"/>
              <w:bottom w:val="single" w:color="auto" w:sz="4" w:space="0"/>
            </w:tcBorders>
            <w:shd w:val="clear" w:color="auto" w:fill="auto"/>
            <w:vAlign w:val="center"/>
          </w:tcPr>
          <w:p w14:paraId="7EA1DF4B">
            <w:pPr>
              <w:widowControl/>
              <w:jc w:val="left"/>
              <w:rPr>
                <w:kern w:val="0"/>
                <w:sz w:val="18"/>
                <w:szCs w:val="18"/>
              </w:rPr>
            </w:pPr>
          </w:p>
        </w:tc>
      </w:tr>
      <w:tr w14:paraId="6D1C469A">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6A1265A0">
            <w:pPr>
              <w:widowControl/>
              <w:rPr>
                <w:kern w:val="0"/>
                <w:sz w:val="18"/>
                <w:szCs w:val="18"/>
              </w:rPr>
            </w:pPr>
            <w:r>
              <w:rPr>
                <w:kern w:val="0"/>
                <w:sz w:val="18"/>
                <w:szCs w:val="18"/>
              </w:rPr>
              <w:t>其他洗煤</w:t>
            </w:r>
          </w:p>
        </w:tc>
        <w:tc>
          <w:tcPr>
            <w:tcW w:w="433" w:type="dxa"/>
            <w:tcBorders>
              <w:top w:val="nil"/>
              <w:left w:val="single" w:color="auto" w:sz="2" w:space="0"/>
              <w:bottom w:val="nil"/>
              <w:right w:val="single" w:color="auto" w:sz="2" w:space="0"/>
            </w:tcBorders>
            <w:noWrap/>
            <w:vAlign w:val="center"/>
          </w:tcPr>
          <w:p w14:paraId="44997BED">
            <w:pPr>
              <w:widowControl/>
              <w:jc w:val="center"/>
              <w:rPr>
                <w:kern w:val="0"/>
                <w:sz w:val="18"/>
                <w:szCs w:val="18"/>
              </w:rPr>
            </w:pPr>
            <w:r>
              <w:rPr>
                <w:kern w:val="0"/>
                <w:sz w:val="18"/>
                <w:szCs w:val="18"/>
              </w:rPr>
              <w:t>03</w:t>
            </w:r>
          </w:p>
        </w:tc>
        <w:tc>
          <w:tcPr>
            <w:tcW w:w="7514" w:type="dxa"/>
            <w:gridSpan w:val="13"/>
            <w:vMerge w:val="continue"/>
            <w:tcBorders>
              <w:top w:val="nil"/>
              <w:left w:val="single" w:color="auto" w:sz="2" w:space="0"/>
              <w:bottom w:val="single" w:color="auto" w:sz="4" w:space="0"/>
            </w:tcBorders>
            <w:shd w:val="clear" w:color="auto" w:fill="auto"/>
            <w:vAlign w:val="center"/>
          </w:tcPr>
          <w:p w14:paraId="7761F274">
            <w:pPr>
              <w:widowControl/>
              <w:jc w:val="left"/>
              <w:rPr>
                <w:kern w:val="0"/>
                <w:sz w:val="18"/>
                <w:szCs w:val="18"/>
              </w:rPr>
            </w:pPr>
          </w:p>
        </w:tc>
      </w:tr>
      <w:tr w14:paraId="2B7F062A">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0B3D4FF0">
            <w:pPr>
              <w:widowControl/>
              <w:rPr>
                <w:kern w:val="0"/>
                <w:sz w:val="18"/>
                <w:szCs w:val="18"/>
              </w:rPr>
            </w:pPr>
            <w:r>
              <w:rPr>
                <w:kern w:val="0"/>
                <w:sz w:val="18"/>
                <w:szCs w:val="18"/>
              </w:rPr>
              <w:t>煤制品</w:t>
            </w:r>
          </w:p>
        </w:tc>
        <w:tc>
          <w:tcPr>
            <w:tcW w:w="433" w:type="dxa"/>
            <w:tcBorders>
              <w:top w:val="nil"/>
              <w:left w:val="single" w:color="auto" w:sz="2" w:space="0"/>
              <w:bottom w:val="nil"/>
              <w:right w:val="single" w:color="auto" w:sz="2" w:space="0"/>
            </w:tcBorders>
            <w:noWrap/>
            <w:vAlign w:val="center"/>
          </w:tcPr>
          <w:p w14:paraId="189878D8">
            <w:pPr>
              <w:widowControl/>
              <w:jc w:val="center"/>
              <w:rPr>
                <w:kern w:val="0"/>
                <w:sz w:val="18"/>
                <w:szCs w:val="18"/>
              </w:rPr>
            </w:pPr>
            <w:r>
              <w:rPr>
                <w:kern w:val="0"/>
                <w:sz w:val="18"/>
                <w:szCs w:val="18"/>
              </w:rPr>
              <w:t>04</w:t>
            </w:r>
          </w:p>
        </w:tc>
        <w:tc>
          <w:tcPr>
            <w:tcW w:w="7514" w:type="dxa"/>
            <w:gridSpan w:val="13"/>
            <w:vMerge w:val="continue"/>
            <w:tcBorders>
              <w:top w:val="nil"/>
              <w:left w:val="single" w:color="auto" w:sz="2" w:space="0"/>
              <w:bottom w:val="single" w:color="auto" w:sz="4" w:space="0"/>
            </w:tcBorders>
            <w:shd w:val="clear" w:color="auto" w:fill="auto"/>
            <w:vAlign w:val="center"/>
          </w:tcPr>
          <w:p w14:paraId="2F7D0962">
            <w:pPr>
              <w:widowControl/>
              <w:jc w:val="left"/>
              <w:rPr>
                <w:kern w:val="0"/>
                <w:sz w:val="18"/>
                <w:szCs w:val="18"/>
              </w:rPr>
            </w:pPr>
          </w:p>
        </w:tc>
      </w:tr>
      <w:tr w14:paraId="189D5FD2">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1BE117F4">
            <w:pPr>
              <w:widowControl/>
              <w:jc w:val="left"/>
              <w:rPr>
                <w:kern w:val="0"/>
                <w:sz w:val="18"/>
                <w:szCs w:val="18"/>
              </w:rPr>
            </w:pPr>
            <w:r>
              <w:rPr>
                <w:kern w:val="0"/>
                <w:sz w:val="18"/>
                <w:szCs w:val="18"/>
              </w:rPr>
              <w:t>焦炭</w:t>
            </w:r>
          </w:p>
        </w:tc>
        <w:tc>
          <w:tcPr>
            <w:tcW w:w="433" w:type="dxa"/>
            <w:tcBorders>
              <w:top w:val="nil"/>
              <w:left w:val="single" w:color="auto" w:sz="2" w:space="0"/>
              <w:bottom w:val="nil"/>
              <w:right w:val="single" w:color="auto" w:sz="2" w:space="0"/>
            </w:tcBorders>
            <w:noWrap/>
            <w:vAlign w:val="center"/>
          </w:tcPr>
          <w:p w14:paraId="4CCB0FC6">
            <w:pPr>
              <w:widowControl/>
              <w:jc w:val="center"/>
              <w:rPr>
                <w:kern w:val="0"/>
                <w:sz w:val="18"/>
                <w:szCs w:val="18"/>
              </w:rPr>
            </w:pPr>
            <w:r>
              <w:rPr>
                <w:kern w:val="0"/>
                <w:sz w:val="18"/>
                <w:szCs w:val="18"/>
              </w:rPr>
              <w:t>05</w:t>
            </w:r>
          </w:p>
        </w:tc>
        <w:tc>
          <w:tcPr>
            <w:tcW w:w="7514" w:type="dxa"/>
            <w:gridSpan w:val="13"/>
            <w:vMerge w:val="continue"/>
            <w:tcBorders>
              <w:top w:val="nil"/>
              <w:left w:val="single" w:color="auto" w:sz="2" w:space="0"/>
              <w:bottom w:val="single" w:color="auto" w:sz="4" w:space="0"/>
            </w:tcBorders>
            <w:shd w:val="clear" w:color="auto" w:fill="auto"/>
            <w:vAlign w:val="center"/>
          </w:tcPr>
          <w:p w14:paraId="48B97C7F">
            <w:pPr>
              <w:widowControl/>
              <w:jc w:val="left"/>
              <w:rPr>
                <w:kern w:val="0"/>
                <w:sz w:val="18"/>
                <w:szCs w:val="18"/>
              </w:rPr>
            </w:pPr>
          </w:p>
        </w:tc>
      </w:tr>
      <w:tr w14:paraId="31EC21F5">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19273925">
            <w:pPr>
              <w:widowControl/>
              <w:rPr>
                <w:kern w:val="0"/>
                <w:sz w:val="18"/>
                <w:szCs w:val="18"/>
              </w:rPr>
            </w:pPr>
            <w:r>
              <w:rPr>
                <w:kern w:val="0"/>
                <w:sz w:val="18"/>
                <w:szCs w:val="18"/>
              </w:rPr>
              <w:t>液化天然气</w:t>
            </w:r>
          </w:p>
        </w:tc>
        <w:tc>
          <w:tcPr>
            <w:tcW w:w="433" w:type="dxa"/>
            <w:tcBorders>
              <w:top w:val="nil"/>
              <w:left w:val="single" w:color="auto" w:sz="2" w:space="0"/>
              <w:bottom w:val="nil"/>
              <w:right w:val="single" w:color="auto" w:sz="2" w:space="0"/>
            </w:tcBorders>
            <w:noWrap/>
            <w:vAlign w:val="center"/>
          </w:tcPr>
          <w:p w14:paraId="4E44F887">
            <w:pPr>
              <w:widowControl/>
              <w:jc w:val="center"/>
              <w:rPr>
                <w:kern w:val="0"/>
                <w:sz w:val="18"/>
                <w:szCs w:val="18"/>
              </w:rPr>
            </w:pPr>
            <w:r>
              <w:rPr>
                <w:kern w:val="0"/>
                <w:sz w:val="18"/>
                <w:szCs w:val="18"/>
              </w:rPr>
              <w:t>06</w:t>
            </w:r>
          </w:p>
        </w:tc>
        <w:tc>
          <w:tcPr>
            <w:tcW w:w="7514" w:type="dxa"/>
            <w:gridSpan w:val="13"/>
            <w:vMerge w:val="continue"/>
            <w:tcBorders>
              <w:top w:val="nil"/>
              <w:left w:val="single" w:color="auto" w:sz="2" w:space="0"/>
              <w:bottom w:val="single" w:color="auto" w:sz="4" w:space="0"/>
            </w:tcBorders>
            <w:shd w:val="clear" w:color="auto" w:fill="auto"/>
            <w:vAlign w:val="center"/>
          </w:tcPr>
          <w:p w14:paraId="263CCDF8">
            <w:pPr>
              <w:widowControl/>
              <w:jc w:val="left"/>
              <w:rPr>
                <w:kern w:val="0"/>
                <w:sz w:val="18"/>
                <w:szCs w:val="18"/>
              </w:rPr>
            </w:pPr>
          </w:p>
        </w:tc>
      </w:tr>
      <w:tr w14:paraId="507A365A">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350A361D">
            <w:pPr>
              <w:widowControl/>
              <w:rPr>
                <w:kern w:val="0"/>
                <w:sz w:val="18"/>
                <w:szCs w:val="18"/>
              </w:rPr>
            </w:pPr>
            <w:r>
              <w:rPr>
                <w:kern w:val="0"/>
                <w:sz w:val="18"/>
                <w:szCs w:val="18"/>
              </w:rPr>
              <w:t>原油</w:t>
            </w:r>
          </w:p>
        </w:tc>
        <w:tc>
          <w:tcPr>
            <w:tcW w:w="433" w:type="dxa"/>
            <w:tcBorders>
              <w:top w:val="nil"/>
              <w:left w:val="single" w:color="auto" w:sz="2" w:space="0"/>
              <w:bottom w:val="nil"/>
              <w:right w:val="single" w:color="auto" w:sz="2" w:space="0"/>
            </w:tcBorders>
            <w:noWrap/>
            <w:vAlign w:val="center"/>
          </w:tcPr>
          <w:p w14:paraId="1F0427AC">
            <w:pPr>
              <w:widowControl/>
              <w:jc w:val="center"/>
              <w:rPr>
                <w:kern w:val="0"/>
                <w:sz w:val="18"/>
                <w:szCs w:val="18"/>
              </w:rPr>
            </w:pPr>
            <w:r>
              <w:rPr>
                <w:kern w:val="0"/>
                <w:sz w:val="18"/>
                <w:szCs w:val="18"/>
              </w:rPr>
              <w:t>07</w:t>
            </w:r>
          </w:p>
        </w:tc>
        <w:tc>
          <w:tcPr>
            <w:tcW w:w="7514" w:type="dxa"/>
            <w:gridSpan w:val="13"/>
            <w:vMerge w:val="continue"/>
            <w:tcBorders>
              <w:top w:val="nil"/>
              <w:left w:val="single" w:color="auto" w:sz="2" w:space="0"/>
              <w:bottom w:val="single" w:color="auto" w:sz="4" w:space="0"/>
            </w:tcBorders>
            <w:shd w:val="clear" w:color="auto" w:fill="auto"/>
            <w:vAlign w:val="center"/>
          </w:tcPr>
          <w:p w14:paraId="7026B345">
            <w:pPr>
              <w:widowControl/>
              <w:jc w:val="left"/>
              <w:rPr>
                <w:kern w:val="0"/>
                <w:sz w:val="18"/>
                <w:szCs w:val="18"/>
              </w:rPr>
            </w:pPr>
          </w:p>
        </w:tc>
      </w:tr>
      <w:tr w14:paraId="3A703CB2">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09630C44">
            <w:pPr>
              <w:widowControl/>
              <w:rPr>
                <w:kern w:val="0"/>
                <w:sz w:val="18"/>
                <w:szCs w:val="18"/>
              </w:rPr>
            </w:pPr>
            <w:r>
              <w:rPr>
                <w:kern w:val="0"/>
                <w:sz w:val="18"/>
                <w:szCs w:val="18"/>
              </w:rPr>
              <w:t>汽油</w:t>
            </w:r>
          </w:p>
        </w:tc>
        <w:tc>
          <w:tcPr>
            <w:tcW w:w="433" w:type="dxa"/>
            <w:tcBorders>
              <w:top w:val="nil"/>
              <w:left w:val="single" w:color="auto" w:sz="2" w:space="0"/>
              <w:bottom w:val="nil"/>
              <w:right w:val="single" w:color="auto" w:sz="2" w:space="0"/>
            </w:tcBorders>
            <w:noWrap/>
            <w:vAlign w:val="center"/>
          </w:tcPr>
          <w:p w14:paraId="5E72856D">
            <w:pPr>
              <w:widowControl/>
              <w:jc w:val="center"/>
              <w:rPr>
                <w:kern w:val="0"/>
                <w:sz w:val="18"/>
                <w:szCs w:val="18"/>
              </w:rPr>
            </w:pPr>
            <w:r>
              <w:rPr>
                <w:kern w:val="0"/>
                <w:sz w:val="18"/>
                <w:szCs w:val="18"/>
              </w:rPr>
              <w:t>08</w:t>
            </w:r>
          </w:p>
        </w:tc>
        <w:tc>
          <w:tcPr>
            <w:tcW w:w="7514" w:type="dxa"/>
            <w:gridSpan w:val="13"/>
            <w:vMerge w:val="continue"/>
            <w:tcBorders>
              <w:top w:val="nil"/>
              <w:left w:val="single" w:color="auto" w:sz="2" w:space="0"/>
              <w:bottom w:val="single" w:color="auto" w:sz="4" w:space="0"/>
            </w:tcBorders>
            <w:shd w:val="clear" w:color="auto" w:fill="auto"/>
            <w:vAlign w:val="center"/>
          </w:tcPr>
          <w:p w14:paraId="31AFEB76">
            <w:pPr>
              <w:widowControl/>
              <w:jc w:val="left"/>
              <w:rPr>
                <w:kern w:val="0"/>
                <w:sz w:val="18"/>
                <w:szCs w:val="18"/>
              </w:rPr>
            </w:pPr>
          </w:p>
        </w:tc>
      </w:tr>
      <w:tr w14:paraId="40155D95">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6B8E4C27">
            <w:pPr>
              <w:widowControl/>
              <w:rPr>
                <w:kern w:val="0"/>
                <w:sz w:val="18"/>
                <w:szCs w:val="18"/>
              </w:rPr>
            </w:pPr>
            <w:r>
              <w:rPr>
                <w:kern w:val="0"/>
                <w:sz w:val="18"/>
                <w:szCs w:val="18"/>
              </w:rPr>
              <w:t>煤油</w:t>
            </w:r>
          </w:p>
        </w:tc>
        <w:tc>
          <w:tcPr>
            <w:tcW w:w="433" w:type="dxa"/>
            <w:tcBorders>
              <w:top w:val="nil"/>
              <w:left w:val="single" w:color="auto" w:sz="2" w:space="0"/>
              <w:bottom w:val="nil"/>
              <w:right w:val="single" w:color="auto" w:sz="2" w:space="0"/>
            </w:tcBorders>
            <w:noWrap/>
            <w:vAlign w:val="center"/>
          </w:tcPr>
          <w:p w14:paraId="38F802AA">
            <w:pPr>
              <w:widowControl/>
              <w:jc w:val="center"/>
              <w:rPr>
                <w:kern w:val="0"/>
                <w:sz w:val="18"/>
                <w:szCs w:val="18"/>
              </w:rPr>
            </w:pPr>
            <w:r>
              <w:rPr>
                <w:kern w:val="0"/>
                <w:sz w:val="18"/>
                <w:szCs w:val="18"/>
              </w:rPr>
              <w:t>09</w:t>
            </w:r>
          </w:p>
        </w:tc>
        <w:tc>
          <w:tcPr>
            <w:tcW w:w="7514" w:type="dxa"/>
            <w:gridSpan w:val="13"/>
            <w:vMerge w:val="continue"/>
            <w:tcBorders>
              <w:top w:val="nil"/>
              <w:left w:val="single" w:color="auto" w:sz="2" w:space="0"/>
              <w:bottom w:val="single" w:color="auto" w:sz="4" w:space="0"/>
            </w:tcBorders>
            <w:shd w:val="clear" w:color="auto" w:fill="auto"/>
            <w:vAlign w:val="center"/>
          </w:tcPr>
          <w:p w14:paraId="2F5FE628">
            <w:pPr>
              <w:widowControl/>
              <w:jc w:val="left"/>
              <w:rPr>
                <w:kern w:val="0"/>
                <w:sz w:val="18"/>
                <w:szCs w:val="18"/>
              </w:rPr>
            </w:pPr>
          </w:p>
        </w:tc>
      </w:tr>
      <w:tr w14:paraId="3AD5BC2F">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183D26A3">
            <w:pPr>
              <w:widowControl/>
              <w:rPr>
                <w:kern w:val="0"/>
                <w:sz w:val="18"/>
                <w:szCs w:val="18"/>
              </w:rPr>
            </w:pPr>
            <w:r>
              <w:rPr>
                <w:kern w:val="0"/>
                <w:sz w:val="18"/>
                <w:szCs w:val="18"/>
              </w:rPr>
              <w:t>柴油</w:t>
            </w:r>
          </w:p>
        </w:tc>
        <w:tc>
          <w:tcPr>
            <w:tcW w:w="433" w:type="dxa"/>
            <w:tcBorders>
              <w:top w:val="nil"/>
              <w:left w:val="single" w:color="auto" w:sz="2" w:space="0"/>
              <w:bottom w:val="nil"/>
              <w:right w:val="single" w:color="auto" w:sz="2" w:space="0"/>
            </w:tcBorders>
            <w:noWrap/>
            <w:vAlign w:val="center"/>
          </w:tcPr>
          <w:p w14:paraId="47449720">
            <w:pPr>
              <w:widowControl/>
              <w:jc w:val="center"/>
              <w:rPr>
                <w:kern w:val="0"/>
                <w:sz w:val="18"/>
                <w:szCs w:val="18"/>
              </w:rPr>
            </w:pPr>
            <w:r>
              <w:rPr>
                <w:kern w:val="0"/>
                <w:sz w:val="18"/>
                <w:szCs w:val="18"/>
              </w:rPr>
              <w:t>10</w:t>
            </w:r>
          </w:p>
        </w:tc>
        <w:tc>
          <w:tcPr>
            <w:tcW w:w="7514" w:type="dxa"/>
            <w:gridSpan w:val="13"/>
            <w:vMerge w:val="continue"/>
            <w:tcBorders>
              <w:top w:val="nil"/>
              <w:left w:val="single" w:color="auto" w:sz="2" w:space="0"/>
              <w:bottom w:val="single" w:color="auto" w:sz="4" w:space="0"/>
            </w:tcBorders>
            <w:shd w:val="clear" w:color="auto" w:fill="auto"/>
            <w:vAlign w:val="center"/>
          </w:tcPr>
          <w:p w14:paraId="29992199">
            <w:pPr>
              <w:widowControl/>
              <w:jc w:val="left"/>
              <w:rPr>
                <w:kern w:val="0"/>
                <w:sz w:val="18"/>
                <w:szCs w:val="18"/>
              </w:rPr>
            </w:pPr>
          </w:p>
        </w:tc>
      </w:tr>
      <w:tr w14:paraId="7A441A9B">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1581C7E4">
            <w:pPr>
              <w:widowControl/>
              <w:rPr>
                <w:kern w:val="0"/>
                <w:sz w:val="18"/>
                <w:szCs w:val="18"/>
              </w:rPr>
            </w:pPr>
            <w:r>
              <w:rPr>
                <w:kern w:val="0"/>
                <w:sz w:val="18"/>
                <w:szCs w:val="18"/>
              </w:rPr>
              <w:t>燃料油</w:t>
            </w:r>
          </w:p>
        </w:tc>
        <w:tc>
          <w:tcPr>
            <w:tcW w:w="433" w:type="dxa"/>
            <w:tcBorders>
              <w:top w:val="nil"/>
              <w:left w:val="single" w:color="auto" w:sz="2" w:space="0"/>
              <w:bottom w:val="nil"/>
              <w:right w:val="single" w:color="auto" w:sz="2" w:space="0"/>
            </w:tcBorders>
            <w:noWrap/>
            <w:vAlign w:val="center"/>
          </w:tcPr>
          <w:p w14:paraId="068163A0">
            <w:pPr>
              <w:widowControl/>
              <w:jc w:val="center"/>
              <w:rPr>
                <w:kern w:val="0"/>
                <w:sz w:val="18"/>
                <w:szCs w:val="18"/>
              </w:rPr>
            </w:pPr>
            <w:r>
              <w:rPr>
                <w:kern w:val="0"/>
                <w:sz w:val="18"/>
                <w:szCs w:val="18"/>
              </w:rPr>
              <w:t>11</w:t>
            </w:r>
          </w:p>
        </w:tc>
        <w:tc>
          <w:tcPr>
            <w:tcW w:w="7514" w:type="dxa"/>
            <w:gridSpan w:val="13"/>
            <w:vMerge w:val="continue"/>
            <w:tcBorders>
              <w:top w:val="nil"/>
              <w:left w:val="single" w:color="auto" w:sz="2" w:space="0"/>
              <w:bottom w:val="single" w:color="auto" w:sz="4" w:space="0"/>
            </w:tcBorders>
            <w:shd w:val="clear" w:color="auto" w:fill="auto"/>
            <w:vAlign w:val="center"/>
          </w:tcPr>
          <w:p w14:paraId="1AFCE0A4">
            <w:pPr>
              <w:widowControl/>
              <w:jc w:val="left"/>
              <w:rPr>
                <w:kern w:val="0"/>
                <w:sz w:val="18"/>
                <w:szCs w:val="18"/>
              </w:rPr>
            </w:pPr>
          </w:p>
        </w:tc>
      </w:tr>
      <w:tr w14:paraId="2078DE11">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4CFF6680">
            <w:pPr>
              <w:widowControl/>
              <w:rPr>
                <w:kern w:val="0"/>
                <w:sz w:val="18"/>
                <w:szCs w:val="18"/>
              </w:rPr>
            </w:pPr>
            <w:r>
              <w:rPr>
                <w:kern w:val="0"/>
                <w:sz w:val="18"/>
                <w:szCs w:val="18"/>
              </w:rPr>
              <w:t>液化石油气</w:t>
            </w:r>
          </w:p>
        </w:tc>
        <w:tc>
          <w:tcPr>
            <w:tcW w:w="433" w:type="dxa"/>
            <w:tcBorders>
              <w:top w:val="nil"/>
              <w:left w:val="single" w:color="auto" w:sz="2" w:space="0"/>
              <w:bottom w:val="nil"/>
              <w:right w:val="single" w:color="auto" w:sz="2" w:space="0"/>
            </w:tcBorders>
            <w:noWrap/>
            <w:vAlign w:val="center"/>
          </w:tcPr>
          <w:p w14:paraId="506AC733">
            <w:pPr>
              <w:widowControl/>
              <w:jc w:val="center"/>
              <w:rPr>
                <w:kern w:val="0"/>
                <w:sz w:val="18"/>
                <w:szCs w:val="18"/>
              </w:rPr>
            </w:pPr>
            <w:r>
              <w:rPr>
                <w:kern w:val="0"/>
                <w:sz w:val="18"/>
                <w:szCs w:val="18"/>
              </w:rPr>
              <w:t>12</w:t>
            </w:r>
          </w:p>
        </w:tc>
        <w:tc>
          <w:tcPr>
            <w:tcW w:w="7514" w:type="dxa"/>
            <w:gridSpan w:val="13"/>
            <w:vMerge w:val="continue"/>
            <w:tcBorders>
              <w:top w:val="nil"/>
              <w:left w:val="single" w:color="auto" w:sz="2" w:space="0"/>
              <w:bottom w:val="single" w:color="auto" w:sz="4" w:space="0"/>
            </w:tcBorders>
            <w:shd w:val="clear" w:color="auto" w:fill="auto"/>
            <w:vAlign w:val="center"/>
          </w:tcPr>
          <w:p w14:paraId="460D53F9">
            <w:pPr>
              <w:widowControl/>
              <w:jc w:val="left"/>
              <w:rPr>
                <w:kern w:val="0"/>
                <w:sz w:val="18"/>
                <w:szCs w:val="18"/>
              </w:rPr>
            </w:pPr>
          </w:p>
        </w:tc>
      </w:tr>
      <w:tr w14:paraId="47DB1EE8">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32EED00E">
            <w:pPr>
              <w:widowControl/>
              <w:rPr>
                <w:kern w:val="0"/>
                <w:sz w:val="18"/>
                <w:szCs w:val="18"/>
              </w:rPr>
            </w:pPr>
            <w:r>
              <w:rPr>
                <w:kern w:val="0"/>
                <w:sz w:val="18"/>
                <w:szCs w:val="18"/>
              </w:rPr>
              <w:t>石脑油</w:t>
            </w:r>
          </w:p>
        </w:tc>
        <w:tc>
          <w:tcPr>
            <w:tcW w:w="433" w:type="dxa"/>
            <w:tcBorders>
              <w:top w:val="nil"/>
              <w:left w:val="single" w:color="auto" w:sz="2" w:space="0"/>
              <w:bottom w:val="nil"/>
              <w:right w:val="single" w:color="auto" w:sz="2" w:space="0"/>
            </w:tcBorders>
            <w:noWrap/>
            <w:vAlign w:val="center"/>
          </w:tcPr>
          <w:p w14:paraId="41E45F53">
            <w:pPr>
              <w:widowControl/>
              <w:jc w:val="center"/>
              <w:rPr>
                <w:kern w:val="0"/>
                <w:sz w:val="18"/>
                <w:szCs w:val="18"/>
              </w:rPr>
            </w:pPr>
            <w:r>
              <w:rPr>
                <w:kern w:val="0"/>
                <w:sz w:val="18"/>
                <w:szCs w:val="18"/>
              </w:rPr>
              <w:t>13</w:t>
            </w:r>
          </w:p>
        </w:tc>
        <w:tc>
          <w:tcPr>
            <w:tcW w:w="7514" w:type="dxa"/>
            <w:gridSpan w:val="13"/>
            <w:vMerge w:val="continue"/>
            <w:tcBorders>
              <w:top w:val="nil"/>
              <w:left w:val="single" w:color="auto" w:sz="2" w:space="0"/>
              <w:bottom w:val="single" w:color="auto" w:sz="4" w:space="0"/>
            </w:tcBorders>
            <w:shd w:val="clear" w:color="auto" w:fill="auto"/>
            <w:vAlign w:val="center"/>
          </w:tcPr>
          <w:p w14:paraId="2C69FEFD">
            <w:pPr>
              <w:widowControl/>
              <w:jc w:val="left"/>
              <w:rPr>
                <w:kern w:val="0"/>
                <w:sz w:val="18"/>
                <w:szCs w:val="18"/>
              </w:rPr>
            </w:pPr>
          </w:p>
        </w:tc>
      </w:tr>
      <w:tr w14:paraId="37424077">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502445AF">
            <w:pPr>
              <w:widowControl/>
              <w:rPr>
                <w:kern w:val="0"/>
                <w:sz w:val="18"/>
                <w:szCs w:val="18"/>
              </w:rPr>
            </w:pPr>
            <w:r>
              <w:rPr>
                <w:kern w:val="0"/>
                <w:sz w:val="18"/>
                <w:szCs w:val="18"/>
              </w:rPr>
              <w:t>润滑油</w:t>
            </w:r>
          </w:p>
        </w:tc>
        <w:tc>
          <w:tcPr>
            <w:tcW w:w="433" w:type="dxa"/>
            <w:tcBorders>
              <w:top w:val="nil"/>
              <w:left w:val="single" w:color="auto" w:sz="2" w:space="0"/>
              <w:bottom w:val="nil"/>
              <w:right w:val="single" w:color="auto" w:sz="2" w:space="0"/>
            </w:tcBorders>
            <w:noWrap/>
            <w:vAlign w:val="center"/>
          </w:tcPr>
          <w:p w14:paraId="792A0751">
            <w:pPr>
              <w:widowControl/>
              <w:jc w:val="center"/>
              <w:rPr>
                <w:kern w:val="0"/>
                <w:sz w:val="18"/>
                <w:szCs w:val="18"/>
              </w:rPr>
            </w:pPr>
            <w:r>
              <w:rPr>
                <w:kern w:val="0"/>
                <w:sz w:val="18"/>
                <w:szCs w:val="18"/>
              </w:rPr>
              <w:t>14</w:t>
            </w:r>
          </w:p>
        </w:tc>
        <w:tc>
          <w:tcPr>
            <w:tcW w:w="7514" w:type="dxa"/>
            <w:gridSpan w:val="13"/>
            <w:vMerge w:val="continue"/>
            <w:tcBorders>
              <w:top w:val="nil"/>
              <w:left w:val="single" w:color="auto" w:sz="2" w:space="0"/>
              <w:bottom w:val="single" w:color="auto" w:sz="4" w:space="0"/>
            </w:tcBorders>
            <w:shd w:val="clear" w:color="auto" w:fill="auto"/>
            <w:vAlign w:val="center"/>
          </w:tcPr>
          <w:p w14:paraId="7C2C9C12">
            <w:pPr>
              <w:widowControl/>
              <w:jc w:val="left"/>
              <w:rPr>
                <w:kern w:val="0"/>
                <w:sz w:val="18"/>
                <w:szCs w:val="18"/>
              </w:rPr>
            </w:pPr>
          </w:p>
        </w:tc>
      </w:tr>
      <w:tr w14:paraId="72B4AEA4">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238B5CB5">
            <w:pPr>
              <w:widowControl/>
              <w:rPr>
                <w:kern w:val="0"/>
                <w:sz w:val="18"/>
                <w:szCs w:val="18"/>
              </w:rPr>
            </w:pPr>
            <w:r>
              <w:rPr>
                <w:kern w:val="0"/>
                <w:sz w:val="18"/>
                <w:szCs w:val="18"/>
              </w:rPr>
              <w:t>溶剂油</w:t>
            </w:r>
          </w:p>
        </w:tc>
        <w:tc>
          <w:tcPr>
            <w:tcW w:w="433" w:type="dxa"/>
            <w:tcBorders>
              <w:top w:val="nil"/>
              <w:left w:val="single" w:color="auto" w:sz="2" w:space="0"/>
              <w:bottom w:val="nil"/>
              <w:right w:val="single" w:color="auto" w:sz="2" w:space="0"/>
            </w:tcBorders>
            <w:noWrap/>
            <w:vAlign w:val="center"/>
          </w:tcPr>
          <w:p w14:paraId="499B6EED">
            <w:pPr>
              <w:widowControl/>
              <w:jc w:val="center"/>
              <w:rPr>
                <w:kern w:val="0"/>
                <w:sz w:val="18"/>
                <w:szCs w:val="18"/>
              </w:rPr>
            </w:pPr>
            <w:r>
              <w:rPr>
                <w:kern w:val="0"/>
                <w:sz w:val="18"/>
                <w:szCs w:val="18"/>
              </w:rPr>
              <w:t>15</w:t>
            </w:r>
          </w:p>
        </w:tc>
        <w:tc>
          <w:tcPr>
            <w:tcW w:w="7514" w:type="dxa"/>
            <w:gridSpan w:val="13"/>
            <w:vMerge w:val="continue"/>
            <w:tcBorders>
              <w:top w:val="nil"/>
              <w:left w:val="single" w:color="auto" w:sz="2" w:space="0"/>
              <w:bottom w:val="single" w:color="auto" w:sz="4" w:space="0"/>
            </w:tcBorders>
            <w:shd w:val="clear" w:color="auto" w:fill="auto"/>
            <w:vAlign w:val="center"/>
          </w:tcPr>
          <w:p w14:paraId="6B20E02D">
            <w:pPr>
              <w:widowControl/>
              <w:jc w:val="left"/>
              <w:rPr>
                <w:kern w:val="0"/>
                <w:sz w:val="18"/>
                <w:szCs w:val="18"/>
              </w:rPr>
            </w:pPr>
          </w:p>
        </w:tc>
      </w:tr>
      <w:tr w14:paraId="162E59AA">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14:paraId="45109194">
            <w:pPr>
              <w:widowControl/>
              <w:rPr>
                <w:kern w:val="0"/>
                <w:sz w:val="18"/>
                <w:szCs w:val="18"/>
              </w:rPr>
            </w:pPr>
            <w:r>
              <w:rPr>
                <w:kern w:val="0"/>
                <w:sz w:val="18"/>
                <w:szCs w:val="18"/>
              </w:rPr>
              <w:t>石油焦</w:t>
            </w:r>
          </w:p>
        </w:tc>
        <w:tc>
          <w:tcPr>
            <w:tcW w:w="433" w:type="dxa"/>
            <w:tcBorders>
              <w:top w:val="nil"/>
              <w:left w:val="single" w:color="auto" w:sz="2" w:space="0"/>
              <w:right w:val="single" w:color="auto" w:sz="2" w:space="0"/>
            </w:tcBorders>
            <w:noWrap/>
            <w:vAlign w:val="center"/>
          </w:tcPr>
          <w:p w14:paraId="69462475">
            <w:pPr>
              <w:widowControl/>
              <w:jc w:val="center"/>
              <w:rPr>
                <w:kern w:val="0"/>
                <w:sz w:val="18"/>
                <w:szCs w:val="18"/>
              </w:rPr>
            </w:pPr>
            <w:r>
              <w:rPr>
                <w:kern w:val="0"/>
                <w:sz w:val="18"/>
                <w:szCs w:val="18"/>
              </w:rPr>
              <w:t>16</w:t>
            </w:r>
          </w:p>
        </w:tc>
        <w:tc>
          <w:tcPr>
            <w:tcW w:w="7514" w:type="dxa"/>
            <w:gridSpan w:val="13"/>
            <w:vMerge w:val="continue"/>
            <w:tcBorders>
              <w:top w:val="nil"/>
              <w:left w:val="single" w:color="auto" w:sz="2" w:space="0"/>
              <w:bottom w:val="single" w:color="auto" w:sz="4" w:space="0"/>
            </w:tcBorders>
            <w:shd w:val="clear" w:color="auto" w:fill="auto"/>
            <w:vAlign w:val="center"/>
          </w:tcPr>
          <w:p w14:paraId="6635B66A">
            <w:pPr>
              <w:widowControl/>
              <w:jc w:val="left"/>
              <w:rPr>
                <w:kern w:val="0"/>
                <w:sz w:val="18"/>
                <w:szCs w:val="18"/>
              </w:rPr>
            </w:pPr>
          </w:p>
        </w:tc>
      </w:tr>
      <w:tr w14:paraId="6A9B8337">
        <w:tblPrEx>
          <w:tblCellMar>
            <w:top w:w="0" w:type="dxa"/>
            <w:left w:w="108" w:type="dxa"/>
            <w:bottom w:w="0" w:type="dxa"/>
            <w:right w:w="108" w:type="dxa"/>
          </w:tblCellMar>
        </w:tblPrEx>
        <w:trPr>
          <w:trHeight w:val="300" w:hRule="atLeast"/>
          <w:jc w:val="center"/>
        </w:trPr>
        <w:tc>
          <w:tcPr>
            <w:tcW w:w="1607" w:type="dxa"/>
            <w:tcBorders>
              <w:top w:val="nil"/>
              <w:left w:val="nil"/>
              <w:bottom w:val="single" w:color="auto" w:sz="8" w:space="0"/>
              <w:right w:val="single" w:color="auto" w:sz="2" w:space="0"/>
            </w:tcBorders>
            <w:noWrap/>
            <w:vAlign w:val="center"/>
          </w:tcPr>
          <w:p w14:paraId="1DB0FF37">
            <w:pPr>
              <w:widowControl/>
              <w:rPr>
                <w:kern w:val="0"/>
                <w:sz w:val="18"/>
                <w:szCs w:val="18"/>
              </w:rPr>
            </w:pPr>
            <w:r>
              <w:rPr>
                <w:kern w:val="0"/>
                <w:sz w:val="18"/>
                <w:szCs w:val="18"/>
              </w:rPr>
              <w:t>石油沥青</w:t>
            </w:r>
          </w:p>
        </w:tc>
        <w:tc>
          <w:tcPr>
            <w:tcW w:w="433" w:type="dxa"/>
            <w:tcBorders>
              <w:top w:val="nil"/>
              <w:left w:val="single" w:color="auto" w:sz="2" w:space="0"/>
              <w:bottom w:val="single" w:color="auto" w:sz="8" w:space="0"/>
              <w:right w:val="single" w:color="auto" w:sz="2" w:space="0"/>
            </w:tcBorders>
            <w:noWrap/>
            <w:vAlign w:val="center"/>
          </w:tcPr>
          <w:p w14:paraId="5B729C78">
            <w:pPr>
              <w:widowControl/>
              <w:jc w:val="center"/>
              <w:rPr>
                <w:kern w:val="0"/>
                <w:sz w:val="18"/>
                <w:szCs w:val="18"/>
              </w:rPr>
            </w:pPr>
            <w:r>
              <w:rPr>
                <w:kern w:val="0"/>
                <w:sz w:val="18"/>
                <w:szCs w:val="18"/>
              </w:rPr>
              <w:t>17</w:t>
            </w:r>
          </w:p>
        </w:tc>
        <w:tc>
          <w:tcPr>
            <w:tcW w:w="7514" w:type="dxa"/>
            <w:gridSpan w:val="13"/>
            <w:vMerge w:val="continue"/>
            <w:tcBorders>
              <w:top w:val="nil"/>
              <w:left w:val="single" w:color="auto" w:sz="2" w:space="0"/>
              <w:bottom w:val="single" w:color="auto" w:sz="8" w:space="0"/>
            </w:tcBorders>
            <w:shd w:val="clear" w:color="auto" w:fill="auto"/>
            <w:vAlign w:val="center"/>
          </w:tcPr>
          <w:p w14:paraId="3B21464C">
            <w:pPr>
              <w:widowControl/>
              <w:jc w:val="left"/>
              <w:rPr>
                <w:kern w:val="0"/>
                <w:sz w:val="18"/>
                <w:szCs w:val="18"/>
              </w:rPr>
            </w:pPr>
          </w:p>
        </w:tc>
      </w:tr>
    </w:tbl>
    <w:p w14:paraId="3E0ED303">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14:paraId="3B3A52DD">
      <w:pPr>
        <w:spacing w:line="260" w:lineRule="exact"/>
        <w:rPr>
          <w:sz w:val="18"/>
          <w:szCs w:val="18"/>
        </w:rPr>
      </w:pPr>
    </w:p>
    <w:p w14:paraId="6266FE02">
      <w:pPr>
        <w:adjustRightInd w:val="0"/>
        <w:snapToGrid w:val="0"/>
        <w:spacing w:line="260" w:lineRule="exact"/>
        <w:ind w:left="1566" w:hanging="1565" w:hangingChars="870"/>
        <w:rPr>
          <w:rFonts w:hint="eastAsia" w:eastAsia="宋体"/>
          <w:sz w:val="18"/>
          <w:szCs w:val="18"/>
          <w:lang w:eastAsia="zh-CN"/>
        </w:rPr>
      </w:pPr>
      <w:r>
        <w:rPr>
          <w:sz w:val="18"/>
          <w:szCs w:val="18"/>
        </w:rPr>
        <w:t>说明：1.统计范围：</w:t>
      </w:r>
      <w:r>
        <w:rPr>
          <w:rFonts w:hint="eastAsia"/>
          <w:sz w:val="18"/>
          <w:szCs w:val="18"/>
        </w:rPr>
        <w:t>辖区内有资质的建筑业、限额以上批发和零售业、限额以上住宿和餐饮业、</w:t>
      </w:r>
      <w:r>
        <w:rPr>
          <w:rFonts w:hint="eastAsia"/>
          <w:sz w:val="18"/>
          <w:szCs w:val="18"/>
          <w:lang w:eastAsia="zh-CN"/>
        </w:rPr>
        <w:t>有开发经营活动的房地产开发经营业</w:t>
      </w:r>
      <w:r>
        <w:rPr>
          <w:rFonts w:hint="eastAsia"/>
          <w:sz w:val="18"/>
          <w:szCs w:val="18"/>
        </w:rPr>
        <w:t>和规模以上服务业等重点法人单位</w:t>
      </w:r>
      <w:r>
        <w:rPr>
          <w:sz w:val="18"/>
          <w:szCs w:val="18"/>
        </w:rPr>
        <w:t>。</w:t>
      </w:r>
      <w:r>
        <w:rPr>
          <w:rFonts w:hint="eastAsia"/>
          <w:sz w:val="18"/>
          <w:szCs w:val="18"/>
          <w:lang w:eastAsia="zh-CN"/>
        </w:rPr>
        <w:t>各省、自治区、直辖市统计局可根据本地区实际情况报能源统计司批准后扩增统计范围。</w:t>
      </w:r>
    </w:p>
    <w:p w14:paraId="42A8D4F0">
      <w:pPr>
        <w:adjustRightInd w:val="0"/>
        <w:snapToGrid w:val="0"/>
        <w:spacing w:line="260" w:lineRule="exact"/>
        <w:ind w:left="2090" w:leftChars="258" w:hanging="1548" w:hangingChars="860"/>
        <w:rPr>
          <w:sz w:val="18"/>
          <w:szCs w:val="18"/>
        </w:rPr>
      </w:pPr>
      <w:r>
        <w:rPr>
          <w:sz w:val="18"/>
          <w:szCs w:val="18"/>
        </w:rPr>
        <w:t>2.报送日期及方式：</w:t>
      </w:r>
      <w:r>
        <w:rPr>
          <w:rFonts w:hint="eastAsia" w:asciiTheme="majorEastAsia" w:hAnsiTheme="majorEastAsia" w:eastAsiaTheme="majorEastAsia" w:cstheme="majorEastAsia"/>
          <w:sz w:val="18"/>
          <w:szCs w:val="18"/>
        </w:rPr>
        <w:t>调查单位</w:t>
      </w:r>
      <w:r>
        <w:rPr>
          <w:rFonts w:hint="default" w:ascii="Times New Roman" w:hAnsi="Times New Roman" w:cs="Times New Roman" w:eastAsiaTheme="majorEastAsia"/>
          <w:sz w:val="18"/>
          <w:szCs w:val="18"/>
        </w:rPr>
        <w:t>2、5、6、7、8、10、11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7</w:t>
      </w:r>
      <w:r>
        <w:rPr>
          <w:rFonts w:hint="eastAsia" w:asciiTheme="majorEastAsia" w:hAnsiTheme="majorEastAsia" w:eastAsiaTheme="majorEastAsia" w:cstheme="majorEastAsia"/>
          <w:sz w:val="18"/>
          <w:szCs w:val="18"/>
        </w:rPr>
        <w:t>日，</w:t>
      </w:r>
      <w:r>
        <w:rPr>
          <w:rFonts w:hint="default" w:ascii="Times New Roman" w:hAnsi="Times New Roman" w:eastAsia="7" w:cs="Times New Roman"/>
          <w:sz w:val="18"/>
          <w:szCs w:val="18"/>
        </w:rPr>
        <w:t>3</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b w:val="0"/>
          <w:bCs w:val="0"/>
          <w:sz w:val="18"/>
          <w:szCs w:val="18"/>
        </w:rPr>
        <w:t>8</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18:00</w:t>
      </w:r>
      <w:r>
        <w:rPr>
          <w:rFonts w:hint="eastAsia" w:asciiTheme="majorEastAsia" w:hAnsiTheme="majorEastAsia" w:eastAsiaTheme="majorEastAsia" w:cstheme="majorEastAsia"/>
          <w:sz w:val="18"/>
          <w:szCs w:val="18"/>
        </w:rPr>
        <w:t>前独立自行网上填报，</w:t>
      </w:r>
      <w:r>
        <w:rPr>
          <w:rFonts w:hint="default" w:ascii="Times New Roman" w:hAnsi="Times New Roman" w:cs="Times New Roman" w:eastAsiaTheme="majorEastAsia"/>
          <w:sz w:val="18"/>
          <w:szCs w:val="18"/>
        </w:rPr>
        <w:t>1</w:t>
      </w:r>
      <w:r>
        <w:rPr>
          <w:rFonts w:hint="eastAsia" w:asciiTheme="majorEastAsia" w:hAnsiTheme="majorEastAsia" w:eastAsiaTheme="majorEastAsia" w:cstheme="majorEastAsia"/>
          <w:sz w:val="18"/>
          <w:szCs w:val="18"/>
        </w:rPr>
        <w:t>月免报；省级统计机构</w:t>
      </w:r>
      <w:r>
        <w:rPr>
          <w:rFonts w:hint="default" w:ascii="Times New Roman" w:hAnsi="Times New Roman" w:cs="Times New Roman" w:eastAsiaTheme="majorEastAsia"/>
          <w:sz w:val="18"/>
          <w:szCs w:val="18"/>
        </w:rPr>
        <w:t>6、8、10、11</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10</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2、3、5、7</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11</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4</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13</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9</w:t>
      </w:r>
      <w:r>
        <w:rPr>
          <w:rFonts w:hint="eastAsia" w:asciiTheme="majorEastAsia" w:hAnsiTheme="majorEastAsia" w:eastAsiaTheme="majorEastAsia" w:cstheme="majorEastAsia"/>
          <w:sz w:val="18"/>
          <w:szCs w:val="18"/>
        </w:rPr>
        <w:t>月月后</w:t>
      </w:r>
      <w:r>
        <w:rPr>
          <w:rFonts w:hint="default" w:ascii="Times New Roman" w:hAnsi="Times New Roman" w:cs="Times New Roman" w:eastAsiaTheme="majorEastAsia"/>
          <w:sz w:val="18"/>
          <w:szCs w:val="18"/>
        </w:rPr>
        <w:t>14</w:t>
      </w:r>
      <w:r>
        <w:rPr>
          <w:rFonts w:hint="eastAsia" w:asciiTheme="majorEastAsia" w:hAnsiTheme="majorEastAsia" w:eastAsiaTheme="majorEastAsia" w:cstheme="majorEastAsia"/>
          <w:sz w:val="18"/>
          <w:szCs w:val="18"/>
        </w:rPr>
        <w:t>日</w:t>
      </w:r>
      <w:r>
        <w:rPr>
          <w:rFonts w:hint="default" w:ascii="Times New Roman" w:hAnsi="Times New Roman" w:cs="Times New Roman" w:eastAsiaTheme="majorEastAsia"/>
          <w:sz w:val="18"/>
          <w:szCs w:val="18"/>
        </w:rPr>
        <w:t>12:00</w:t>
      </w:r>
      <w:r>
        <w:rPr>
          <w:rFonts w:hint="eastAsia" w:asciiTheme="majorEastAsia" w:hAnsiTheme="majorEastAsia" w:eastAsiaTheme="majorEastAsia" w:cstheme="majorEastAsia"/>
          <w:sz w:val="18"/>
          <w:szCs w:val="18"/>
        </w:rPr>
        <w:t>前完成数据审核、验收、上报。</w:t>
      </w:r>
    </w:p>
    <w:p w14:paraId="74AF3267">
      <w:pPr>
        <w:adjustRightInd w:val="0"/>
        <w:snapToGrid w:val="0"/>
        <w:spacing w:line="260" w:lineRule="exact"/>
        <w:ind w:left="667" w:leftChars="258" w:hanging="125" w:hangingChars="70"/>
        <w:rPr>
          <w:sz w:val="18"/>
          <w:szCs w:val="18"/>
        </w:rPr>
      </w:pPr>
      <w:r>
        <w:rPr>
          <w:sz w:val="18"/>
          <w:szCs w:val="18"/>
        </w:rPr>
        <w:t>3.</w:t>
      </w:r>
      <w:r>
        <w:rPr>
          <w:rFonts w:ascii="宋体" w:hAnsi="宋体"/>
          <w:sz w:val="18"/>
        </w:rPr>
        <w:t>本</w:t>
      </w:r>
      <w:r>
        <w:rPr>
          <w:rFonts w:hint="eastAsia" w:ascii="宋体" w:hAnsi="宋体"/>
          <w:sz w:val="18"/>
        </w:rPr>
        <w:t>表中</w:t>
      </w:r>
      <w:r>
        <w:rPr>
          <w:rFonts w:hint="eastAsia" w:ascii="宋体" w:hAnsi="宋体"/>
          <w:sz w:val="18"/>
          <w:lang w:eastAsia="zh-CN"/>
        </w:rPr>
        <w:t>“</w:t>
      </w:r>
      <w:r>
        <w:rPr>
          <w:rFonts w:hint="eastAsia" w:ascii="宋体" w:hAnsi="宋体"/>
          <w:sz w:val="18"/>
        </w:rPr>
        <w:t>上年同期</w:t>
      </w:r>
      <w:r>
        <w:rPr>
          <w:rFonts w:hint="eastAsia" w:ascii="宋体" w:hAnsi="宋体"/>
          <w:sz w:val="18"/>
          <w:lang w:eastAsia="zh-CN"/>
        </w:rPr>
        <w:t>”</w:t>
      </w:r>
      <w:r>
        <w:rPr>
          <w:rFonts w:hint="eastAsia" w:ascii="宋体" w:hAnsi="宋体"/>
          <w:sz w:val="18"/>
        </w:rPr>
        <w:t>数据统一由国家统计局在数据处理软件中复制，调查单位和各级统计机构原则上不得修改；本</w:t>
      </w:r>
      <w:r>
        <w:rPr>
          <w:rFonts w:hint="eastAsia"/>
          <w:sz w:val="18"/>
        </w:rPr>
        <w:t>年新增的调查单位自行填报</w:t>
      </w:r>
      <w:r>
        <w:rPr>
          <w:rFonts w:hint="eastAsia" w:ascii="宋体" w:hAnsi="宋体"/>
          <w:sz w:val="18"/>
          <w:lang w:eastAsia="zh-CN"/>
        </w:rPr>
        <w:t>“</w:t>
      </w:r>
      <w:r>
        <w:rPr>
          <w:rFonts w:hint="eastAsia" w:ascii="宋体" w:hAnsi="宋体"/>
          <w:sz w:val="18"/>
        </w:rPr>
        <w:t>上年同期</w:t>
      </w:r>
      <w:r>
        <w:rPr>
          <w:rFonts w:hint="eastAsia" w:ascii="宋体" w:hAnsi="宋体"/>
          <w:sz w:val="18"/>
          <w:lang w:eastAsia="zh-CN"/>
        </w:rPr>
        <w:t>”</w:t>
      </w:r>
      <w:r>
        <w:rPr>
          <w:rFonts w:hint="eastAsia"/>
          <w:sz w:val="18"/>
        </w:rPr>
        <w:t>数据；涉及兼并、重组等情况的企业，经国家统计局批准后，调查单位可调整同期数；本年新增指标的同期数由调查单位自行填报。</w:t>
      </w:r>
    </w:p>
    <w:p w14:paraId="50373809">
      <w:pPr>
        <w:adjustRightInd w:val="0"/>
        <w:snapToGrid w:val="0"/>
        <w:spacing w:line="260" w:lineRule="exact"/>
        <w:ind w:left="734" w:leftChars="258" w:hanging="192" w:hangingChars="107"/>
        <w:rPr>
          <w:sz w:val="18"/>
          <w:szCs w:val="18"/>
        </w:rPr>
      </w:pPr>
      <w:r>
        <w:rPr>
          <w:sz w:val="18"/>
          <w:szCs w:val="18"/>
        </w:rPr>
        <w:t>4.油品重量单位与容积单位的换算关系：</w:t>
      </w:r>
    </w:p>
    <w:p w14:paraId="661622B3">
      <w:pPr>
        <w:adjustRightInd w:val="0"/>
        <w:snapToGrid w:val="0"/>
        <w:spacing w:line="260" w:lineRule="exact"/>
        <w:ind w:left="722" w:leftChars="344"/>
        <w:rPr>
          <w:sz w:val="18"/>
          <w:szCs w:val="18"/>
        </w:rPr>
      </w:pPr>
      <w:r>
        <w:rPr>
          <w:sz w:val="18"/>
          <w:szCs w:val="18"/>
        </w:rPr>
        <w:t>(1)汽  油：1升</w:t>
      </w:r>
      <w:r>
        <w:rPr>
          <w:rFonts w:hint="default"/>
          <w:sz w:val="18"/>
          <w:lang w:val="en" w:eastAsia="zh-CN"/>
        </w:rPr>
        <w:t>≈</w:t>
      </w:r>
      <w:r>
        <w:rPr>
          <w:sz w:val="18"/>
          <w:szCs w:val="18"/>
        </w:rPr>
        <w:t>0.73千克</w:t>
      </w:r>
      <w:r>
        <w:rPr>
          <w:rFonts w:hint="default"/>
          <w:sz w:val="18"/>
          <w:lang w:val="en" w:eastAsia="zh-CN"/>
        </w:rPr>
        <w:t>≈</w:t>
      </w:r>
      <w:r>
        <w:rPr>
          <w:sz w:val="18"/>
          <w:szCs w:val="18"/>
        </w:rPr>
        <w:t>0.00073吨</w:t>
      </w:r>
    </w:p>
    <w:p w14:paraId="7BC67096">
      <w:pPr>
        <w:adjustRightInd w:val="0"/>
        <w:snapToGrid w:val="0"/>
        <w:spacing w:line="260" w:lineRule="exact"/>
        <w:ind w:left="722" w:leftChars="344"/>
        <w:rPr>
          <w:sz w:val="18"/>
          <w:szCs w:val="18"/>
        </w:rPr>
      </w:pPr>
      <w:r>
        <w:rPr>
          <w:sz w:val="18"/>
          <w:szCs w:val="18"/>
        </w:rPr>
        <w:t>(2)轻柴油：1升</w:t>
      </w:r>
      <w:r>
        <w:rPr>
          <w:rFonts w:hint="default"/>
          <w:sz w:val="18"/>
          <w:lang w:val="en" w:eastAsia="zh-CN"/>
        </w:rPr>
        <w:t>≈</w:t>
      </w:r>
      <w:r>
        <w:rPr>
          <w:sz w:val="18"/>
          <w:szCs w:val="18"/>
        </w:rPr>
        <w:t>0.86千克</w:t>
      </w:r>
      <w:r>
        <w:rPr>
          <w:rFonts w:hint="default"/>
          <w:sz w:val="18"/>
          <w:lang w:val="en" w:eastAsia="zh-CN"/>
        </w:rPr>
        <w:t>≈</w:t>
      </w:r>
      <w:r>
        <w:rPr>
          <w:sz w:val="18"/>
          <w:szCs w:val="18"/>
        </w:rPr>
        <w:t>0.00086吨</w:t>
      </w:r>
    </w:p>
    <w:p w14:paraId="44EB62AD">
      <w:pPr>
        <w:adjustRightInd w:val="0"/>
        <w:snapToGrid w:val="0"/>
        <w:spacing w:line="260" w:lineRule="exact"/>
        <w:ind w:left="722" w:leftChars="344"/>
        <w:rPr>
          <w:sz w:val="18"/>
          <w:szCs w:val="18"/>
        </w:rPr>
      </w:pPr>
      <w:r>
        <w:rPr>
          <w:sz w:val="18"/>
          <w:szCs w:val="18"/>
        </w:rPr>
        <w:t>(3)重柴油：1升</w:t>
      </w:r>
      <w:r>
        <w:rPr>
          <w:rFonts w:hint="default"/>
          <w:sz w:val="18"/>
          <w:lang w:val="en" w:eastAsia="zh-CN"/>
        </w:rPr>
        <w:t>≈</w:t>
      </w:r>
      <w:r>
        <w:rPr>
          <w:sz w:val="18"/>
          <w:szCs w:val="18"/>
        </w:rPr>
        <w:t>0.92千克</w:t>
      </w:r>
      <w:r>
        <w:rPr>
          <w:rFonts w:hint="default"/>
          <w:sz w:val="18"/>
          <w:lang w:val="en" w:eastAsia="zh-CN"/>
        </w:rPr>
        <w:t>≈</w:t>
      </w:r>
      <w:r>
        <w:rPr>
          <w:sz w:val="18"/>
          <w:szCs w:val="18"/>
        </w:rPr>
        <w:t>0.00092吨</w:t>
      </w:r>
    </w:p>
    <w:p w14:paraId="51B3845F">
      <w:pPr>
        <w:adjustRightInd w:val="0"/>
        <w:snapToGrid w:val="0"/>
        <w:spacing w:line="260" w:lineRule="exact"/>
        <w:ind w:left="722" w:leftChars="344"/>
        <w:rPr>
          <w:sz w:val="18"/>
          <w:szCs w:val="18"/>
        </w:rPr>
      </w:pPr>
      <w:r>
        <w:rPr>
          <w:sz w:val="18"/>
          <w:szCs w:val="18"/>
        </w:rPr>
        <w:t>(4)煤  油：1升</w:t>
      </w:r>
      <w:r>
        <w:rPr>
          <w:rFonts w:hint="default"/>
          <w:sz w:val="18"/>
          <w:lang w:val="en" w:eastAsia="zh-CN"/>
        </w:rPr>
        <w:t>≈</w:t>
      </w:r>
      <w:r>
        <w:rPr>
          <w:sz w:val="18"/>
          <w:szCs w:val="18"/>
        </w:rPr>
        <w:t>0.82千克</w:t>
      </w:r>
      <w:r>
        <w:rPr>
          <w:rFonts w:hint="default"/>
          <w:sz w:val="18"/>
          <w:lang w:val="en" w:eastAsia="zh-CN"/>
        </w:rPr>
        <w:t>≈</w:t>
      </w:r>
      <w:r>
        <w:rPr>
          <w:sz w:val="18"/>
          <w:szCs w:val="18"/>
        </w:rPr>
        <w:t>0.00082吨</w:t>
      </w:r>
    </w:p>
    <w:p w14:paraId="3158F43A">
      <w:pPr>
        <w:adjustRightInd w:val="0"/>
        <w:snapToGrid w:val="0"/>
        <w:spacing w:line="260" w:lineRule="exact"/>
        <w:ind w:left="722" w:leftChars="344"/>
        <w:rPr>
          <w:sz w:val="18"/>
          <w:szCs w:val="18"/>
        </w:rPr>
      </w:pPr>
      <w:r>
        <w:rPr>
          <w:sz w:val="18"/>
          <w:szCs w:val="18"/>
        </w:rPr>
        <w:t>(5)燃料油：1升</w:t>
      </w:r>
      <w:r>
        <w:rPr>
          <w:rFonts w:hint="default"/>
          <w:sz w:val="18"/>
          <w:lang w:val="en" w:eastAsia="zh-CN"/>
        </w:rPr>
        <w:t>≈</w:t>
      </w:r>
      <w:r>
        <w:rPr>
          <w:sz w:val="18"/>
          <w:szCs w:val="18"/>
        </w:rPr>
        <w:t>0.91千克</w:t>
      </w:r>
      <w:r>
        <w:rPr>
          <w:rFonts w:hint="default"/>
          <w:sz w:val="18"/>
          <w:lang w:val="en" w:eastAsia="zh-CN"/>
        </w:rPr>
        <w:t>≈</w:t>
      </w:r>
      <w:r>
        <w:rPr>
          <w:sz w:val="18"/>
          <w:szCs w:val="18"/>
        </w:rPr>
        <w:t>0.00091吨</w:t>
      </w:r>
    </w:p>
    <w:p w14:paraId="44BB7587">
      <w:pPr>
        <w:pageBreakBefore/>
        <w:snapToGrid w:val="0"/>
        <w:spacing w:before="573" w:beforeLines="200" w:after="240" w:afterLines="100"/>
        <w:jc w:val="center"/>
        <w:outlineLvl w:val="2"/>
        <w:rPr>
          <w:sz w:val="32"/>
          <w:szCs w:val="32"/>
        </w:rPr>
      </w:pPr>
      <w:r>
        <w:rPr>
          <w:rFonts w:hint="eastAsia"/>
          <w:sz w:val="32"/>
          <w:szCs w:val="32"/>
        </w:rPr>
        <w:t>四下企业</w:t>
      </w:r>
      <w:r>
        <w:rPr>
          <w:sz w:val="32"/>
          <w:szCs w:val="32"/>
        </w:rPr>
        <w:t>主要能源产品产量</w:t>
      </w:r>
    </w:p>
    <w:tbl>
      <w:tblPr>
        <w:tblStyle w:val="20"/>
        <w:tblW w:w="0" w:type="auto"/>
        <w:jc w:val="center"/>
        <w:tblLayout w:type="autofit"/>
        <w:tblCellMar>
          <w:top w:w="0" w:type="dxa"/>
          <w:left w:w="108" w:type="dxa"/>
          <w:bottom w:w="0" w:type="dxa"/>
          <w:right w:w="108" w:type="dxa"/>
        </w:tblCellMar>
      </w:tblPr>
      <w:tblGrid>
        <w:gridCol w:w="3707"/>
        <w:gridCol w:w="263"/>
        <w:gridCol w:w="2288"/>
        <w:gridCol w:w="1116"/>
        <w:gridCol w:w="2056"/>
      </w:tblGrid>
      <w:tr w14:paraId="72FA6F15">
        <w:tblPrEx>
          <w:tblCellMar>
            <w:top w:w="0" w:type="dxa"/>
            <w:left w:w="108" w:type="dxa"/>
            <w:bottom w:w="0" w:type="dxa"/>
            <w:right w:w="108" w:type="dxa"/>
          </w:tblCellMar>
        </w:tblPrEx>
        <w:trPr>
          <w:jc w:val="center"/>
        </w:trPr>
        <w:tc>
          <w:tcPr>
            <w:tcW w:w="3707" w:type="dxa"/>
            <w:tcMar>
              <w:left w:w="0" w:type="dxa"/>
              <w:right w:w="0" w:type="dxa"/>
            </w:tcMar>
          </w:tcPr>
          <w:p w14:paraId="224AE47A">
            <w:pPr>
              <w:spacing w:line="240" w:lineRule="exact"/>
              <w:jc w:val="center"/>
              <w:rPr>
                <w:sz w:val="32"/>
                <w:szCs w:val="32"/>
              </w:rPr>
            </w:pPr>
          </w:p>
        </w:tc>
        <w:tc>
          <w:tcPr>
            <w:tcW w:w="263" w:type="dxa"/>
          </w:tcPr>
          <w:p w14:paraId="5ABBE111">
            <w:pPr>
              <w:spacing w:line="240" w:lineRule="exact"/>
              <w:jc w:val="center"/>
              <w:rPr>
                <w:sz w:val="32"/>
                <w:szCs w:val="32"/>
              </w:rPr>
            </w:pPr>
          </w:p>
        </w:tc>
        <w:tc>
          <w:tcPr>
            <w:tcW w:w="2288" w:type="dxa"/>
          </w:tcPr>
          <w:p w14:paraId="3E5878D9">
            <w:pPr>
              <w:spacing w:line="240" w:lineRule="exact"/>
              <w:jc w:val="center"/>
              <w:rPr>
                <w:sz w:val="32"/>
                <w:szCs w:val="32"/>
              </w:rPr>
            </w:pPr>
          </w:p>
        </w:tc>
        <w:tc>
          <w:tcPr>
            <w:tcW w:w="1116" w:type="dxa"/>
            <w:vAlign w:val="center"/>
          </w:tcPr>
          <w:p w14:paraId="08EEE756">
            <w:pPr>
              <w:spacing w:line="240" w:lineRule="exact"/>
              <w:rPr>
                <w:sz w:val="32"/>
                <w:szCs w:val="32"/>
              </w:rPr>
            </w:pPr>
            <w:r>
              <w:rPr>
                <w:sz w:val="18"/>
                <w:szCs w:val="18"/>
              </w:rPr>
              <w:t>表    号：</w:t>
            </w:r>
          </w:p>
        </w:tc>
        <w:tc>
          <w:tcPr>
            <w:tcW w:w="2056" w:type="dxa"/>
            <w:vAlign w:val="center"/>
          </w:tcPr>
          <w:p w14:paraId="4F9D4422">
            <w:pPr>
              <w:spacing w:line="240" w:lineRule="exact"/>
              <w:jc w:val="distribute"/>
              <w:rPr>
                <w:sz w:val="32"/>
                <w:szCs w:val="32"/>
              </w:rPr>
            </w:pPr>
            <w:r>
              <w:rPr>
                <w:sz w:val="18"/>
                <w:szCs w:val="18"/>
              </w:rPr>
              <w:t>Ｐ２０６表</w:t>
            </w:r>
          </w:p>
        </w:tc>
      </w:tr>
      <w:tr w14:paraId="768AA7FF">
        <w:tblPrEx>
          <w:tblCellMar>
            <w:top w:w="0" w:type="dxa"/>
            <w:left w:w="108" w:type="dxa"/>
            <w:bottom w:w="0" w:type="dxa"/>
            <w:right w:w="108" w:type="dxa"/>
          </w:tblCellMar>
        </w:tblPrEx>
        <w:trPr>
          <w:jc w:val="center"/>
        </w:trPr>
        <w:tc>
          <w:tcPr>
            <w:tcW w:w="6258" w:type="dxa"/>
            <w:gridSpan w:val="3"/>
            <w:tcMar>
              <w:left w:w="0" w:type="dxa"/>
              <w:right w:w="0" w:type="dxa"/>
            </w:tcMar>
          </w:tcPr>
          <w:p w14:paraId="74B59A98">
            <w:pPr>
              <w:spacing w:line="240" w:lineRule="exact"/>
              <w:jc w:val="left"/>
              <w:rPr>
                <w:sz w:val="32"/>
                <w:szCs w:val="32"/>
              </w:rPr>
            </w:pPr>
            <w:r>
              <w:rPr>
                <w:sz w:val="18"/>
                <w:szCs w:val="18"/>
              </w:rPr>
              <w:t>统一社会信用代码</w:t>
            </w:r>
            <w:r>
              <w:rPr>
                <w:rFonts w:hint="eastAsia" w:ascii="宋体" w:hAnsi="宋体" w:cs="宋体"/>
                <w:color w:val="000000"/>
                <w:kern w:val="0"/>
                <w:sz w:val="18"/>
                <w:szCs w:val="18"/>
              </w:rPr>
              <w:t>□□□□□□□□□□□□□□□□□□</w:t>
            </w:r>
          </w:p>
        </w:tc>
        <w:tc>
          <w:tcPr>
            <w:tcW w:w="1116" w:type="dxa"/>
            <w:vAlign w:val="center"/>
          </w:tcPr>
          <w:p w14:paraId="704092E5">
            <w:pPr>
              <w:spacing w:line="240" w:lineRule="exact"/>
              <w:rPr>
                <w:sz w:val="32"/>
                <w:szCs w:val="32"/>
              </w:rPr>
            </w:pPr>
            <w:r>
              <w:rPr>
                <w:sz w:val="18"/>
                <w:szCs w:val="18"/>
              </w:rPr>
              <w:t>制定机关：</w:t>
            </w:r>
          </w:p>
        </w:tc>
        <w:tc>
          <w:tcPr>
            <w:tcW w:w="2056" w:type="dxa"/>
            <w:vAlign w:val="center"/>
          </w:tcPr>
          <w:p w14:paraId="72542356">
            <w:pPr>
              <w:spacing w:line="240" w:lineRule="exact"/>
              <w:jc w:val="distribute"/>
              <w:rPr>
                <w:sz w:val="32"/>
                <w:szCs w:val="32"/>
              </w:rPr>
            </w:pPr>
            <w:r>
              <w:rPr>
                <w:sz w:val="18"/>
                <w:szCs w:val="18"/>
              </w:rPr>
              <w:t>国家统计局</w:t>
            </w:r>
          </w:p>
        </w:tc>
      </w:tr>
      <w:tr w14:paraId="1A69A5BF">
        <w:tblPrEx>
          <w:tblCellMar>
            <w:top w:w="0" w:type="dxa"/>
            <w:left w:w="108" w:type="dxa"/>
            <w:bottom w:w="0" w:type="dxa"/>
            <w:right w:w="108" w:type="dxa"/>
          </w:tblCellMar>
        </w:tblPrEx>
        <w:trPr>
          <w:jc w:val="center"/>
        </w:trPr>
        <w:tc>
          <w:tcPr>
            <w:tcW w:w="6258" w:type="dxa"/>
            <w:gridSpan w:val="3"/>
            <w:tcMar>
              <w:left w:w="0" w:type="dxa"/>
              <w:right w:w="0" w:type="dxa"/>
            </w:tcMar>
          </w:tcPr>
          <w:p w14:paraId="6830218D">
            <w:pPr>
              <w:spacing w:line="240" w:lineRule="exact"/>
              <w:jc w:val="left"/>
              <w:rPr>
                <w:rFonts w:hint="eastAsia" w:eastAsia="宋体"/>
                <w:sz w:val="32"/>
                <w:szCs w:val="32"/>
                <w:lang w:eastAsia="zh-CN"/>
              </w:rPr>
            </w:pPr>
          </w:p>
        </w:tc>
        <w:tc>
          <w:tcPr>
            <w:tcW w:w="1116" w:type="dxa"/>
            <w:vAlign w:val="center"/>
          </w:tcPr>
          <w:p w14:paraId="54F9ACDD">
            <w:pPr>
              <w:spacing w:line="240" w:lineRule="exact"/>
              <w:rPr>
                <w:sz w:val="32"/>
                <w:szCs w:val="32"/>
              </w:rPr>
            </w:pPr>
            <w:r>
              <w:rPr>
                <w:sz w:val="18"/>
                <w:szCs w:val="18"/>
              </w:rPr>
              <w:t>文    号：</w:t>
            </w:r>
          </w:p>
        </w:tc>
        <w:tc>
          <w:tcPr>
            <w:tcW w:w="2056" w:type="dxa"/>
            <w:vAlign w:val="center"/>
          </w:tcPr>
          <w:p w14:paraId="6E7310A1">
            <w:pPr>
              <w:spacing w:line="240" w:lineRule="exact"/>
              <w:jc w:val="distribute"/>
              <w:rPr>
                <w:sz w:val="32"/>
                <w:szCs w:val="32"/>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5700B197">
        <w:tblPrEx>
          <w:tblCellMar>
            <w:top w:w="0" w:type="dxa"/>
            <w:left w:w="108" w:type="dxa"/>
            <w:bottom w:w="0" w:type="dxa"/>
            <w:right w:w="108" w:type="dxa"/>
          </w:tblCellMar>
        </w:tblPrEx>
        <w:trPr>
          <w:jc w:val="center"/>
        </w:trPr>
        <w:tc>
          <w:tcPr>
            <w:tcW w:w="3707" w:type="dxa"/>
            <w:tcMar>
              <w:left w:w="0" w:type="dxa"/>
              <w:right w:w="0" w:type="dxa"/>
            </w:tcMar>
          </w:tcPr>
          <w:p w14:paraId="4171901E">
            <w:pPr>
              <w:spacing w:line="240" w:lineRule="exact"/>
              <w:rPr>
                <w:sz w:val="32"/>
                <w:szCs w:val="32"/>
              </w:rPr>
            </w:pPr>
            <w:r>
              <w:rPr>
                <w:rFonts w:hint="eastAsia"/>
                <w:kern w:val="0"/>
                <w:sz w:val="18"/>
                <w:szCs w:val="18"/>
              </w:rPr>
              <w:t>单位详细</w:t>
            </w:r>
            <w:r>
              <w:rPr>
                <w:kern w:val="0"/>
                <w:sz w:val="18"/>
                <w:szCs w:val="18"/>
              </w:rPr>
              <w:t>名称：</w:t>
            </w:r>
          </w:p>
        </w:tc>
        <w:tc>
          <w:tcPr>
            <w:tcW w:w="263" w:type="dxa"/>
          </w:tcPr>
          <w:p w14:paraId="75C174B6">
            <w:pPr>
              <w:spacing w:line="240" w:lineRule="exact"/>
              <w:jc w:val="center"/>
              <w:rPr>
                <w:sz w:val="32"/>
                <w:szCs w:val="32"/>
              </w:rPr>
            </w:pPr>
          </w:p>
        </w:tc>
        <w:tc>
          <w:tcPr>
            <w:tcW w:w="2288" w:type="dxa"/>
          </w:tcPr>
          <w:p w14:paraId="52D4D20C">
            <w:pPr>
              <w:spacing w:line="240" w:lineRule="exact"/>
              <w:rPr>
                <w:sz w:val="32"/>
                <w:szCs w:val="32"/>
              </w:rPr>
            </w:pPr>
            <w:r>
              <w:rPr>
                <w:sz w:val="18"/>
                <w:szCs w:val="18"/>
              </w:rPr>
              <w:t>２０　　年 １－　月</w:t>
            </w:r>
          </w:p>
        </w:tc>
        <w:tc>
          <w:tcPr>
            <w:tcW w:w="1116" w:type="dxa"/>
            <w:vAlign w:val="center"/>
          </w:tcPr>
          <w:p w14:paraId="2DB30049">
            <w:pPr>
              <w:spacing w:line="240" w:lineRule="exact"/>
              <w:rPr>
                <w:sz w:val="32"/>
                <w:szCs w:val="32"/>
              </w:rPr>
            </w:pPr>
            <w:r>
              <w:rPr>
                <w:sz w:val="18"/>
                <w:szCs w:val="18"/>
              </w:rPr>
              <w:t>有效期至：</w:t>
            </w:r>
          </w:p>
        </w:tc>
        <w:tc>
          <w:tcPr>
            <w:tcW w:w="2056" w:type="dxa"/>
            <w:vAlign w:val="center"/>
          </w:tcPr>
          <w:p w14:paraId="5976E5FA">
            <w:pPr>
              <w:spacing w:line="24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3D33B564">
      <w:pPr>
        <w:spacing w:line="20" w:lineRule="exact"/>
        <w:jc w:val="center"/>
        <w:rPr>
          <w:bCs/>
          <w:kern w:val="0"/>
          <w:sz w:val="32"/>
          <w:szCs w:val="32"/>
        </w:rPr>
      </w:pPr>
    </w:p>
    <w:tbl>
      <w:tblPr>
        <w:tblStyle w:val="20"/>
        <w:tblW w:w="4885"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605"/>
        <w:gridCol w:w="1361"/>
        <w:gridCol w:w="1436"/>
        <w:gridCol w:w="1963"/>
        <w:gridCol w:w="2042"/>
      </w:tblGrid>
      <w:tr w14:paraId="19C37E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vMerge w:val="restart"/>
            <w:tcBorders>
              <w:top w:val="single" w:color="auto" w:sz="8" w:space="0"/>
              <w:bottom w:val="single" w:color="auto" w:sz="2" w:space="0"/>
            </w:tcBorders>
            <w:shd w:val="clear" w:color="auto" w:fill="auto"/>
            <w:vAlign w:val="center"/>
          </w:tcPr>
          <w:p w14:paraId="3F1848FC">
            <w:pPr>
              <w:widowControl/>
              <w:jc w:val="center"/>
              <w:rPr>
                <w:kern w:val="0"/>
                <w:sz w:val="18"/>
                <w:szCs w:val="18"/>
              </w:rPr>
            </w:pPr>
            <w:r>
              <w:rPr>
                <w:kern w:val="0"/>
                <w:sz w:val="18"/>
                <w:szCs w:val="18"/>
              </w:rPr>
              <w:t>产品名称</w:t>
            </w:r>
          </w:p>
        </w:tc>
        <w:tc>
          <w:tcPr>
            <w:tcW w:w="723" w:type="pct"/>
            <w:vMerge w:val="restart"/>
            <w:tcBorders>
              <w:top w:val="single" w:color="auto" w:sz="8" w:space="0"/>
              <w:bottom w:val="single" w:color="auto" w:sz="2" w:space="0"/>
            </w:tcBorders>
            <w:shd w:val="clear" w:color="auto" w:fill="auto"/>
            <w:vAlign w:val="center"/>
          </w:tcPr>
          <w:p w14:paraId="470F8787">
            <w:pPr>
              <w:widowControl/>
              <w:jc w:val="center"/>
              <w:rPr>
                <w:kern w:val="0"/>
                <w:sz w:val="18"/>
                <w:szCs w:val="18"/>
              </w:rPr>
            </w:pPr>
            <w:r>
              <w:rPr>
                <w:kern w:val="0"/>
                <w:sz w:val="18"/>
                <w:szCs w:val="18"/>
              </w:rPr>
              <w:t>计量单位</w:t>
            </w:r>
          </w:p>
        </w:tc>
        <w:tc>
          <w:tcPr>
            <w:tcW w:w="763" w:type="pct"/>
            <w:vMerge w:val="restart"/>
            <w:tcBorders>
              <w:top w:val="single" w:color="auto" w:sz="8" w:space="0"/>
              <w:bottom w:val="single" w:color="auto" w:sz="2" w:space="0"/>
            </w:tcBorders>
            <w:shd w:val="clear" w:color="auto" w:fill="auto"/>
            <w:vAlign w:val="center"/>
          </w:tcPr>
          <w:p w14:paraId="65AF0543">
            <w:pPr>
              <w:jc w:val="center"/>
              <w:rPr>
                <w:kern w:val="0"/>
                <w:sz w:val="18"/>
                <w:szCs w:val="18"/>
              </w:rPr>
            </w:pPr>
            <w:r>
              <w:rPr>
                <w:kern w:val="0"/>
                <w:sz w:val="18"/>
                <w:szCs w:val="18"/>
              </w:rPr>
              <w:t>产品代码</w:t>
            </w:r>
          </w:p>
        </w:tc>
        <w:tc>
          <w:tcPr>
            <w:tcW w:w="2128" w:type="pct"/>
            <w:gridSpan w:val="2"/>
            <w:tcBorders>
              <w:top w:val="single" w:color="auto" w:sz="8" w:space="0"/>
              <w:bottom w:val="single" w:color="auto" w:sz="2" w:space="0"/>
            </w:tcBorders>
            <w:shd w:val="clear" w:color="auto" w:fill="auto"/>
            <w:vAlign w:val="center"/>
          </w:tcPr>
          <w:p w14:paraId="14E84C4A">
            <w:pPr>
              <w:widowControl/>
              <w:jc w:val="center"/>
              <w:rPr>
                <w:kern w:val="0"/>
                <w:sz w:val="18"/>
                <w:szCs w:val="18"/>
              </w:rPr>
            </w:pPr>
            <w:r>
              <w:rPr>
                <w:kern w:val="0"/>
                <w:sz w:val="18"/>
                <w:szCs w:val="18"/>
              </w:rPr>
              <w:t>生产量</w:t>
            </w:r>
          </w:p>
        </w:tc>
      </w:tr>
      <w:tr w14:paraId="3D6B041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vMerge w:val="continue"/>
            <w:tcBorders>
              <w:top w:val="single" w:color="auto" w:sz="2" w:space="0"/>
              <w:bottom w:val="single" w:color="auto" w:sz="2" w:space="0"/>
            </w:tcBorders>
            <w:shd w:val="clear" w:color="auto" w:fill="auto"/>
            <w:vAlign w:val="center"/>
          </w:tcPr>
          <w:p w14:paraId="48ECB36A">
            <w:pPr>
              <w:widowControl/>
              <w:jc w:val="center"/>
              <w:rPr>
                <w:kern w:val="0"/>
                <w:sz w:val="18"/>
                <w:szCs w:val="18"/>
              </w:rPr>
            </w:pPr>
          </w:p>
        </w:tc>
        <w:tc>
          <w:tcPr>
            <w:tcW w:w="723" w:type="pct"/>
            <w:vMerge w:val="continue"/>
            <w:tcBorders>
              <w:top w:val="single" w:color="auto" w:sz="2" w:space="0"/>
              <w:bottom w:val="single" w:color="auto" w:sz="2" w:space="0"/>
            </w:tcBorders>
            <w:shd w:val="clear" w:color="auto" w:fill="auto"/>
            <w:vAlign w:val="center"/>
          </w:tcPr>
          <w:p w14:paraId="20D5145C">
            <w:pPr>
              <w:widowControl/>
              <w:jc w:val="center"/>
              <w:rPr>
                <w:kern w:val="0"/>
                <w:sz w:val="18"/>
                <w:szCs w:val="18"/>
              </w:rPr>
            </w:pPr>
          </w:p>
        </w:tc>
        <w:tc>
          <w:tcPr>
            <w:tcW w:w="763" w:type="pct"/>
            <w:vMerge w:val="continue"/>
            <w:tcBorders>
              <w:top w:val="single" w:color="auto" w:sz="2" w:space="0"/>
              <w:bottom w:val="single" w:color="auto" w:sz="2" w:space="0"/>
            </w:tcBorders>
            <w:shd w:val="clear" w:color="auto" w:fill="auto"/>
            <w:vAlign w:val="center"/>
          </w:tcPr>
          <w:p w14:paraId="1364B89B">
            <w:pPr>
              <w:widowControl/>
              <w:jc w:val="center"/>
              <w:rPr>
                <w:kern w:val="0"/>
                <w:sz w:val="18"/>
                <w:szCs w:val="18"/>
              </w:rPr>
            </w:pPr>
          </w:p>
        </w:tc>
        <w:tc>
          <w:tcPr>
            <w:tcW w:w="1043" w:type="pct"/>
            <w:tcBorders>
              <w:top w:val="single" w:color="auto" w:sz="2" w:space="0"/>
              <w:bottom w:val="single" w:color="auto" w:sz="2" w:space="0"/>
            </w:tcBorders>
            <w:shd w:val="clear" w:color="auto" w:fill="auto"/>
            <w:vAlign w:val="center"/>
          </w:tcPr>
          <w:p w14:paraId="747A7098">
            <w:pPr>
              <w:widowControl/>
              <w:jc w:val="center"/>
              <w:rPr>
                <w:kern w:val="0"/>
                <w:sz w:val="18"/>
                <w:szCs w:val="18"/>
              </w:rPr>
            </w:pPr>
            <w:r>
              <w:rPr>
                <w:kern w:val="0"/>
                <w:sz w:val="18"/>
                <w:szCs w:val="18"/>
              </w:rPr>
              <w:t>本年</w:t>
            </w:r>
          </w:p>
        </w:tc>
        <w:tc>
          <w:tcPr>
            <w:tcW w:w="1085" w:type="pct"/>
            <w:tcBorders>
              <w:bottom w:val="single" w:color="auto" w:sz="2" w:space="0"/>
            </w:tcBorders>
            <w:shd w:val="clear" w:color="auto" w:fill="auto"/>
            <w:vAlign w:val="center"/>
          </w:tcPr>
          <w:p w14:paraId="33E977C5">
            <w:pPr>
              <w:widowControl/>
              <w:jc w:val="center"/>
              <w:rPr>
                <w:kern w:val="0"/>
                <w:sz w:val="18"/>
                <w:szCs w:val="18"/>
              </w:rPr>
            </w:pPr>
            <w:r>
              <w:rPr>
                <w:kern w:val="0"/>
                <w:sz w:val="18"/>
                <w:szCs w:val="18"/>
              </w:rPr>
              <w:t>上年同期</w:t>
            </w:r>
          </w:p>
        </w:tc>
      </w:tr>
      <w:tr w14:paraId="0E06DA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single" w:color="auto" w:sz="2" w:space="0"/>
              <w:bottom w:val="single" w:color="auto" w:sz="2" w:space="0"/>
            </w:tcBorders>
            <w:shd w:val="clear" w:color="auto" w:fill="auto"/>
            <w:vAlign w:val="center"/>
          </w:tcPr>
          <w:p w14:paraId="383EFFB7">
            <w:pPr>
              <w:widowControl/>
              <w:spacing w:line="240" w:lineRule="exact"/>
              <w:jc w:val="center"/>
              <w:textAlignment w:val="center"/>
              <w:rPr>
                <w:kern w:val="0"/>
                <w:sz w:val="18"/>
                <w:szCs w:val="18"/>
              </w:rPr>
            </w:pPr>
            <w:r>
              <w:rPr>
                <w:kern w:val="0"/>
                <w:sz w:val="18"/>
                <w:szCs w:val="18"/>
              </w:rPr>
              <w:t>甲</w:t>
            </w:r>
          </w:p>
        </w:tc>
        <w:tc>
          <w:tcPr>
            <w:tcW w:w="723" w:type="pct"/>
            <w:tcBorders>
              <w:top w:val="single" w:color="auto" w:sz="2" w:space="0"/>
              <w:bottom w:val="single" w:color="auto" w:sz="2" w:space="0"/>
            </w:tcBorders>
            <w:shd w:val="clear" w:color="auto" w:fill="auto"/>
            <w:vAlign w:val="center"/>
          </w:tcPr>
          <w:p w14:paraId="610C477C">
            <w:pPr>
              <w:widowControl/>
              <w:spacing w:line="240" w:lineRule="exact"/>
              <w:jc w:val="center"/>
              <w:textAlignment w:val="center"/>
              <w:rPr>
                <w:kern w:val="0"/>
                <w:sz w:val="18"/>
                <w:szCs w:val="18"/>
              </w:rPr>
            </w:pPr>
            <w:r>
              <w:rPr>
                <w:kern w:val="0"/>
                <w:sz w:val="18"/>
                <w:szCs w:val="18"/>
              </w:rPr>
              <w:t>乙</w:t>
            </w:r>
          </w:p>
        </w:tc>
        <w:tc>
          <w:tcPr>
            <w:tcW w:w="763" w:type="pct"/>
            <w:tcBorders>
              <w:top w:val="single" w:color="auto" w:sz="2" w:space="0"/>
              <w:bottom w:val="single" w:color="auto" w:sz="2" w:space="0"/>
            </w:tcBorders>
            <w:shd w:val="clear" w:color="auto" w:fill="auto"/>
            <w:vAlign w:val="center"/>
          </w:tcPr>
          <w:p w14:paraId="0344D2C5">
            <w:pPr>
              <w:widowControl/>
              <w:spacing w:line="240" w:lineRule="exact"/>
              <w:jc w:val="center"/>
              <w:textAlignment w:val="center"/>
              <w:rPr>
                <w:kern w:val="0"/>
                <w:sz w:val="18"/>
                <w:szCs w:val="18"/>
              </w:rPr>
            </w:pPr>
            <w:r>
              <w:rPr>
                <w:kern w:val="0"/>
                <w:sz w:val="18"/>
                <w:szCs w:val="18"/>
              </w:rPr>
              <w:t>丙</w:t>
            </w:r>
          </w:p>
        </w:tc>
        <w:tc>
          <w:tcPr>
            <w:tcW w:w="1043" w:type="pct"/>
            <w:tcBorders>
              <w:top w:val="single" w:color="auto" w:sz="2" w:space="0"/>
              <w:bottom w:val="single" w:color="auto" w:sz="2" w:space="0"/>
            </w:tcBorders>
            <w:shd w:val="clear" w:color="auto" w:fill="auto"/>
            <w:vAlign w:val="center"/>
          </w:tcPr>
          <w:p w14:paraId="4F48068B">
            <w:pPr>
              <w:widowControl/>
              <w:spacing w:line="240" w:lineRule="exact"/>
              <w:jc w:val="center"/>
              <w:textAlignment w:val="center"/>
              <w:rPr>
                <w:kern w:val="0"/>
                <w:sz w:val="18"/>
                <w:szCs w:val="18"/>
              </w:rPr>
            </w:pPr>
            <w:r>
              <w:rPr>
                <w:kern w:val="0"/>
                <w:sz w:val="18"/>
                <w:szCs w:val="18"/>
              </w:rPr>
              <w:t>1</w:t>
            </w:r>
          </w:p>
        </w:tc>
        <w:tc>
          <w:tcPr>
            <w:tcW w:w="1085" w:type="pct"/>
            <w:tcBorders>
              <w:bottom w:val="single" w:color="auto" w:sz="2" w:space="0"/>
            </w:tcBorders>
            <w:shd w:val="clear" w:color="auto" w:fill="auto"/>
            <w:vAlign w:val="center"/>
          </w:tcPr>
          <w:p w14:paraId="768CEEE6">
            <w:pPr>
              <w:widowControl/>
              <w:spacing w:line="240" w:lineRule="exact"/>
              <w:jc w:val="center"/>
              <w:textAlignment w:val="center"/>
              <w:rPr>
                <w:kern w:val="0"/>
                <w:sz w:val="18"/>
                <w:szCs w:val="18"/>
              </w:rPr>
            </w:pPr>
            <w:r>
              <w:rPr>
                <w:kern w:val="0"/>
                <w:sz w:val="18"/>
                <w:szCs w:val="18"/>
              </w:rPr>
              <w:t>2</w:t>
            </w:r>
          </w:p>
        </w:tc>
      </w:tr>
      <w:tr w14:paraId="353F3F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single" w:color="auto" w:sz="2" w:space="0"/>
              <w:bottom w:val="nil"/>
            </w:tcBorders>
            <w:shd w:val="clear" w:color="auto" w:fill="auto"/>
            <w:vAlign w:val="center"/>
          </w:tcPr>
          <w:p w14:paraId="14663471">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原煤</w:t>
            </w:r>
          </w:p>
        </w:tc>
        <w:tc>
          <w:tcPr>
            <w:tcW w:w="723" w:type="pct"/>
            <w:tcBorders>
              <w:top w:val="single" w:color="auto" w:sz="2" w:space="0"/>
              <w:bottom w:val="nil"/>
            </w:tcBorders>
            <w:shd w:val="clear" w:color="auto" w:fill="auto"/>
            <w:vAlign w:val="center"/>
          </w:tcPr>
          <w:p w14:paraId="5F5C647A">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吨</w:t>
            </w:r>
          </w:p>
        </w:tc>
        <w:tc>
          <w:tcPr>
            <w:tcW w:w="763" w:type="pct"/>
            <w:tcBorders>
              <w:top w:val="single" w:color="auto" w:sz="2" w:space="0"/>
              <w:bottom w:val="nil"/>
            </w:tcBorders>
            <w:shd w:val="clear" w:color="auto" w:fill="auto"/>
            <w:vAlign w:val="center"/>
          </w:tcPr>
          <w:p w14:paraId="2CE2DCF4">
            <w:pPr>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0601000000</w:t>
            </w:r>
          </w:p>
        </w:tc>
        <w:tc>
          <w:tcPr>
            <w:tcW w:w="2128" w:type="pct"/>
            <w:gridSpan w:val="2"/>
            <w:vMerge w:val="restart"/>
            <w:tcBorders>
              <w:top w:val="single" w:color="auto" w:sz="2" w:space="0"/>
            </w:tcBorders>
            <w:shd w:val="clear" w:color="auto" w:fill="auto"/>
            <w:vAlign w:val="center"/>
          </w:tcPr>
          <w:p w14:paraId="5F38D419">
            <w:pPr>
              <w:widowControl/>
              <w:jc w:val="center"/>
              <w:rPr>
                <w:kern w:val="0"/>
                <w:sz w:val="18"/>
                <w:szCs w:val="18"/>
              </w:rPr>
            </w:pPr>
          </w:p>
        </w:tc>
      </w:tr>
      <w:tr w14:paraId="265117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2A6BF4B7">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无烟煤</w:t>
            </w:r>
          </w:p>
        </w:tc>
        <w:tc>
          <w:tcPr>
            <w:tcW w:w="723" w:type="pct"/>
            <w:tcBorders>
              <w:top w:val="nil"/>
              <w:bottom w:val="nil"/>
            </w:tcBorders>
            <w:shd w:val="clear" w:color="auto" w:fill="auto"/>
            <w:vAlign w:val="center"/>
          </w:tcPr>
          <w:p w14:paraId="42FE457A">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吨</w:t>
            </w:r>
          </w:p>
        </w:tc>
        <w:tc>
          <w:tcPr>
            <w:tcW w:w="763" w:type="pct"/>
            <w:tcBorders>
              <w:top w:val="nil"/>
              <w:bottom w:val="nil"/>
            </w:tcBorders>
            <w:shd w:val="clear" w:color="auto" w:fill="auto"/>
            <w:vAlign w:val="center"/>
          </w:tcPr>
          <w:p w14:paraId="5CB382BA">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0601010000</w:t>
            </w:r>
          </w:p>
        </w:tc>
        <w:tc>
          <w:tcPr>
            <w:tcW w:w="2128" w:type="pct"/>
            <w:gridSpan w:val="2"/>
            <w:vMerge w:val="continue"/>
            <w:shd w:val="clear" w:color="auto" w:fill="auto"/>
            <w:vAlign w:val="center"/>
          </w:tcPr>
          <w:p w14:paraId="028B4142">
            <w:pPr>
              <w:widowControl/>
              <w:jc w:val="center"/>
              <w:rPr>
                <w:kern w:val="0"/>
                <w:sz w:val="18"/>
                <w:szCs w:val="18"/>
              </w:rPr>
            </w:pPr>
          </w:p>
        </w:tc>
      </w:tr>
      <w:tr w14:paraId="54F1DA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046CA8CE">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炼焦烟煤</w:t>
            </w:r>
          </w:p>
        </w:tc>
        <w:tc>
          <w:tcPr>
            <w:tcW w:w="723" w:type="pct"/>
            <w:tcBorders>
              <w:top w:val="nil"/>
              <w:bottom w:val="nil"/>
            </w:tcBorders>
            <w:shd w:val="clear" w:color="auto" w:fill="auto"/>
            <w:vAlign w:val="center"/>
          </w:tcPr>
          <w:p w14:paraId="6085C52A">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吨</w:t>
            </w:r>
          </w:p>
        </w:tc>
        <w:tc>
          <w:tcPr>
            <w:tcW w:w="763" w:type="pct"/>
            <w:tcBorders>
              <w:top w:val="nil"/>
              <w:bottom w:val="nil"/>
            </w:tcBorders>
            <w:shd w:val="clear" w:color="auto" w:fill="auto"/>
            <w:vAlign w:val="center"/>
          </w:tcPr>
          <w:p w14:paraId="06DB35C7">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0601020100</w:t>
            </w:r>
          </w:p>
        </w:tc>
        <w:tc>
          <w:tcPr>
            <w:tcW w:w="2128" w:type="pct"/>
            <w:gridSpan w:val="2"/>
            <w:vMerge w:val="continue"/>
            <w:shd w:val="clear" w:color="auto" w:fill="auto"/>
            <w:vAlign w:val="center"/>
          </w:tcPr>
          <w:p w14:paraId="6EB99217">
            <w:pPr>
              <w:widowControl/>
              <w:jc w:val="center"/>
              <w:rPr>
                <w:kern w:val="0"/>
                <w:sz w:val="18"/>
                <w:szCs w:val="18"/>
              </w:rPr>
            </w:pPr>
          </w:p>
        </w:tc>
      </w:tr>
      <w:tr w14:paraId="4CD826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625529C4">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一般烟煤</w:t>
            </w:r>
          </w:p>
        </w:tc>
        <w:tc>
          <w:tcPr>
            <w:tcW w:w="723" w:type="pct"/>
            <w:tcBorders>
              <w:top w:val="nil"/>
              <w:bottom w:val="nil"/>
            </w:tcBorders>
            <w:shd w:val="clear" w:color="auto" w:fill="auto"/>
            <w:vAlign w:val="center"/>
          </w:tcPr>
          <w:p w14:paraId="24FDBA68">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吨</w:t>
            </w:r>
          </w:p>
        </w:tc>
        <w:tc>
          <w:tcPr>
            <w:tcW w:w="763" w:type="pct"/>
            <w:tcBorders>
              <w:top w:val="nil"/>
              <w:bottom w:val="nil"/>
            </w:tcBorders>
            <w:shd w:val="clear" w:color="auto" w:fill="auto"/>
            <w:vAlign w:val="center"/>
          </w:tcPr>
          <w:p w14:paraId="55985628">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0601020200</w:t>
            </w:r>
          </w:p>
        </w:tc>
        <w:tc>
          <w:tcPr>
            <w:tcW w:w="2128" w:type="pct"/>
            <w:gridSpan w:val="2"/>
            <w:vMerge w:val="continue"/>
            <w:shd w:val="clear" w:color="auto" w:fill="auto"/>
            <w:vAlign w:val="center"/>
          </w:tcPr>
          <w:p w14:paraId="2430BE16">
            <w:pPr>
              <w:widowControl/>
              <w:jc w:val="center"/>
              <w:rPr>
                <w:kern w:val="0"/>
                <w:sz w:val="18"/>
                <w:szCs w:val="18"/>
              </w:rPr>
            </w:pPr>
          </w:p>
        </w:tc>
      </w:tr>
      <w:tr w14:paraId="07ED19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31A9AD54">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褐煤</w:t>
            </w:r>
          </w:p>
        </w:tc>
        <w:tc>
          <w:tcPr>
            <w:tcW w:w="723" w:type="pct"/>
            <w:tcBorders>
              <w:top w:val="nil"/>
              <w:bottom w:val="nil"/>
            </w:tcBorders>
            <w:shd w:val="clear" w:color="auto" w:fill="auto"/>
            <w:vAlign w:val="center"/>
          </w:tcPr>
          <w:p w14:paraId="590F61C2">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吨</w:t>
            </w:r>
          </w:p>
        </w:tc>
        <w:tc>
          <w:tcPr>
            <w:tcW w:w="763" w:type="pct"/>
            <w:tcBorders>
              <w:top w:val="nil"/>
              <w:bottom w:val="nil"/>
            </w:tcBorders>
            <w:shd w:val="clear" w:color="auto" w:fill="auto"/>
            <w:vAlign w:val="center"/>
          </w:tcPr>
          <w:p w14:paraId="7C4A8665">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0601030000</w:t>
            </w:r>
          </w:p>
        </w:tc>
        <w:tc>
          <w:tcPr>
            <w:tcW w:w="2128" w:type="pct"/>
            <w:gridSpan w:val="2"/>
            <w:vMerge w:val="continue"/>
            <w:shd w:val="clear" w:color="auto" w:fill="auto"/>
            <w:vAlign w:val="center"/>
          </w:tcPr>
          <w:p w14:paraId="2AFB7B23">
            <w:pPr>
              <w:widowControl/>
              <w:jc w:val="center"/>
              <w:rPr>
                <w:kern w:val="0"/>
                <w:sz w:val="18"/>
                <w:szCs w:val="18"/>
              </w:rPr>
            </w:pPr>
          </w:p>
        </w:tc>
      </w:tr>
      <w:tr w14:paraId="11CF51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1EE54E0B">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天然气</w:t>
            </w:r>
          </w:p>
        </w:tc>
        <w:tc>
          <w:tcPr>
            <w:tcW w:w="723" w:type="pct"/>
            <w:tcBorders>
              <w:top w:val="nil"/>
              <w:bottom w:val="nil"/>
            </w:tcBorders>
            <w:shd w:val="clear" w:color="auto" w:fill="auto"/>
            <w:vAlign w:val="center"/>
          </w:tcPr>
          <w:p w14:paraId="4DE3F01F">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万立方米</w:t>
            </w:r>
          </w:p>
        </w:tc>
        <w:tc>
          <w:tcPr>
            <w:tcW w:w="763" w:type="pct"/>
            <w:tcBorders>
              <w:top w:val="nil"/>
              <w:bottom w:val="nil"/>
            </w:tcBorders>
            <w:shd w:val="clear" w:color="auto" w:fill="auto"/>
            <w:vAlign w:val="center"/>
          </w:tcPr>
          <w:p w14:paraId="6227FE59">
            <w:pPr>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0702000000</w:t>
            </w:r>
          </w:p>
        </w:tc>
        <w:tc>
          <w:tcPr>
            <w:tcW w:w="2128" w:type="pct"/>
            <w:gridSpan w:val="2"/>
            <w:vMerge w:val="continue"/>
            <w:shd w:val="clear" w:color="auto" w:fill="auto"/>
            <w:vAlign w:val="center"/>
          </w:tcPr>
          <w:p w14:paraId="51015695">
            <w:pPr>
              <w:widowControl/>
              <w:jc w:val="center"/>
              <w:rPr>
                <w:kern w:val="0"/>
                <w:sz w:val="18"/>
                <w:szCs w:val="18"/>
              </w:rPr>
            </w:pPr>
          </w:p>
        </w:tc>
      </w:tr>
      <w:tr w14:paraId="3D481B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73ACC5F2">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常规天然气</w:t>
            </w:r>
          </w:p>
        </w:tc>
        <w:tc>
          <w:tcPr>
            <w:tcW w:w="723" w:type="pct"/>
            <w:tcBorders>
              <w:top w:val="nil"/>
              <w:bottom w:val="nil"/>
            </w:tcBorders>
            <w:shd w:val="clear" w:color="auto" w:fill="auto"/>
            <w:vAlign w:val="center"/>
          </w:tcPr>
          <w:p w14:paraId="6430D40F">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万立方米</w:t>
            </w:r>
          </w:p>
        </w:tc>
        <w:tc>
          <w:tcPr>
            <w:tcW w:w="763" w:type="pct"/>
            <w:tcBorders>
              <w:top w:val="nil"/>
              <w:bottom w:val="nil"/>
            </w:tcBorders>
            <w:shd w:val="clear" w:color="auto" w:fill="auto"/>
            <w:vAlign w:val="center"/>
          </w:tcPr>
          <w:p w14:paraId="24DF2860">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0702010000</w:t>
            </w:r>
          </w:p>
        </w:tc>
        <w:tc>
          <w:tcPr>
            <w:tcW w:w="2128" w:type="pct"/>
            <w:gridSpan w:val="2"/>
            <w:vMerge w:val="continue"/>
            <w:shd w:val="clear" w:color="auto" w:fill="auto"/>
            <w:vAlign w:val="center"/>
          </w:tcPr>
          <w:p w14:paraId="74F6E93C">
            <w:pPr>
              <w:widowControl/>
              <w:jc w:val="center"/>
              <w:rPr>
                <w:kern w:val="0"/>
                <w:sz w:val="18"/>
                <w:szCs w:val="18"/>
              </w:rPr>
            </w:pPr>
          </w:p>
        </w:tc>
      </w:tr>
      <w:tr w14:paraId="3EE7C2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5C4F1AC9">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非常规天然气</w:t>
            </w:r>
          </w:p>
        </w:tc>
        <w:tc>
          <w:tcPr>
            <w:tcW w:w="723" w:type="pct"/>
            <w:tcBorders>
              <w:top w:val="nil"/>
              <w:bottom w:val="nil"/>
            </w:tcBorders>
            <w:shd w:val="clear" w:color="auto" w:fill="auto"/>
            <w:vAlign w:val="center"/>
          </w:tcPr>
          <w:p w14:paraId="4F4EDE15">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万立方米</w:t>
            </w:r>
          </w:p>
        </w:tc>
        <w:tc>
          <w:tcPr>
            <w:tcW w:w="763" w:type="pct"/>
            <w:tcBorders>
              <w:top w:val="nil"/>
              <w:bottom w:val="nil"/>
            </w:tcBorders>
            <w:shd w:val="clear" w:color="auto" w:fill="auto"/>
            <w:vAlign w:val="center"/>
          </w:tcPr>
          <w:p w14:paraId="6317BB1B">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0702020000</w:t>
            </w:r>
          </w:p>
        </w:tc>
        <w:tc>
          <w:tcPr>
            <w:tcW w:w="2128" w:type="pct"/>
            <w:gridSpan w:val="2"/>
            <w:vMerge w:val="continue"/>
            <w:shd w:val="clear" w:color="auto" w:fill="auto"/>
            <w:vAlign w:val="center"/>
          </w:tcPr>
          <w:p w14:paraId="04D22DFB">
            <w:pPr>
              <w:widowControl/>
              <w:jc w:val="center"/>
              <w:rPr>
                <w:kern w:val="0"/>
                <w:sz w:val="18"/>
                <w:szCs w:val="18"/>
              </w:rPr>
            </w:pPr>
          </w:p>
        </w:tc>
      </w:tr>
      <w:tr w14:paraId="716E9F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327AA3FD">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煤层气</w:t>
            </w:r>
          </w:p>
        </w:tc>
        <w:tc>
          <w:tcPr>
            <w:tcW w:w="723" w:type="pct"/>
            <w:tcBorders>
              <w:top w:val="nil"/>
              <w:bottom w:val="nil"/>
            </w:tcBorders>
            <w:shd w:val="clear" w:color="auto" w:fill="auto"/>
            <w:vAlign w:val="center"/>
          </w:tcPr>
          <w:p w14:paraId="72B2945D">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万立方米</w:t>
            </w:r>
          </w:p>
        </w:tc>
        <w:tc>
          <w:tcPr>
            <w:tcW w:w="763" w:type="pct"/>
            <w:tcBorders>
              <w:top w:val="nil"/>
              <w:bottom w:val="nil"/>
            </w:tcBorders>
            <w:shd w:val="clear" w:color="auto" w:fill="auto"/>
            <w:vAlign w:val="center"/>
          </w:tcPr>
          <w:p w14:paraId="2B9A1898">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0704000000</w:t>
            </w:r>
          </w:p>
        </w:tc>
        <w:tc>
          <w:tcPr>
            <w:tcW w:w="2128" w:type="pct"/>
            <w:gridSpan w:val="2"/>
            <w:vMerge w:val="continue"/>
            <w:shd w:val="clear" w:color="auto" w:fill="auto"/>
            <w:vAlign w:val="center"/>
          </w:tcPr>
          <w:p w14:paraId="0610D137">
            <w:pPr>
              <w:widowControl/>
              <w:jc w:val="center"/>
              <w:rPr>
                <w:kern w:val="0"/>
                <w:sz w:val="18"/>
                <w:szCs w:val="18"/>
              </w:rPr>
            </w:pPr>
          </w:p>
        </w:tc>
      </w:tr>
      <w:tr w14:paraId="491890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701F32A8">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页岩气</w:t>
            </w:r>
          </w:p>
        </w:tc>
        <w:tc>
          <w:tcPr>
            <w:tcW w:w="723" w:type="pct"/>
            <w:tcBorders>
              <w:top w:val="nil"/>
              <w:bottom w:val="nil"/>
            </w:tcBorders>
            <w:shd w:val="clear" w:color="auto" w:fill="auto"/>
            <w:vAlign w:val="center"/>
          </w:tcPr>
          <w:p w14:paraId="0DA5414B">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万立方米</w:t>
            </w:r>
          </w:p>
        </w:tc>
        <w:tc>
          <w:tcPr>
            <w:tcW w:w="763" w:type="pct"/>
            <w:tcBorders>
              <w:top w:val="nil"/>
              <w:bottom w:val="nil"/>
            </w:tcBorders>
            <w:shd w:val="clear" w:color="auto" w:fill="auto"/>
            <w:vAlign w:val="center"/>
          </w:tcPr>
          <w:p w14:paraId="634F17DC">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0702020100</w:t>
            </w:r>
          </w:p>
        </w:tc>
        <w:tc>
          <w:tcPr>
            <w:tcW w:w="2128" w:type="pct"/>
            <w:gridSpan w:val="2"/>
            <w:vMerge w:val="continue"/>
            <w:shd w:val="clear" w:color="auto" w:fill="auto"/>
            <w:vAlign w:val="center"/>
          </w:tcPr>
          <w:p w14:paraId="613BFD91">
            <w:pPr>
              <w:widowControl/>
              <w:jc w:val="center"/>
              <w:rPr>
                <w:kern w:val="0"/>
                <w:sz w:val="18"/>
                <w:szCs w:val="18"/>
              </w:rPr>
            </w:pPr>
          </w:p>
        </w:tc>
      </w:tr>
      <w:tr w14:paraId="293665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3299724C">
            <w:pPr>
              <w:widowControl/>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 xml:space="preserve">    致密砂岩气</w:t>
            </w:r>
          </w:p>
        </w:tc>
        <w:tc>
          <w:tcPr>
            <w:tcW w:w="723" w:type="pct"/>
            <w:tcBorders>
              <w:top w:val="nil"/>
              <w:bottom w:val="nil"/>
            </w:tcBorders>
            <w:shd w:val="clear" w:color="auto" w:fill="auto"/>
            <w:vAlign w:val="center"/>
          </w:tcPr>
          <w:p w14:paraId="2927B2A3">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万立方米</w:t>
            </w:r>
          </w:p>
        </w:tc>
        <w:tc>
          <w:tcPr>
            <w:tcW w:w="763" w:type="pct"/>
            <w:tcBorders>
              <w:top w:val="nil"/>
              <w:bottom w:val="nil"/>
            </w:tcBorders>
            <w:shd w:val="clear" w:color="auto" w:fill="auto"/>
            <w:vAlign w:val="center"/>
          </w:tcPr>
          <w:p w14:paraId="581A3679">
            <w:pPr>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0702020200</w:t>
            </w:r>
          </w:p>
        </w:tc>
        <w:tc>
          <w:tcPr>
            <w:tcW w:w="2128" w:type="pct"/>
            <w:gridSpan w:val="2"/>
            <w:vMerge w:val="continue"/>
            <w:shd w:val="clear" w:color="auto" w:fill="auto"/>
            <w:vAlign w:val="center"/>
          </w:tcPr>
          <w:p w14:paraId="0FA256D2">
            <w:pPr>
              <w:widowControl/>
              <w:jc w:val="center"/>
              <w:rPr>
                <w:kern w:val="0"/>
                <w:sz w:val="18"/>
                <w:szCs w:val="18"/>
              </w:rPr>
            </w:pPr>
          </w:p>
        </w:tc>
      </w:tr>
      <w:tr w14:paraId="7F21D3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59B7ED45">
            <w:pPr>
              <w:widowControl/>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火力发电量</w:t>
            </w:r>
          </w:p>
        </w:tc>
        <w:tc>
          <w:tcPr>
            <w:tcW w:w="723" w:type="pct"/>
            <w:tcBorders>
              <w:top w:val="nil"/>
              <w:bottom w:val="nil"/>
            </w:tcBorders>
            <w:shd w:val="clear" w:color="auto" w:fill="auto"/>
            <w:vAlign w:val="center"/>
          </w:tcPr>
          <w:p w14:paraId="0CA13808">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万千瓦时</w:t>
            </w:r>
          </w:p>
        </w:tc>
        <w:tc>
          <w:tcPr>
            <w:tcW w:w="763" w:type="pct"/>
            <w:tcBorders>
              <w:top w:val="nil"/>
              <w:bottom w:val="nil"/>
            </w:tcBorders>
            <w:shd w:val="clear" w:color="auto" w:fill="auto"/>
            <w:vAlign w:val="center"/>
          </w:tcPr>
          <w:p w14:paraId="659ED7C8">
            <w:pPr>
              <w:widowControl/>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"http://www.stats.gov.cn/zjtj/tjbz/tjypflml/2010/44/01/01/44010199.html"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kern w:val="0"/>
                <w:sz w:val="18"/>
                <w:szCs w:val="18"/>
              </w:rPr>
              <w:t>4401010100</w:t>
            </w:r>
            <w:r>
              <w:rPr>
                <w:rFonts w:hint="eastAsia" w:asciiTheme="minorEastAsia" w:hAnsiTheme="minorEastAsia" w:eastAsiaTheme="minorEastAsia" w:cstheme="minorEastAsia"/>
                <w:kern w:val="0"/>
                <w:sz w:val="18"/>
                <w:szCs w:val="18"/>
              </w:rPr>
              <w:fldChar w:fldCharType="end"/>
            </w:r>
          </w:p>
        </w:tc>
        <w:tc>
          <w:tcPr>
            <w:tcW w:w="2128" w:type="pct"/>
            <w:gridSpan w:val="2"/>
            <w:vMerge w:val="continue"/>
            <w:shd w:val="clear" w:color="auto" w:fill="auto"/>
            <w:vAlign w:val="center"/>
          </w:tcPr>
          <w:p w14:paraId="264E82AF">
            <w:pPr>
              <w:widowControl/>
              <w:jc w:val="center"/>
              <w:rPr>
                <w:kern w:val="0"/>
                <w:sz w:val="18"/>
                <w:szCs w:val="18"/>
              </w:rPr>
            </w:pPr>
          </w:p>
        </w:tc>
      </w:tr>
      <w:tr w14:paraId="58ACA0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2AC85479">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燃煤发电量</w:t>
            </w:r>
          </w:p>
        </w:tc>
        <w:tc>
          <w:tcPr>
            <w:tcW w:w="723" w:type="pct"/>
            <w:tcBorders>
              <w:top w:val="nil"/>
              <w:bottom w:val="nil"/>
            </w:tcBorders>
            <w:shd w:val="clear" w:color="auto" w:fill="auto"/>
            <w:vAlign w:val="center"/>
          </w:tcPr>
          <w:p w14:paraId="16778FEC">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6C48DB56">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4401010101</w:t>
            </w:r>
          </w:p>
        </w:tc>
        <w:tc>
          <w:tcPr>
            <w:tcW w:w="2128" w:type="pct"/>
            <w:gridSpan w:val="2"/>
            <w:vMerge w:val="continue"/>
            <w:shd w:val="clear" w:color="auto" w:fill="auto"/>
            <w:vAlign w:val="center"/>
          </w:tcPr>
          <w:p w14:paraId="19E95CED">
            <w:pPr>
              <w:widowControl/>
              <w:jc w:val="center"/>
              <w:rPr>
                <w:kern w:val="0"/>
                <w:sz w:val="18"/>
                <w:szCs w:val="18"/>
              </w:rPr>
            </w:pPr>
          </w:p>
        </w:tc>
      </w:tr>
      <w:tr w14:paraId="346799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327BB661">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其中：煤矸石发电量</w:t>
            </w:r>
          </w:p>
        </w:tc>
        <w:tc>
          <w:tcPr>
            <w:tcW w:w="723" w:type="pct"/>
            <w:tcBorders>
              <w:top w:val="nil"/>
              <w:bottom w:val="nil"/>
            </w:tcBorders>
            <w:shd w:val="clear" w:color="auto" w:fill="auto"/>
            <w:vAlign w:val="center"/>
          </w:tcPr>
          <w:p w14:paraId="0BB7950C">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6476DCD5">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4401010105</w:t>
            </w:r>
          </w:p>
        </w:tc>
        <w:tc>
          <w:tcPr>
            <w:tcW w:w="2128" w:type="pct"/>
            <w:gridSpan w:val="2"/>
            <w:vMerge w:val="continue"/>
            <w:shd w:val="clear" w:color="auto" w:fill="auto"/>
            <w:vAlign w:val="center"/>
          </w:tcPr>
          <w:p w14:paraId="0C4B55D7">
            <w:pPr>
              <w:widowControl/>
              <w:jc w:val="center"/>
              <w:rPr>
                <w:kern w:val="0"/>
                <w:sz w:val="18"/>
                <w:szCs w:val="18"/>
              </w:rPr>
            </w:pPr>
          </w:p>
        </w:tc>
      </w:tr>
      <w:tr w14:paraId="2BE2E3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457805F3">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燃油发电量</w:t>
            </w:r>
          </w:p>
        </w:tc>
        <w:tc>
          <w:tcPr>
            <w:tcW w:w="723" w:type="pct"/>
            <w:tcBorders>
              <w:top w:val="nil"/>
              <w:bottom w:val="nil"/>
            </w:tcBorders>
            <w:shd w:val="clear" w:color="auto" w:fill="auto"/>
            <w:vAlign w:val="center"/>
          </w:tcPr>
          <w:p w14:paraId="6B53952B">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48B245AD">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4401010102</w:t>
            </w:r>
          </w:p>
        </w:tc>
        <w:tc>
          <w:tcPr>
            <w:tcW w:w="2128" w:type="pct"/>
            <w:gridSpan w:val="2"/>
            <w:vMerge w:val="continue"/>
            <w:shd w:val="clear" w:color="auto" w:fill="auto"/>
            <w:vAlign w:val="center"/>
          </w:tcPr>
          <w:p w14:paraId="0C9F7C58">
            <w:pPr>
              <w:widowControl/>
              <w:jc w:val="center"/>
              <w:rPr>
                <w:kern w:val="0"/>
                <w:sz w:val="18"/>
                <w:szCs w:val="18"/>
              </w:rPr>
            </w:pPr>
          </w:p>
        </w:tc>
      </w:tr>
      <w:tr w14:paraId="492BF2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2521D8DB">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燃气发电量</w:t>
            </w:r>
          </w:p>
        </w:tc>
        <w:tc>
          <w:tcPr>
            <w:tcW w:w="723" w:type="pct"/>
            <w:tcBorders>
              <w:top w:val="nil"/>
              <w:bottom w:val="nil"/>
            </w:tcBorders>
            <w:shd w:val="clear" w:color="auto" w:fill="auto"/>
            <w:vAlign w:val="center"/>
          </w:tcPr>
          <w:p w14:paraId="3D920358">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6049F06B">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4401010103</w:t>
            </w:r>
          </w:p>
        </w:tc>
        <w:tc>
          <w:tcPr>
            <w:tcW w:w="2128" w:type="pct"/>
            <w:gridSpan w:val="2"/>
            <w:vMerge w:val="continue"/>
            <w:shd w:val="clear" w:color="auto" w:fill="auto"/>
            <w:vAlign w:val="center"/>
          </w:tcPr>
          <w:p w14:paraId="229513E5">
            <w:pPr>
              <w:widowControl/>
              <w:jc w:val="center"/>
              <w:rPr>
                <w:kern w:val="0"/>
                <w:sz w:val="18"/>
                <w:szCs w:val="18"/>
              </w:rPr>
            </w:pPr>
          </w:p>
        </w:tc>
      </w:tr>
      <w:tr w14:paraId="248D42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5FED87A4">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其中：煤层气发电量  </w:t>
            </w:r>
          </w:p>
        </w:tc>
        <w:tc>
          <w:tcPr>
            <w:tcW w:w="723" w:type="pct"/>
            <w:tcBorders>
              <w:top w:val="nil"/>
              <w:bottom w:val="nil"/>
            </w:tcBorders>
            <w:shd w:val="clear" w:color="auto" w:fill="auto"/>
            <w:vAlign w:val="center"/>
          </w:tcPr>
          <w:p w14:paraId="4E1DE6E5">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2CFB5946">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4401010106</w:t>
            </w:r>
          </w:p>
        </w:tc>
        <w:tc>
          <w:tcPr>
            <w:tcW w:w="2128" w:type="pct"/>
            <w:gridSpan w:val="2"/>
            <w:vMerge w:val="continue"/>
            <w:shd w:val="clear" w:color="auto" w:fill="auto"/>
            <w:vAlign w:val="center"/>
          </w:tcPr>
          <w:p w14:paraId="0FE0DDEA">
            <w:pPr>
              <w:widowControl/>
              <w:jc w:val="center"/>
              <w:rPr>
                <w:kern w:val="0"/>
                <w:sz w:val="18"/>
                <w:szCs w:val="18"/>
              </w:rPr>
            </w:pPr>
          </w:p>
        </w:tc>
      </w:tr>
      <w:tr w14:paraId="66E97E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5DFC63B6">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0"/>
                <w:sz w:val="18"/>
                <w:szCs w:val="18"/>
              </w:rPr>
              <w:t>余热、余压、余气发电量</w:t>
            </w:r>
          </w:p>
        </w:tc>
        <w:tc>
          <w:tcPr>
            <w:tcW w:w="723" w:type="pct"/>
            <w:tcBorders>
              <w:top w:val="nil"/>
              <w:bottom w:val="nil"/>
            </w:tcBorders>
            <w:shd w:val="clear" w:color="auto" w:fill="auto"/>
            <w:vAlign w:val="center"/>
          </w:tcPr>
          <w:p w14:paraId="407E8EBB">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4DEE33BB">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4401010104</w:t>
            </w:r>
          </w:p>
        </w:tc>
        <w:tc>
          <w:tcPr>
            <w:tcW w:w="2128" w:type="pct"/>
            <w:gridSpan w:val="2"/>
            <w:vMerge w:val="continue"/>
            <w:shd w:val="clear" w:color="auto" w:fill="auto"/>
            <w:vAlign w:val="center"/>
          </w:tcPr>
          <w:p w14:paraId="0C1EC801">
            <w:pPr>
              <w:widowControl/>
              <w:jc w:val="center"/>
              <w:rPr>
                <w:kern w:val="0"/>
                <w:sz w:val="18"/>
                <w:szCs w:val="18"/>
              </w:rPr>
            </w:pPr>
          </w:p>
        </w:tc>
      </w:tr>
      <w:tr w14:paraId="7E9BE9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1DECD2D2">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生物质发电量</w:t>
            </w:r>
          </w:p>
        </w:tc>
        <w:tc>
          <w:tcPr>
            <w:tcW w:w="723" w:type="pct"/>
            <w:tcBorders>
              <w:top w:val="nil"/>
              <w:bottom w:val="nil"/>
            </w:tcBorders>
            <w:shd w:val="clear" w:color="auto" w:fill="auto"/>
            <w:vAlign w:val="center"/>
          </w:tcPr>
          <w:p w14:paraId="52258B12">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3B6BAD7D">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4401011000</w:t>
            </w:r>
          </w:p>
        </w:tc>
        <w:tc>
          <w:tcPr>
            <w:tcW w:w="2128" w:type="pct"/>
            <w:gridSpan w:val="2"/>
            <w:vMerge w:val="continue"/>
            <w:shd w:val="clear" w:color="auto" w:fill="auto"/>
            <w:vAlign w:val="center"/>
          </w:tcPr>
          <w:p w14:paraId="6E747502">
            <w:pPr>
              <w:widowControl/>
              <w:jc w:val="center"/>
              <w:rPr>
                <w:kern w:val="0"/>
                <w:sz w:val="18"/>
                <w:szCs w:val="18"/>
              </w:rPr>
            </w:pPr>
          </w:p>
        </w:tc>
      </w:tr>
      <w:tr w14:paraId="7AE322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nil"/>
            </w:tcBorders>
            <w:shd w:val="clear" w:color="auto" w:fill="auto"/>
            <w:vAlign w:val="center"/>
          </w:tcPr>
          <w:p w14:paraId="7CDEB004">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其中：沼气发电量</w:t>
            </w:r>
          </w:p>
        </w:tc>
        <w:tc>
          <w:tcPr>
            <w:tcW w:w="723" w:type="pct"/>
            <w:tcBorders>
              <w:top w:val="nil"/>
              <w:bottom w:val="nil"/>
            </w:tcBorders>
            <w:shd w:val="clear" w:color="auto" w:fill="auto"/>
            <w:vAlign w:val="center"/>
          </w:tcPr>
          <w:p w14:paraId="62A6EDB2">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nil"/>
            </w:tcBorders>
            <w:shd w:val="clear" w:color="auto" w:fill="auto"/>
            <w:vAlign w:val="center"/>
          </w:tcPr>
          <w:p w14:paraId="20AEA9A6">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4401010700</w:t>
            </w:r>
          </w:p>
        </w:tc>
        <w:tc>
          <w:tcPr>
            <w:tcW w:w="2128" w:type="pct"/>
            <w:gridSpan w:val="2"/>
            <w:vMerge w:val="continue"/>
            <w:shd w:val="clear" w:color="auto" w:fill="auto"/>
            <w:vAlign w:val="center"/>
          </w:tcPr>
          <w:p w14:paraId="20011B65">
            <w:pPr>
              <w:widowControl/>
              <w:jc w:val="center"/>
              <w:rPr>
                <w:kern w:val="0"/>
                <w:sz w:val="18"/>
                <w:szCs w:val="18"/>
              </w:rPr>
            </w:pPr>
          </w:p>
        </w:tc>
      </w:tr>
      <w:tr w14:paraId="0D0D2F6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384" w:type="pct"/>
            <w:tcBorders>
              <w:top w:val="nil"/>
              <w:bottom w:val="single" w:color="auto" w:sz="8" w:space="0"/>
            </w:tcBorders>
            <w:shd w:val="clear" w:color="auto" w:fill="auto"/>
            <w:vAlign w:val="center"/>
          </w:tcPr>
          <w:p w14:paraId="49F011A3">
            <w:pPr>
              <w:widowControl/>
              <w:spacing w:line="20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w w:val="100"/>
                <w:sz w:val="18"/>
                <w:szCs w:val="18"/>
              </w:rPr>
              <w:t>垃圾焚烧发电量</w:t>
            </w:r>
          </w:p>
        </w:tc>
        <w:tc>
          <w:tcPr>
            <w:tcW w:w="723" w:type="pct"/>
            <w:tcBorders>
              <w:top w:val="nil"/>
              <w:bottom w:val="single" w:color="auto" w:sz="8" w:space="0"/>
            </w:tcBorders>
            <w:shd w:val="clear" w:color="auto" w:fill="auto"/>
            <w:vAlign w:val="center"/>
          </w:tcPr>
          <w:p w14:paraId="28AFF3F8">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万千瓦时</w:t>
            </w:r>
          </w:p>
        </w:tc>
        <w:tc>
          <w:tcPr>
            <w:tcW w:w="763" w:type="pct"/>
            <w:tcBorders>
              <w:top w:val="nil"/>
              <w:bottom w:val="single" w:color="auto" w:sz="8" w:space="0"/>
            </w:tcBorders>
            <w:shd w:val="clear" w:color="auto" w:fill="auto"/>
            <w:vAlign w:val="center"/>
          </w:tcPr>
          <w:p w14:paraId="02A79DEE">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4401010900</w:t>
            </w:r>
          </w:p>
        </w:tc>
        <w:tc>
          <w:tcPr>
            <w:tcW w:w="2128" w:type="pct"/>
            <w:gridSpan w:val="2"/>
            <w:vMerge w:val="continue"/>
            <w:tcBorders>
              <w:bottom w:val="single" w:color="auto" w:sz="8" w:space="0"/>
            </w:tcBorders>
            <w:shd w:val="clear" w:color="auto" w:fill="auto"/>
            <w:vAlign w:val="center"/>
          </w:tcPr>
          <w:p w14:paraId="434213DB">
            <w:pPr>
              <w:widowControl/>
              <w:jc w:val="center"/>
              <w:rPr>
                <w:kern w:val="0"/>
                <w:sz w:val="18"/>
                <w:szCs w:val="18"/>
              </w:rPr>
            </w:pPr>
          </w:p>
        </w:tc>
      </w:tr>
    </w:tbl>
    <w:p w14:paraId="41111A5B">
      <w:pPr>
        <w:spacing w:line="280" w:lineRule="exact"/>
        <w:ind w:right="-38"/>
        <w:rPr>
          <w:sz w:val="18"/>
        </w:rPr>
      </w:pPr>
      <w:r>
        <w:rPr>
          <w:sz w:val="18"/>
        </w:rPr>
        <w:t>单位负责人：             统计负责人：         填表人：          联系电话：       报出日期：２０　年　月　日</w:t>
      </w:r>
    </w:p>
    <w:p w14:paraId="6233583C">
      <w:pPr>
        <w:spacing w:before="0" w:beforeLines="0" w:afterLines="0" w:line="260" w:lineRule="exact"/>
        <w:ind w:left="1530" w:hanging="1530" w:hangingChars="850"/>
        <w:textAlignment w:val="center"/>
        <w:rPr>
          <w:sz w:val="18"/>
          <w:szCs w:val="18"/>
        </w:rPr>
      </w:pPr>
    </w:p>
    <w:p w14:paraId="179F3CE9">
      <w:pPr>
        <w:spacing w:before="0" w:beforeLines="0" w:afterLines="0" w:line="280" w:lineRule="exact"/>
        <w:ind w:left="1530" w:hanging="1530" w:hangingChars="850"/>
        <w:textAlignment w:val="center"/>
        <w:rPr>
          <w:sz w:val="18"/>
          <w:szCs w:val="18"/>
        </w:rPr>
      </w:pPr>
      <w:r>
        <w:rPr>
          <w:sz w:val="18"/>
          <w:szCs w:val="18"/>
        </w:rPr>
        <w:t>说明：1.统计范围：</w:t>
      </w:r>
      <w:r>
        <w:rPr>
          <w:rFonts w:hint="eastAsia"/>
          <w:sz w:val="18"/>
          <w:szCs w:val="18"/>
        </w:rPr>
        <w:t>辖区内有原煤、天然气和火电生产的规模以下工业、资质外的建筑业、限额以下批发和零售业、限额以下住宿和餐饮业和规模以下服务业等重点法人单位</w:t>
      </w:r>
      <w:r>
        <w:rPr>
          <w:sz w:val="18"/>
          <w:szCs w:val="18"/>
        </w:rPr>
        <w:t>。</w:t>
      </w:r>
    </w:p>
    <w:p w14:paraId="08CB163F">
      <w:pPr>
        <w:snapToGrid w:val="0"/>
        <w:spacing w:before="0" w:beforeLines="0" w:after="0" w:afterLines="0" w:line="280" w:lineRule="exact"/>
        <w:ind w:left="525" w:leftChars="250" w:firstLine="0" w:firstLineChars="0"/>
        <w:jc w:val="both"/>
        <w:textAlignment w:val="center"/>
        <w:outlineLvl w:val="9"/>
        <w:rPr>
          <w:rFonts w:hint="eastAsia"/>
          <w:sz w:val="18"/>
          <w:szCs w:val="18"/>
        </w:rPr>
      </w:pPr>
      <w:r>
        <w:rPr>
          <w:sz w:val="18"/>
          <w:szCs w:val="18"/>
        </w:rPr>
        <w:t>2.</w:t>
      </w:r>
      <w:r>
        <w:rPr>
          <w:rFonts w:hint="eastAsia"/>
          <w:sz w:val="18"/>
          <w:szCs w:val="18"/>
        </w:rPr>
        <w:t>本表为半年报，上半年免</w:t>
      </w:r>
      <w:r>
        <w:rPr>
          <w:rFonts w:hint="eastAsia"/>
          <w:sz w:val="18"/>
          <w:szCs w:val="18"/>
          <w:lang w:eastAsia="zh-CN"/>
        </w:rPr>
        <w:t>报</w:t>
      </w:r>
      <w:r>
        <w:rPr>
          <w:rFonts w:hint="eastAsia"/>
          <w:sz w:val="18"/>
          <w:szCs w:val="18"/>
        </w:rPr>
        <w:t>，下半年报送1-12月份累计数据。</w:t>
      </w:r>
    </w:p>
    <w:p w14:paraId="7644BF7B">
      <w:pPr>
        <w:snapToGrid w:val="0"/>
        <w:spacing w:before="0" w:beforeLines="0" w:after="0" w:afterLines="0" w:line="280" w:lineRule="exact"/>
        <w:ind w:left="525" w:leftChars="250"/>
        <w:jc w:val="both"/>
        <w:textAlignment w:val="center"/>
        <w:outlineLvl w:val="9"/>
        <w:rPr>
          <w:sz w:val="18"/>
          <w:szCs w:val="18"/>
        </w:rPr>
      </w:pPr>
      <w:r>
        <w:rPr>
          <w:rFonts w:hint="eastAsia"/>
          <w:sz w:val="18"/>
          <w:szCs w:val="18"/>
        </w:rPr>
        <w:t>3.报送日期及方式：</w:t>
      </w:r>
      <w:r>
        <w:rPr>
          <w:rFonts w:hint="eastAsia"/>
          <w:sz w:val="18"/>
          <w:szCs w:val="18"/>
          <w:lang w:val="en-US" w:eastAsia="zh-CN"/>
        </w:rPr>
        <w:t>调查单位</w:t>
      </w:r>
      <w:r>
        <w:rPr>
          <w:rFonts w:hint="eastAsia"/>
          <w:sz w:val="18"/>
          <w:szCs w:val="18"/>
        </w:rPr>
        <w:t>次年1月1</w:t>
      </w:r>
      <w:r>
        <w:rPr>
          <w:rFonts w:hint="eastAsia"/>
          <w:sz w:val="18"/>
          <w:szCs w:val="18"/>
          <w:lang w:val="en-US" w:eastAsia="zh-CN"/>
        </w:rPr>
        <w:t>2</w:t>
      </w:r>
      <w:r>
        <w:rPr>
          <w:rFonts w:hint="eastAsia"/>
          <w:sz w:val="18"/>
          <w:szCs w:val="18"/>
        </w:rPr>
        <w:t>日12:00前网上填报</w:t>
      </w:r>
      <w:r>
        <w:rPr>
          <w:sz w:val="18"/>
          <w:szCs w:val="18"/>
        </w:rPr>
        <w:t>。</w:t>
      </w:r>
    </w:p>
    <w:p w14:paraId="5544E723">
      <w:pPr>
        <w:snapToGrid w:val="0"/>
        <w:spacing w:before="287" w:beforeLines="100" w:after="287" w:afterLines="100" w:line="240" w:lineRule="auto"/>
        <w:ind w:left="0" w:leftChars="0"/>
        <w:jc w:val="center"/>
        <w:outlineLvl w:val="1"/>
        <w:rPr>
          <w:rFonts w:eastAsia="黑体"/>
          <w:sz w:val="28"/>
          <w:szCs w:val="28"/>
        </w:rPr>
      </w:pPr>
      <w:r>
        <w:rPr>
          <w:rFonts w:eastAsia="仿宋_GB2312"/>
          <w:b/>
          <w:spacing w:val="8"/>
          <w:sz w:val="30"/>
          <w:szCs w:val="30"/>
        </w:rPr>
        <w:br w:type="page"/>
      </w:r>
      <w:r>
        <w:rPr>
          <w:rFonts w:eastAsia="黑体"/>
          <w:sz w:val="28"/>
          <w:szCs w:val="28"/>
        </w:rPr>
        <w:t>（</w:t>
      </w:r>
      <w:r>
        <w:rPr>
          <w:rFonts w:hint="eastAsia" w:eastAsia="黑体"/>
          <w:sz w:val="28"/>
          <w:szCs w:val="28"/>
          <w:lang w:eastAsia="zh-CN"/>
        </w:rPr>
        <w:t>二</w:t>
      </w:r>
      <w:r>
        <w:rPr>
          <w:rFonts w:eastAsia="黑体"/>
          <w:sz w:val="28"/>
          <w:szCs w:val="28"/>
        </w:rPr>
        <w:t>）综合年报表式</w:t>
      </w:r>
    </w:p>
    <w:p w14:paraId="2EFAB4FC">
      <w:pPr>
        <w:spacing w:after="120" w:afterLines="50"/>
        <w:jc w:val="center"/>
        <w:outlineLvl w:val="2"/>
        <w:rPr>
          <w:sz w:val="32"/>
          <w:szCs w:val="32"/>
        </w:rPr>
      </w:pPr>
      <w:r>
        <w:rPr>
          <w:sz w:val="32"/>
          <w:szCs w:val="32"/>
        </w:rPr>
        <w:t>能源平衡表</w:t>
      </w:r>
      <w:r>
        <w:rPr>
          <w:rFonts w:hint="eastAsia"/>
          <w:sz w:val="32"/>
          <w:szCs w:val="32"/>
        </w:rPr>
        <w:t>（</w:t>
      </w:r>
      <w:r>
        <w:rPr>
          <w:sz w:val="32"/>
          <w:szCs w:val="32"/>
        </w:rPr>
        <w:t>实物量</w:t>
      </w:r>
      <w:r>
        <w:rPr>
          <w:rFonts w:hint="eastAsia"/>
          <w:sz w:val="32"/>
          <w:szCs w:val="32"/>
        </w:rPr>
        <w:t>）</w:t>
      </w:r>
    </w:p>
    <w:tbl>
      <w:tblPr>
        <w:tblStyle w:val="20"/>
        <w:tblW w:w="9402" w:type="dxa"/>
        <w:jc w:val="center"/>
        <w:tblLayout w:type="autofit"/>
        <w:tblCellMar>
          <w:top w:w="0" w:type="dxa"/>
          <w:left w:w="0" w:type="dxa"/>
          <w:bottom w:w="0" w:type="dxa"/>
          <w:right w:w="0" w:type="dxa"/>
        </w:tblCellMar>
      </w:tblPr>
      <w:tblGrid>
        <w:gridCol w:w="3355"/>
        <w:gridCol w:w="840"/>
        <w:gridCol w:w="2458"/>
        <w:gridCol w:w="850"/>
        <w:gridCol w:w="1899"/>
      </w:tblGrid>
      <w:tr w14:paraId="0DE64CBF">
        <w:tblPrEx>
          <w:tblCellMar>
            <w:top w:w="0" w:type="dxa"/>
            <w:left w:w="0" w:type="dxa"/>
            <w:bottom w:w="0" w:type="dxa"/>
            <w:right w:w="0" w:type="dxa"/>
          </w:tblCellMar>
        </w:tblPrEx>
        <w:trPr>
          <w:jc w:val="center"/>
        </w:trPr>
        <w:tc>
          <w:tcPr>
            <w:tcW w:w="3355" w:type="dxa"/>
          </w:tcPr>
          <w:p w14:paraId="6A9222A6">
            <w:pPr>
              <w:spacing w:line="260" w:lineRule="exact"/>
              <w:rPr>
                <w:sz w:val="18"/>
                <w:szCs w:val="18"/>
              </w:rPr>
            </w:pPr>
          </w:p>
        </w:tc>
        <w:tc>
          <w:tcPr>
            <w:tcW w:w="840" w:type="dxa"/>
          </w:tcPr>
          <w:p w14:paraId="4D11D93E">
            <w:pPr>
              <w:spacing w:line="260" w:lineRule="exact"/>
              <w:rPr>
                <w:sz w:val="18"/>
                <w:szCs w:val="18"/>
              </w:rPr>
            </w:pPr>
          </w:p>
        </w:tc>
        <w:tc>
          <w:tcPr>
            <w:tcW w:w="2458" w:type="dxa"/>
          </w:tcPr>
          <w:p w14:paraId="387E6336">
            <w:pPr>
              <w:spacing w:line="260" w:lineRule="exact"/>
              <w:rPr>
                <w:sz w:val="18"/>
                <w:szCs w:val="18"/>
              </w:rPr>
            </w:pPr>
            <w:r>
              <w:rPr>
                <w:sz w:val="18"/>
                <w:szCs w:val="18"/>
              </w:rPr>
              <w:t>　　　　　　　　　　　　　</w:t>
            </w:r>
          </w:p>
        </w:tc>
        <w:tc>
          <w:tcPr>
            <w:tcW w:w="850" w:type="dxa"/>
            <w:tcMar>
              <w:left w:w="0" w:type="dxa"/>
              <w:right w:w="0" w:type="dxa"/>
            </w:tcMar>
          </w:tcPr>
          <w:p w14:paraId="20C4A455">
            <w:pPr>
              <w:spacing w:line="260" w:lineRule="exact"/>
              <w:rPr>
                <w:sz w:val="18"/>
                <w:szCs w:val="18"/>
              </w:rPr>
            </w:pPr>
            <w:r>
              <w:rPr>
                <w:sz w:val="18"/>
                <w:szCs w:val="18"/>
              </w:rPr>
              <w:t>表    号：</w:t>
            </w:r>
          </w:p>
        </w:tc>
        <w:tc>
          <w:tcPr>
            <w:tcW w:w="1899" w:type="dxa"/>
            <w:vAlign w:val="center"/>
          </w:tcPr>
          <w:p w14:paraId="592FB387">
            <w:pPr>
              <w:spacing w:line="260" w:lineRule="exact"/>
              <w:jc w:val="distribute"/>
              <w:rPr>
                <w:sz w:val="18"/>
                <w:szCs w:val="18"/>
              </w:rPr>
            </w:pPr>
            <w:r>
              <w:rPr>
                <w:sz w:val="18"/>
                <w:szCs w:val="18"/>
              </w:rPr>
              <w:t>Ｐ３０３－１表</w:t>
            </w:r>
          </w:p>
        </w:tc>
      </w:tr>
      <w:tr w14:paraId="3CF2E537">
        <w:tblPrEx>
          <w:tblCellMar>
            <w:top w:w="0" w:type="dxa"/>
            <w:left w:w="0" w:type="dxa"/>
            <w:bottom w:w="0" w:type="dxa"/>
            <w:right w:w="0" w:type="dxa"/>
          </w:tblCellMar>
        </w:tblPrEx>
        <w:trPr>
          <w:jc w:val="center"/>
        </w:trPr>
        <w:tc>
          <w:tcPr>
            <w:tcW w:w="3355" w:type="dxa"/>
          </w:tcPr>
          <w:p w14:paraId="727B0D39">
            <w:pPr>
              <w:spacing w:line="260" w:lineRule="exact"/>
              <w:rPr>
                <w:sz w:val="18"/>
                <w:szCs w:val="18"/>
              </w:rPr>
            </w:pPr>
          </w:p>
        </w:tc>
        <w:tc>
          <w:tcPr>
            <w:tcW w:w="840" w:type="dxa"/>
          </w:tcPr>
          <w:p w14:paraId="247531EF">
            <w:pPr>
              <w:spacing w:line="260" w:lineRule="exact"/>
              <w:rPr>
                <w:sz w:val="18"/>
                <w:szCs w:val="18"/>
              </w:rPr>
            </w:pPr>
          </w:p>
        </w:tc>
        <w:tc>
          <w:tcPr>
            <w:tcW w:w="2458" w:type="dxa"/>
          </w:tcPr>
          <w:p w14:paraId="171E2C5D">
            <w:pPr>
              <w:spacing w:line="260" w:lineRule="exact"/>
              <w:rPr>
                <w:sz w:val="18"/>
                <w:szCs w:val="18"/>
              </w:rPr>
            </w:pPr>
          </w:p>
        </w:tc>
        <w:tc>
          <w:tcPr>
            <w:tcW w:w="850" w:type="dxa"/>
            <w:tcMar>
              <w:left w:w="0" w:type="dxa"/>
              <w:right w:w="0" w:type="dxa"/>
            </w:tcMar>
            <w:vAlign w:val="center"/>
          </w:tcPr>
          <w:p w14:paraId="59EB16B0">
            <w:pPr>
              <w:spacing w:line="260" w:lineRule="exact"/>
              <w:rPr>
                <w:sz w:val="18"/>
                <w:szCs w:val="18"/>
              </w:rPr>
            </w:pPr>
            <w:r>
              <w:rPr>
                <w:sz w:val="18"/>
                <w:szCs w:val="18"/>
              </w:rPr>
              <w:t>制定机关：</w:t>
            </w:r>
          </w:p>
        </w:tc>
        <w:tc>
          <w:tcPr>
            <w:tcW w:w="1899" w:type="dxa"/>
            <w:vAlign w:val="center"/>
          </w:tcPr>
          <w:p w14:paraId="1CEB5B8A">
            <w:pPr>
              <w:spacing w:line="260" w:lineRule="exact"/>
              <w:jc w:val="distribute"/>
              <w:rPr>
                <w:sz w:val="18"/>
                <w:szCs w:val="18"/>
              </w:rPr>
            </w:pPr>
            <w:r>
              <w:rPr>
                <w:sz w:val="18"/>
                <w:szCs w:val="18"/>
              </w:rPr>
              <w:t>国 家 统 计 局</w:t>
            </w:r>
          </w:p>
        </w:tc>
      </w:tr>
      <w:tr w14:paraId="24734404">
        <w:tblPrEx>
          <w:tblCellMar>
            <w:top w:w="0" w:type="dxa"/>
            <w:left w:w="0" w:type="dxa"/>
            <w:bottom w:w="0" w:type="dxa"/>
            <w:right w:w="0" w:type="dxa"/>
          </w:tblCellMar>
        </w:tblPrEx>
        <w:trPr>
          <w:jc w:val="center"/>
        </w:trPr>
        <w:tc>
          <w:tcPr>
            <w:tcW w:w="3355" w:type="dxa"/>
          </w:tcPr>
          <w:p w14:paraId="2D2113CE">
            <w:pPr>
              <w:spacing w:line="260" w:lineRule="exact"/>
              <w:jc w:val="left"/>
              <w:rPr>
                <w:sz w:val="18"/>
                <w:szCs w:val="18"/>
              </w:rPr>
            </w:pPr>
          </w:p>
        </w:tc>
        <w:tc>
          <w:tcPr>
            <w:tcW w:w="840" w:type="dxa"/>
          </w:tcPr>
          <w:p w14:paraId="0D79C415">
            <w:pPr>
              <w:spacing w:line="260" w:lineRule="exact"/>
              <w:rPr>
                <w:sz w:val="18"/>
                <w:szCs w:val="18"/>
              </w:rPr>
            </w:pPr>
          </w:p>
        </w:tc>
        <w:tc>
          <w:tcPr>
            <w:tcW w:w="2458" w:type="dxa"/>
          </w:tcPr>
          <w:p w14:paraId="34842F4E">
            <w:pPr>
              <w:spacing w:line="260" w:lineRule="exact"/>
              <w:rPr>
                <w:sz w:val="18"/>
                <w:szCs w:val="18"/>
              </w:rPr>
            </w:pPr>
          </w:p>
        </w:tc>
        <w:tc>
          <w:tcPr>
            <w:tcW w:w="850" w:type="dxa"/>
            <w:tcMar>
              <w:left w:w="0" w:type="dxa"/>
              <w:right w:w="0" w:type="dxa"/>
            </w:tcMar>
            <w:vAlign w:val="center"/>
          </w:tcPr>
          <w:p w14:paraId="517E8619">
            <w:pPr>
              <w:spacing w:line="260" w:lineRule="exact"/>
              <w:rPr>
                <w:sz w:val="18"/>
                <w:szCs w:val="18"/>
              </w:rPr>
            </w:pPr>
            <w:r>
              <w:rPr>
                <w:sz w:val="18"/>
                <w:szCs w:val="18"/>
              </w:rPr>
              <w:t>文    号：</w:t>
            </w:r>
          </w:p>
        </w:tc>
        <w:tc>
          <w:tcPr>
            <w:tcW w:w="1899" w:type="dxa"/>
            <w:vAlign w:val="center"/>
          </w:tcPr>
          <w:p w14:paraId="2EB63B84">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58C47AB1">
        <w:tblPrEx>
          <w:tblCellMar>
            <w:top w:w="0" w:type="dxa"/>
            <w:left w:w="0" w:type="dxa"/>
            <w:bottom w:w="0" w:type="dxa"/>
            <w:right w:w="0" w:type="dxa"/>
          </w:tblCellMar>
        </w:tblPrEx>
        <w:trPr>
          <w:jc w:val="center"/>
        </w:trPr>
        <w:tc>
          <w:tcPr>
            <w:tcW w:w="3355" w:type="dxa"/>
          </w:tcPr>
          <w:p w14:paraId="260F5C3C">
            <w:pPr>
              <w:spacing w:line="260" w:lineRule="exact"/>
              <w:rPr>
                <w:sz w:val="18"/>
                <w:szCs w:val="18"/>
              </w:rPr>
            </w:pPr>
            <w:r>
              <w:rPr>
                <w:sz w:val="18"/>
              </w:rPr>
              <w:t>综合机关名称：</w:t>
            </w:r>
          </w:p>
        </w:tc>
        <w:tc>
          <w:tcPr>
            <w:tcW w:w="840" w:type="dxa"/>
          </w:tcPr>
          <w:p w14:paraId="447F0F72">
            <w:pPr>
              <w:spacing w:line="260" w:lineRule="exact"/>
              <w:rPr>
                <w:sz w:val="18"/>
                <w:szCs w:val="18"/>
              </w:rPr>
            </w:pPr>
          </w:p>
        </w:tc>
        <w:tc>
          <w:tcPr>
            <w:tcW w:w="2458" w:type="dxa"/>
          </w:tcPr>
          <w:p w14:paraId="003CB377">
            <w:pPr>
              <w:spacing w:line="260" w:lineRule="exact"/>
              <w:rPr>
                <w:sz w:val="18"/>
                <w:szCs w:val="18"/>
              </w:rPr>
            </w:pPr>
            <w:r>
              <w:rPr>
                <w:sz w:val="18"/>
                <w:szCs w:val="18"/>
              </w:rPr>
              <w:t>２０　　年　　　　　　　　　</w:t>
            </w:r>
          </w:p>
        </w:tc>
        <w:tc>
          <w:tcPr>
            <w:tcW w:w="850" w:type="dxa"/>
            <w:tcMar>
              <w:left w:w="0" w:type="dxa"/>
              <w:right w:w="0" w:type="dxa"/>
            </w:tcMar>
            <w:vAlign w:val="center"/>
          </w:tcPr>
          <w:p w14:paraId="79A5C3F2">
            <w:pPr>
              <w:spacing w:line="260" w:lineRule="exact"/>
              <w:rPr>
                <w:sz w:val="18"/>
                <w:szCs w:val="18"/>
              </w:rPr>
            </w:pPr>
            <w:r>
              <w:rPr>
                <w:sz w:val="18"/>
                <w:szCs w:val="18"/>
              </w:rPr>
              <w:t>有效期至：</w:t>
            </w:r>
          </w:p>
        </w:tc>
        <w:tc>
          <w:tcPr>
            <w:tcW w:w="1899" w:type="dxa"/>
            <w:vAlign w:val="center"/>
          </w:tcPr>
          <w:p w14:paraId="1EE0FE23">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bl>
    <w:p w14:paraId="4B214636">
      <w:pPr>
        <w:spacing w:line="20" w:lineRule="exact"/>
        <w:ind w:firstLine="7020" w:firstLineChars="3900"/>
        <w:rPr>
          <w:sz w:val="18"/>
          <w:szCs w:val="18"/>
        </w:rPr>
      </w:pPr>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598"/>
        <w:gridCol w:w="692"/>
        <w:gridCol w:w="693"/>
        <w:gridCol w:w="693"/>
        <w:gridCol w:w="693"/>
        <w:gridCol w:w="693"/>
        <w:gridCol w:w="693"/>
        <w:gridCol w:w="693"/>
        <w:gridCol w:w="693"/>
      </w:tblGrid>
      <w:tr w14:paraId="6DDA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281" w:type="dxa"/>
            <w:vMerge w:val="restart"/>
            <w:tcBorders>
              <w:top w:val="single" w:color="auto" w:sz="8" w:space="0"/>
              <w:left w:val="nil"/>
              <w:bottom w:val="single" w:color="auto" w:sz="2" w:space="0"/>
              <w:right w:val="single" w:color="auto" w:sz="2" w:space="0"/>
            </w:tcBorders>
            <w:vAlign w:val="center"/>
          </w:tcPr>
          <w:p w14:paraId="2691C9CD">
            <w:pPr>
              <w:jc w:val="center"/>
              <w:rPr>
                <w:sz w:val="18"/>
                <w:szCs w:val="18"/>
              </w:rPr>
            </w:pPr>
            <w:r>
              <w:rPr>
                <w:sz w:val="18"/>
                <w:szCs w:val="18"/>
              </w:rPr>
              <w:t>指标名称</w:t>
            </w:r>
          </w:p>
        </w:tc>
        <w:tc>
          <w:tcPr>
            <w:tcW w:w="599" w:type="dxa"/>
            <w:vMerge w:val="restart"/>
            <w:tcBorders>
              <w:top w:val="single" w:color="auto" w:sz="8" w:space="0"/>
              <w:left w:val="single" w:color="auto" w:sz="2" w:space="0"/>
              <w:bottom w:val="single" w:color="auto" w:sz="2" w:space="0"/>
              <w:right w:val="single" w:color="auto" w:sz="2" w:space="0"/>
            </w:tcBorders>
            <w:vAlign w:val="center"/>
          </w:tcPr>
          <w:p w14:paraId="69ECA957">
            <w:pPr>
              <w:jc w:val="center"/>
              <w:rPr>
                <w:sz w:val="18"/>
                <w:szCs w:val="18"/>
              </w:rPr>
            </w:pPr>
            <w:r>
              <w:rPr>
                <w:sz w:val="18"/>
                <w:szCs w:val="18"/>
              </w:rPr>
              <w:t>代码</w:t>
            </w:r>
          </w:p>
        </w:tc>
        <w:tc>
          <w:tcPr>
            <w:tcW w:w="692" w:type="dxa"/>
            <w:vMerge w:val="restart"/>
            <w:tcBorders>
              <w:top w:val="single" w:color="auto" w:sz="8" w:space="0"/>
              <w:left w:val="single" w:color="auto" w:sz="2" w:space="0"/>
              <w:bottom w:val="single" w:color="auto" w:sz="2" w:space="0"/>
              <w:right w:val="single" w:color="auto" w:sz="2" w:space="0"/>
            </w:tcBorders>
            <w:vAlign w:val="center"/>
          </w:tcPr>
          <w:p w14:paraId="78AD2F5B">
            <w:pPr>
              <w:ind w:left="-105" w:leftChars="-50" w:right="-105" w:rightChars="-50"/>
              <w:jc w:val="center"/>
              <w:rPr>
                <w:sz w:val="18"/>
                <w:szCs w:val="18"/>
              </w:rPr>
            </w:pPr>
            <w:r>
              <w:rPr>
                <w:sz w:val="18"/>
                <w:szCs w:val="18"/>
              </w:rPr>
              <w:t>煤合计        (万吨)</w:t>
            </w:r>
          </w:p>
        </w:tc>
        <w:tc>
          <w:tcPr>
            <w:tcW w:w="692" w:type="dxa"/>
            <w:vMerge w:val="restart"/>
            <w:tcBorders>
              <w:top w:val="single" w:color="auto" w:sz="8" w:space="0"/>
              <w:left w:val="single" w:color="auto" w:sz="2" w:space="0"/>
              <w:bottom w:val="single" w:color="auto" w:sz="2" w:space="0"/>
              <w:right w:val="nil"/>
            </w:tcBorders>
            <w:vAlign w:val="center"/>
          </w:tcPr>
          <w:p w14:paraId="01D48DA3">
            <w:pPr>
              <w:ind w:left="-105" w:leftChars="-50" w:right="-105" w:rightChars="-50"/>
              <w:jc w:val="center"/>
              <w:rPr>
                <w:sz w:val="18"/>
                <w:szCs w:val="18"/>
              </w:rPr>
            </w:pPr>
            <w:r>
              <w:rPr>
                <w:sz w:val="18"/>
                <w:szCs w:val="18"/>
              </w:rPr>
              <w:t>原 煤      (万吨)</w:t>
            </w:r>
          </w:p>
        </w:tc>
        <w:tc>
          <w:tcPr>
            <w:tcW w:w="692" w:type="dxa"/>
            <w:gridSpan w:val="4"/>
            <w:tcBorders>
              <w:top w:val="single" w:color="auto" w:sz="8" w:space="0"/>
              <w:left w:val="nil"/>
              <w:bottom w:val="single" w:color="auto" w:sz="2" w:space="0"/>
              <w:right w:val="single" w:color="auto" w:sz="2" w:space="0"/>
            </w:tcBorders>
            <w:vAlign w:val="center"/>
          </w:tcPr>
          <w:p w14:paraId="6BFDCF70">
            <w:pPr>
              <w:ind w:left="-105" w:leftChars="-50" w:right="-105" w:rightChars="-50"/>
              <w:jc w:val="center"/>
              <w:rPr>
                <w:sz w:val="18"/>
                <w:szCs w:val="18"/>
              </w:rPr>
            </w:pPr>
          </w:p>
        </w:tc>
        <w:tc>
          <w:tcPr>
            <w:tcW w:w="692" w:type="dxa"/>
            <w:vMerge w:val="restart"/>
            <w:tcBorders>
              <w:top w:val="single" w:color="auto" w:sz="8" w:space="0"/>
              <w:left w:val="single" w:color="auto" w:sz="2" w:space="0"/>
              <w:bottom w:val="single" w:color="auto" w:sz="2" w:space="0"/>
              <w:right w:val="single" w:color="auto" w:sz="2" w:space="0"/>
            </w:tcBorders>
            <w:vAlign w:val="center"/>
          </w:tcPr>
          <w:p w14:paraId="1388C2DD">
            <w:pPr>
              <w:ind w:left="-105" w:leftChars="-50" w:right="-105" w:rightChars="-50"/>
              <w:jc w:val="center"/>
              <w:rPr>
                <w:sz w:val="18"/>
                <w:szCs w:val="18"/>
              </w:rPr>
            </w:pPr>
            <w:r>
              <w:rPr>
                <w:sz w:val="18"/>
                <w:szCs w:val="18"/>
              </w:rPr>
              <w:t>洗精煤  (万吨)</w:t>
            </w:r>
          </w:p>
        </w:tc>
        <w:tc>
          <w:tcPr>
            <w:tcW w:w="692" w:type="dxa"/>
            <w:vMerge w:val="restart"/>
            <w:tcBorders>
              <w:top w:val="single" w:color="auto" w:sz="8" w:space="0"/>
              <w:left w:val="single" w:color="auto" w:sz="2" w:space="0"/>
              <w:right w:val="nil"/>
            </w:tcBorders>
            <w:vAlign w:val="center"/>
          </w:tcPr>
          <w:p w14:paraId="3F01E3F6">
            <w:pPr>
              <w:ind w:left="-105" w:leftChars="-50" w:right="-105" w:rightChars="-50"/>
              <w:jc w:val="center"/>
              <w:rPr>
                <w:sz w:val="18"/>
                <w:szCs w:val="18"/>
              </w:rPr>
            </w:pPr>
            <w:r>
              <w:rPr>
                <w:sz w:val="18"/>
                <w:szCs w:val="18"/>
              </w:rPr>
              <w:t>其 他       洗 煤         (万吨)</w:t>
            </w:r>
          </w:p>
        </w:tc>
      </w:tr>
      <w:tr w14:paraId="1B35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281" w:type="dxa"/>
            <w:vMerge w:val="continue"/>
            <w:tcBorders>
              <w:top w:val="single" w:color="auto" w:sz="2" w:space="0"/>
              <w:left w:val="nil"/>
              <w:bottom w:val="single" w:color="auto" w:sz="2" w:space="0"/>
              <w:right w:val="single" w:color="auto" w:sz="2" w:space="0"/>
            </w:tcBorders>
            <w:vAlign w:val="center"/>
          </w:tcPr>
          <w:p w14:paraId="2B75516C">
            <w:pPr>
              <w:rPr>
                <w:sz w:val="18"/>
                <w:szCs w:val="18"/>
              </w:rPr>
            </w:pPr>
          </w:p>
        </w:tc>
        <w:tc>
          <w:tcPr>
            <w:tcW w:w="599" w:type="dxa"/>
            <w:vMerge w:val="continue"/>
            <w:tcBorders>
              <w:top w:val="single" w:color="auto" w:sz="2" w:space="0"/>
              <w:left w:val="single" w:color="auto" w:sz="2" w:space="0"/>
              <w:bottom w:val="single" w:color="auto" w:sz="2" w:space="0"/>
              <w:right w:val="single" w:color="auto" w:sz="2" w:space="0"/>
            </w:tcBorders>
            <w:vAlign w:val="center"/>
          </w:tcPr>
          <w:p w14:paraId="7524967E">
            <w:pPr>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0E753288">
            <w:pPr>
              <w:ind w:left="-105" w:leftChars="-50" w:right="-105" w:rightChars="-50"/>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121ABBEA">
            <w:pPr>
              <w:ind w:left="-105" w:leftChars="-50" w:right="-105" w:rightChars="-50"/>
              <w:jc w:val="center"/>
              <w:rPr>
                <w:sz w:val="18"/>
                <w:szCs w:val="18"/>
              </w:rPr>
            </w:pPr>
          </w:p>
        </w:tc>
        <w:tc>
          <w:tcPr>
            <w:tcW w:w="692" w:type="dxa"/>
            <w:vMerge w:val="restart"/>
            <w:tcBorders>
              <w:top w:val="single" w:color="auto" w:sz="2" w:space="0"/>
              <w:left w:val="single" w:color="auto" w:sz="2" w:space="0"/>
              <w:bottom w:val="single" w:color="auto" w:sz="2" w:space="0"/>
              <w:right w:val="single" w:color="auto" w:sz="2" w:space="0"/>
            </w:tcBorders>
            <w:vAlign w:val="center"/>
          </w:tcPr>
          <w:p w14:paraId="490DCEE8">
            <w:pPr>
              <w:ind w:left="-105" w:leftChars="-50" w:right="-105" w:rightChars="-50"/>
              <w:jc w:val="center"/>
              <w:rPr>
                <w:sz w:val="18"/>
                <w:szCs w:val="18"/>
              </w:rPr>
            </w:pPr>
            <w:r>
              <w:rPr>
                <w:sz w:val="18"/>
                <w:szCs w:val="18"/>
              </w:rPr>
              <w:t>无烟煤 (万吨)</w:t>
            </w:r>
          </w:p>
        </w:tc>
        <w:tc>
          <w:tcPr>
            <w:tcW w:w="692"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1A81AB2">
            <w:pPr>
              <w:ind w:left="-105" w:leftChars="-50" w:right="-105" w:rightChars="-50"/>
              <w:jc w:val="center"/>
              <w:rPr>
                <w:sz w:val="18"/>
                <w:szCs w:val="18"/>
              </w:rPr>
            </w:pPr>
            <w:r>
              <w:rPr>
                <w:sz w:val="18"/>
                <w:szCs w:val="18"/>
              </w:rPr>
              <w:t>烟煤(万吨)</w:t>
            </w:r>
          </w:p>
        </w:tc>
        <w:tc>
          <w:tcPr>
            <w:tcW w:w="69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7068528D">
            <w:pPr>
              <w:ind w:left="-105" w:leftChars="-50" w:right="-105" w:rightChars="-50"/>
              <w:jc w:val="center"/>
              <w:rPr>
                <w:sz w:val="18"/>
                <w:szCs w:val="18"/>
              </w:rPr>
            </w:pPr>
            <w:r>
              <w:rPr>
                <w:sz w:val="18"/>
                <w:szCs w:val="18"/>
              </w:rPr>
              <w:t>褐 煤           (万吨)</w:t>
            </w: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49C7C53F">
            <w:pPr>
              <w:ind w:left="-105" w:leftChars="-50" w:right="-105" w:rightChars="-50"/>
              <w:jc w:val="center"/>
              <w:rPr>
                <w:sz w:val="18"/>
                <w:szCs w:val="18"/>
              </w:rPr>
            </w:pPr>
          </w:p>
        </w:tc>
        <w:tc>
          <w:tcPr>
            <w:tcW w:w="692" w:type="dxa"/>
            <w:vMerge w:val="continue"/>
            <w:tcBorders>
              <w:left w:val="single" w:color="auto" w:sz="2" w:space="0"/>
              <w:right w:val="nil"/>
            </w:tcBorders>
            <w:vAlign w:val="center"/>
          </w:tcPr>
          <w:p w14:paraId="40124954">
            <w:pPr>
              <w:ind w:left="-105" w:leftChars="-50" w:right="-105" w:rightChars="-50"/>
              <w:jc w:val="center"/>
              <w:rPr>
                <w:sz w:val="18"/>
                <w:szCs w:val="18"/>
              </w:rPr>
            </w:pPr>
          </w:p>
        </w:tc>
      </w:tr>
      <w:tr w14:paraId="6F0D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281" w:type="dxa"/>
            <w:vMerge w:val="continue"/>
            <w:tcBorders>
              <w:top w:val="single" w:color="auto" w:sz="2" w:space="0"/>
              <w:left w:val="nil"/>
              <w:bottom w:val="single" w:color="auto" w:sz="2" w:space="0"/>
              <w:right w:val="single" w:color="auto" w:sz="2" w:space="0"/>
            </w:tcBorders>
            <w:vAlign w:val="center"/>
          </w:tcPr>
          <w:p w14:paraId="67DA936B">
            <w:pPr>
              <w:rPr>
                <w:sz w:val="18"/>
                <w:szCs w:val="18"/>
              </w:rPr>
            </w:pPr>
          </w:p>
        </w:tc>
        <w:tc>
          <w:tcPr>
            <w:tcW w:w="599" w:type="dxa"/>
            <w:vMerge w:val="continue"/>
            <w:tcBorders>
              <w:top w:val="single" w:color="auto" w:sz="2" w:space="0"/>
              <w:left w:val="single" w:color="auto" w:sz="2" w:space="0"/>
              <w:bottom w:val="single" w:color="auto" w:sz="2" w:space="0"/>
              <w:right w:val="single" w:color="auto" w:sz="2" w:space="0"/>
            </w:tcBorders>
            <w:vAlign w:val="center"/>
          </w:tcPr>
          <w:p w14:paraId="02C94628">
            <w:pPr>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2D9036A6">
            <w:pPr>
              <w:ind w:left="-105" w:leftChars="-50" w:right="-105" w:rightChars="-50"/>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47D70BF6">
            <w:pPr>
              <w:ind w:left="-105" w:leftChars="-50" w:right="-105" w:rightChars="-50"/>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3391CDD9">
            <w:pPr>
              <w:ind w:left="-105" w:leftChars="-50" w:right="-105" w:rightChars="-50"/>
              <w:jc w:val="center"/>
              <w:rPr>
                <w:sz w:val="18"/>
                <w:szCs w:val="18"/>
              </w:rPr>
            </w:pPr>
          </w:p>
        </w:tc>
        <w:tc>
          <w:tcPr>
            <w:tcW w:w="692" w:type="dxa"/>
            <w:tcBorders>
              <w:top w:val="single" w:color="auto" w:sz="2" w:space="0"/>
              <w:left w:val="single" w:color="auto" w:sz="2" w:space="0"/>
              <w:bottom w:val="single" w:color="auto" w:sz="2" w:space="0"/>
              <w:right w:val="single" w:color="auto" w:sz="2" w:space="0"/>
            </w:tcBorders>
            <w:shd w:val="clear" w:color="auto" w:fill="auto"/>
            <w:vAlign w:val="center"/>
          </w:tcPr>
          <w:p w14:paraId="217D9AD9">
            <w:pPr>
              <w:ind w:left="-105" w:leftChars="-50" w:right="-105" w:rightChars="-50"/>
              <w:jc w:val="center"/>
              <w:rPr>
                <w:sz w:val="18"/>
                <w:szCs w:val="18"/>
              </w:rPr>
            </w:pPr>
            <w:r>
              <w:rPr>
                <w:sz w:val="18"/>
                <w:szCs w:val="18"/>
              </w:rPr>
              <w:t>炼焦          烟煤</w:t>
            </w:r>
          </w:p>
        </w:tc>
        <w:tc>
          <w:tcPr>
            <w:tcW w:w="692" w:type="dxa"/>
            <w:tcBorders>
              <w:top w:val="single" w:color="auto" w:sz="2" w:space="0"/>
              <w:left w:val="single" w:color="auto" w:sz="2" w:space="0"/>
              <w:bottom w:val="single" w:color="auto" w:sz="2" w:space="0"/>
              <w:right w:val="single" w:color="auto" w:sz="2" w:space="0"/>
            </w:tcBorders>
            <w:shd w:val="clear" w:color="auto" w:fill="auto"/>
            <w:vAlign w:val="center"/>
          </w:tcPr>
          <w:p w14:paraId="4FD8DBAB">
            <w:pPr>
              <w:ind w:left="-105" w:leftChars="-50" w:right="-105" w:rightChars="-50"/>
              <w:jc w:val="center"/>
              <w:rPr>
                <w:sz w:val="18"/>
                <w:szCs w:val="18"/>
              </w:rPr>
            </w:pPr>
            <w:r>
              <w:rPr>
                <w:sz w:val="18"/>
                <w:szCs w:val="18"/>
              </w:rPr>
              <w:t>一般           烟煤</w:t>
            </w:r>
          </w:p>
        </w:tc>
        <w:tc>
          <w:tcPr>
            <w:tcW w:w="69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768BDA1">
            <w:pPr>
              <w:ind w:left="-105" w:leftChars="-50" w:right="-105" w:rightChars="-50"/>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14:paraId="6BE5C081">
            <w:pPr>
              <w:ind w:left="-105" w:leftChars="-50" w:right="-105" w:rightChars="-50"/>
              <w:jc w:val="center"/>
              <w:rPr>
                <w:sz w:val="18"/>
                <w:szCs w:val="18"/>
              </w:rPr>
            </w:pPr>
          </w:p>
        </w:tc>
        <w:tc>
          <w:tcPr>
            <w:tcW w:w="692" w:type="dxa"/>
            <w:vMerge w:val="continue"/>
            <w:tcBorders>
              <w:left w:val="single" w:color="auto" w:sz="2" w:space="0"/>
              <w:bottom w:val="single" w:color="auto" w:sz="2" w:space="0"/>
              <w:right w:val="nil"/>
            </w:tcBorders>
            <w:vAlign w:val="center"/>
          </w:tcPr>
          <w:p w14:paraId="05001AEA">
            <w:pPr>
              <w:ind w:left="-105" w:leftChars="-50" w:right="-105" w:rightChars="-50"/>
              <w:jc w:val="center"/>
              <w:rPr>
                <w:sz w:val="18"/>
                <w:szCs w:val="18"/>
              </w:rPr>
            </w:pPr>
          </w:p>
        </w:tc>
      </w:tr>
      <w:tr w14:paraId="0926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281" w:type="dxa"/>
            <w:tcBorders>
              <w:top w:val="single" w:color="auto" w:sz="2" w:space="0"/>
              <w:left w:val="nil"/>
              <w:bottom w:val="single" w:color="auto" w:sz="2" w:space="0"/>
              <w:right w:val="single" w:color="auto" w:sz="2" w:space="0"/>
            </w:tcBorders>
            <w:vAlign w:val="center"/>
          </w:tcPr>
          <w:p w14:paraId="21EC4B00">
            <w:pPr>
              <w:spacing w:line="240" w:lineRule="atLeast"/>
              <w:jc w:val="center"/>
              <w:textAlignment w:val="center"/>
              <w:rPr>
                <w:sz w:val="18"/>
                <w:szCs w:val="18"/>
              </w:rPr>
            </w:pPr>
            <w:r>
              <w:rPr>
                <w:sz w:val="18"/>
                <w:szCs w:val="18"/>
              </w:rPr>
              <w:t>甲</w:t>
            </w:r>
          </w:p>
        </w:tc>
        <w:tc>
          <w:tcPr>
            <w:tcW w:w="599" w:type="dxa"/>
            <w:tcBorders>
              <w:top w:val="single" w:color="auto" w:sz="2" w:space="0"/>
              <w:left w:val="single" w:color="auto" w:sz="2" w:space="0"/>
              <w:bottom w:val="single" w:color="auto" w:sz="2" w:space="0"/>
              <w:right w:val="single" w:color="auto" w:sz="2" w:space="0"/>
            </w:tcBorders>
            <w:vAlign w:val="center"/>
          </w:tcPr>
          <w:p w14:paraId="65E04878">
            <w:pPr>
              <w:spacing w:line="240" w:lineRule="atLeast"/>
              <w:jc w:val="center"/>
              <w:textAlignment w:val="center"/>
              <w:rPr>
                <w:sz w:val="18"/>
                <w:szCs w:val="18"/>
              </w:rPr>
            </w:pPr>
            <w:r>
              <w:rPr>
                <w:sz w:val="18"/>
                <w:szCs w:val="18"/>
              </w:rPr>
              <w:t>乙</w:t>
            </w:r>
          </w:p>
        </w:tc>
        <w:tc>
          <w:tcPr>
            <w:tcW w:w="692" w:type="dxa"/>
            <w:tcBorders>
              <w:top w:val="single" w:color="auto" w:sz="2" w:space="0"/>
              <w:left w:val="single" w:color="auto" w:sz="2" w:space="0"/>
              <w:bottom w:val="single" w:color="auto" w:sz="2" w:space="0"/>
              <w:right w:val="single" w:color="auto" w:sz="2" w:space="0"/>
            </w:tcBorders>
            <w:vAlign w:val="center"/>
          </w:tcPr>
          <w:p w14:paraId="596B87AD">
            <w:pPr>
              <w:spacing w:line="240" w:lineRule="atLeast"/>
              <w:ind w:left="-105" w:leftChars="-50" w:right="-105" w:rightChars="-50"/>
              <w:jc w:val="center"/>
              <w:textAlignment w:val="center"/>
              <w:rPr>
                <w:sz w:val="18"/>
                <w:szCs w:val="18"/>
              </w:rPr>
            </w:pPr>
            <w:r>
              <w:rPr>
                <w:sz w:val="18"/>
                <w:szCs w:val="18"/>
              </w:rPr>
              <w:t>1</w:t>
            </w:r>
          </w:p>
        </w:tc>
        <w:tc>
          <w:tcPr>
            <w:tcW w:w="692" w:type="dxa"/>
            <w:tcBorders>
              <w:top w:val="single" w:color="auto" w:sz="2" w:space="0"/>
              <w:left w:val="single" w:color="auto" w:sz="2" w:space="0"/>
              <w:bottom w:val="single" w:color="auto" w:sz="2" w:space="0"/>
              <w:right w:val="single" w:color="auto" w:sz="2" w:space="0"/>
            </w:tcBorders>
            <w:vAlign w:val="center"/>
          </w:tcPr>
          <w:p w14:paraId="6F06520F">
            <w:pPr>
              <w:spacing w:line="240" w:lineRule="atLeast"/>
              <w:ind w:left="-105" w:leftChars="-50" w:right="-105" w:rightChars="-50"/>
              <w:jc w:val="center"/>
              <w:textAlignment w:val="center"/>
              <w:rPr>
                <w:sz w:val="18"/>
                <w:szCs w:val="18"/>
              </w:rPr>
            </w:pPr>
            <w:r>
              <w:rPr>
                <w:sz w:val="18"/>
                <w:szCs w:val="18"/>
              </w:rPr>
              <w:t>2</w:t>
            </w:r>
          </w:p>
        </w:tc>
        <w:tc>
          <w:tcPr>
            <w:tcW w:w="692" w:type="dxa"/>
            <w:tcBorders>
              <w:top w:val="single" w:color="auto" w:sz="2" w:space="0"/>
              <w:left w:val="single" w:color="auto" w:sz="2" w:space="0"/>
              <w:bottom w:val="single" w:color="auto" w:sz="2" w:space="0"/>
              <w:right w:val="single" w:color="auto" w:sz="2" w:space="0"/>
            </w:tcBorders>
            <w:vAlign w:val="center"/>
          </w:tcPr>
          <w:p w14:paraId="327B5ECC">
            <w:pPr>
              <w:spacing w:line="240" w:lineRule="atLeast"/>
              <w:ind w:left="-105" w:leftChars="-50" w:right="-105" w:rightChars="-50"/>
              <w:jc w:val="center"/>
              <w:textAlignment w:val="center"/>
              <w:rPr>
                <w:sz w:val="18"/>
                <w:szCs w:val="18"/>
              </w:rPr>
            </w:pPr>
            <w:r>
              <w:rPr>
                <w:sz w:val="18"/>
                <w:szCs w:val="18"/>
              </w:rPr>
              <w:t>3</w:t>
            </w:r>
          </w:p>
        </w:tc>
        <w:tc>
          <w:tcPr>
            <w:tcW w:w="692" w:type="dxa"/>
            <w:tcBorders>
              <w:top w:val="single" w:color="auto" w:sz="2" w:space="0"/>
              <w:left w:val="single" w:color="auto" w:sz="2" w:space="0"/>
              <w:bottom w:val="single" w:color="auto" w:sz="2" w:space="0"/>
              <w:right w:val="single" w:color="auto" w:sz="2" w:space="0"/>
            </w:tcBorders>
            <w:vAlign w:val="center"/>
          </w:tcPr>
          <w:p w14:paraId="6CF4E0AE">
            <w:pPr>
              <w:spacing w:line="240" w:lineRule="atLeast"/>
              <w:ind w:left="-105" w:leftChars="-50" w:right="-105" w:rightChars="-50"/>
              <w:jc w:val="center"/>
              <w:textAlignment w:val="center"/>
              <w:rPr>
                <w:sz w:val="18"/>
                <w:szCs w:val="18"/>
              </w:rPr>
            </w:pPr>
            <w:r>
              <w:rPr>
                <w:sz w:val="18"/>
                <w:szCs w:val="18"/>
              </w:rPr>
              <w:t>4</w:t>
            </w:r>
          </w:p>
        </w:tc>
        <w:tc>
          <w:tcPr>
            <w:tcW w:w="692" w:type="dxa"/>
            <w:tcBorders>
              <w:top w:val="single" w:color="auto" w:sz="2" w:space="0"/>
              <w:left w:val="single" w:color="auto" w:sz="2" w:space="0"/>
              <w:bottom w:val="single" w:color="auto" w:sz="2" w:space="0"/>
              <w:right w:val="single" w:color="auto" w:sz="2" w:space="0"/>
            </w:tcBorders>
            <w:vAlign w:val="center"/>
          </w:tcPr>
          <w:p w14:paraId="5285ED63">
            <w:pPr>
              <w:spacing w:line="240" w:lineRule="atLeast"/>
              <w:ind w:left="-105" w:leftChars="-50" w:right="-105" w:rightChars="-50"/>
              <w:jc w:val="center"/>
              <w:textAlignment w:val="center"/>
              <w:rPr>
                <w:sz w:val="18"/>
                <w:szCs w:val="18"/>
              </w:rPr>
            </w:pPr>
            <w:r>
              <w:rPr>
                <w:sz w:val="18"/>
                <w:szCs w:val="18"/>
              </w:rPr>
              <w:t>5</w:t>
            </w:r>
          </w:p>
        </w:tc>
        <w:tc>
          <w:tcPr>
            <w:tcW w:w="692" w:type="dxa"/>
            <w:tcBorders>
              <w:top w:val="single" w:color="auto" w:sz="2" w:space="0"/>
              <w:left w:val="single" w:color="auto" w:sz="2" w:space="0"/>
              <w:bottom w:val="single" w:color="auto" w:sz="2" w:space="0"/>
              <w:right w:val="single" w:color="auto" w:sz="2" w:space="0"/>
            </w:tcBorders>
            <w:vAlign w:val="center"/>
          </w:tcPr>
          <w:p w14:paraId="11F74A5A">
            <w:pPr>
              <w:spacing w:line="240" w:lineRule="atLeast"/>
              <w:ind w:left="-105" w:leftChars="-50" w:right="-105" w:rightChars="-50"/>
              <w:jc w:val="center"/>
              <w:textAlignment w:val="center"/>
              <w:rPr>
                <w:sz w:val="18"/>
                <w:szCs w:val="18"/>
              </w:rPr>
            </w:pPr>
            <w:r>
              <w:rPr>
                <w:sz w:val="18"/>
                <w:szCs w:val="18"/>
              </w:rPr>
              <w:t>6</w:t>
            </w:r>
          </w:p>
        </w:tc>
        <w:tc>
          <w:tcPr>
            <w:tcW w:w="692" w:type="dxa"/>
            <w:tcBorders>
              <w:top w:val="single" w:color="auto" w:sz="2" w:space="0"/>
              <w:left w:val="single" w:color="auto" w:sz="2" w:space="0"/>
              <w:bottom w:val="single" w:color="auto" w:sz="2" w:space="0"/>
              <w:right w:val="single" w:color="auto" w:sz="2" w:space="0"/>
            </w:tcBorders>
            <w:vAlign w:val="center"/>
          </w:tcPr>
          <w:p w14:paraId="6E8DC7AB">
            <w:pPr>
              <w:spacing w:line="240" w:lineRule="atLeast"/>
              <w:ind w:left="-105" w:leftChars="-50" w:right="-105" w:rightChars="-50"/>
              <w:jc w:val="center"/>
              <w:textAlignment w:val="center"/>
              <w:rPr>
                <w:sz w:val="18"/>
                <w:szCs w:val="18"/>
              </w:rPr>
            </w:pPr>
            <w:r>
              <w:rPr>
                <w:sz w:val="18"/>
                <w:szCs w:val="18"/>
              </w:rPr>
              <w:t>7</w:t>
            </w:r>
          </w:p>
        </w:tc>
        <w:tc>
          <w:tcPr>
            <w:tcW w:w="692" w:type="dxa"/>
            <w:tcBorders>
              <w:top w:val="single" w:color="auto" w:sz="2" w:space="0"/>
              <w:left w:val="single" w:color="auto" w:sz="2" w:space="0"/>
              <w:bottom w:val="single" w:color="auto" w:sz="2" w:space="0"/>
              <w:right w:val="nil"/>
            </w:tcBorders>
            <w:vAlign w:val="center"/>
          </w:tcPr>
          <w:p w14:paraId="322BE5B5">
            <w:pPr>
              <w:spacing w:line="240" w:lineRule="atLeast"/>
              <w:ind w:left="-105" w:leftChars="-50" w:right="-105" w:rightChars="-50"/>
              <w:jc w:val="center"/>
              <w:textAlignment w:val="center"/>
              <w:rPr>
                <w:sz w:val="18"/>
                <w:szCs w:val="18"/>
              </w:rPr>
            </w:pPr>
            <w:r>
              <w:rPr>
                <w:sz w:val="18"/>
                <w:szCs w:val="18"/>
              </w:rPr>
              <w:t>8</w:t>
            </w:r>
          </w:p>
        </w:tc>
      </w:tr>
      <w:tr w14:paraId="7924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3281" w:type="dxa"/>
            <w:tcBorders>
              <w:top w:val="single" w:color="auto" w:sz="2" w:space="0"/>
              <w:left w:val="nil"/>
              <w:bottom w:val="single" w:color="auto" w:sz="8" w:space="0"/>
              <w:right w:val="single" w:color="auto" w:sz="2" w:space="0"/>
            </w:tcBorders>
            <w:vAlign w:val="center"/>
          </w:tcPr>
          <w:p w14:paraId="318DB00D">
            <w:pPr>
              <w:widowControl/>
              <w:spacing w:line="256" w:lineRule="exact"/>
              <w:rPr>
                <w:bCs/>
                <w:kern w:val="0"/>
                <w:sz w:val="18"/>
                <w:szCs w:val="18"/>
              </w:rPr>
            </w:pPr>
            <w:r>
              <w:rPr>
                <w:bCs/>
                <w:kern w:val="0"/>
                <w:sz w:val="18"/>
                <w:szCs w:val="18"/>
              </w:rPr>
              <w:t>一、可供本地区消费的能源量</w:t>
            </w:r>
          </w:p>
          <w:p w14:paraId="1DC0F464">
            <w:pPr>
              <w:widowControl/>
              <w:spacing w:line="256" w:lineRule="exact"/>
              <w:ind w:firstLine="180" w:firstLineChars="100"/>
              <w:rPr>
                <w:kern w:val="0"/>
                <w:sz w:val="18"/>
                <w:szCs w:val="18"/>
              </w:rPr>
            </w:pPr>
            <w:r>
              <w:rPr>
                <w:kern w:val="0"/>
                <w:sz w:val="18"/>
                <w:szCs w:val="18"/>
              </w:rPr>
              <w:t xml:space="preserve"> 1.年初库存量</w:t>
            </w:r>
          </w:p>
          <w:p w14:paraId="706DCD7C">
            <w:pPr>
              <w:widowControl/>
              <w:spacing w:line="256" w:lineRule="exact"/>
              <w:ind w:firstLine="180" w:firstLineChars="100"/>
              <w:rPr>
                <w:kern w:val="0"/>
                <w:sz w:val="18"/>
                <w:szCs w:val="18"/>
              </w:rPr>
            </w:pPr>
            <w:r>
              <w:rPr>
                <w:kern w:val="0"/>
                <w:sz w:val="18"/>
                <w:szCs w:val="18"/>
              </w:rPr>
              <w:t xml:space="preserve"> 2.一次能源生产量</w:t>
            </w:r>
          </w:p>
          <w:p w14:paraId="0D551EE1">
            <w:pPr>
              <w:widowControl/>
              <w:spacing w:line="256" w:lineRule="exact"/>
              <w:ind w:firstLine="180" w:firstLineChars="100"/>
              <w:rPr>
                <w:kern w:val="0"/>
                <w:sz w:val="18"/>
                <w:szCs w:val="18"/>
              </w:rPr>
            </w:pPr>
            <w:r>
              <w:rPr>
                <w:kern w:val="0"/>
                <w:sz w:val="18"/>
                <w:szCs w:val="18"/>
              </w:rPr>
              <w:t xml:space="preserve"> 3.外省(区、市)调入量</w:t>
            </w:r>
          </w:p>
          <w:p w14:paraId="72D558A8">
            <w:pPr>
              <w:widowControl/>
              <w:spacing w:line="256" w:lineRule="exact"/>
              <w:ind w:firstLine="180" w:firstLineChars="100"/>
              <w:rPr>
                <w:kern w:val="0"/>
                <w:sz w:val="18"/>
                <w:szCs w:val="18"/>
              </w:rPr>
            </w:pPr>
            <w:r>
              <w:rPr>
                <w:kern w:val="0"/>
                <w:sz w:val="18"/>
                <w:szCs w:val="18"/>
              </w:rPr>
              <w:t xml:space="preserve"> 4.进口量</w:t>
            </w:r>
          </w:p>
          <w:p w14:paraId="49ACBE2E">
            <w:pPr>
              <w:widowControl/>
              <w:spacing w:line="256" w:lineRule="exact"/>
              <w:ind w:firstLine="180" w:firstLineChars="100"/>
              <w:rPr>
                <w:kern w:val="0"/>
                <w:sz w:val="18"/>
                <w:szCs w:val="18"/>
              </w:rPr>
            </w:pPr>
            <w:r>
              <w:rPr>
                <w:kern w:val="0"/>
                <w:sz w:val="18"/>
                <w:szCs w:val="18"/>
              </w:rPr>
              <w:t xml:space="preserve"> 5.境内飞机和轮船在境外加油量</w:t>
            </w:r>
          </w:p>
          <w:p w14:paraId="1E967E5E">
            <w:pPr>
              <w:widowControl/>
              <w:spacing w:line="256" w:lineRule="exact"/>
              <w:ind w:firstLine="180" w:firstLineChars="100"/>
              <w:rPr>
                <w:kern w:val="0"/>
                <w:sz w:val="18"/>
                <w:szCs w:val="18"/>
              </w:rPr>
            </w:pPr>
            <w:r>
              <w:rPr>
                <w:kern w:val="0"/>
                <w:sz w:val="18"/>
                <w:szCs w:val="18"/>
              </w:rPr>
              <w:t xml:space="preserve"> 6.本省(区、市)调出量(-) </w:t>
            </w:r>
          </w:p>
          <w:p w14:paraId="247F3836">
            <w:pPr>
              <w:widowControl/>
              <w:spacing w:line="256" w:lineRule="exact"/>
              <w:rPr>
                <w:kern w:val="0"/>
                <w:sz w:val="18"/>
                <w:szCs w:val="18"/>
              </w:rPr>
            </w:pPr>
            <w:r>
              <w:rPr>
                <w:kern w:val="0"/>
                <w:sz w:val="18"/>
                <w:szCs w:val="18"/>
              </w:rPr>
              <w:t xml:space="preserve">   7.出口量(-)</w:t>
            </w:r>
          </w:p>
          <w:p w14:paraId="253F8D55">
            <w:pPr>
              <w:widowControl/>
              <w:spacing w:line="256" w:lineRule="exact"/>
              <w:ind w:firstLine="180" w:firstLineChars="100"/>
              <w:rPr>
                <w:kern w:val="0"/>
                <w:sz w:val="18"/>
                <w:szCs w:val="18"/>
              </w:rPr>
            </w:pPr>
            <w:r>
              <w:rPr>
                <w:kern w:val="0"/>
                <w:sz w:val="18"/>
                <w:szCs w:val="18"/>
              </w:rPr>
              <w:t xml:space="preserve"> 8.境外飞机和轮船在境内加油量(-)</w:t>
            </w:r>
          </w:p>
          <w:p w14:paraId="4BC153C0">
            <w:pPr>
              <w:widowControl/>
              <w:spacing w:line="256" w:lineRule="exact"/>
              <w:ind w:firstLine="180" w:firstLineChars="100"/>
              <w:rPr>
                <w:kern w:val="0"/>
                <w:sz w:val="18"/>
                <w:szCs w:val="18"/>
              </w:rPr>
            </w:pPr>
            <w:r>
              <w:rPr>
                <w:kern w:val="0"/>
                <w:sz w:val="18"/>
                <w:szCs w:val="18"/>
              </w:rPr>
              <w:t xml:space="preserve"> 9.年末库存量(-)</w:t>
            </w:r>
          </w:p>
          <w:p w14:paraId="11B6609E">
            <w:pPr>
              <w:widowControl/>
              <w:spacing w:line="256" w:lineRule="exact"/>
              <w:rPr>
                <w:bCs/>
                <w:kern w:val="0"/>
                <w:sz w:val="18"/>
                <w:szCs w:val="18"/>
              </w:rPr>
            </w:pPr>
            <w:r>
              <w:rPr>
                <w:bCs/>
                <w:kern w:val="0"/>
                <w:sz w:val="18"/>
                <w:szCs w:val="18"/>
              </w:rPr>
              <w:t>二、加工转换投入</w:t>
            </w:r>
            <w:r>
              <w:rPr>
                <w:kern w:val="0"/>
                <w:sz w:val="18"/>
                <w:szCs w:val="18"/>
              </w:rPr>
              <w:t>(-)</w:t>
            </w:r>
            <w:r>
              <w:rPr>
                <w:bCs/>
                <w:kern w:val="0"/>
                <w:sz w:val="18"/>
                <w:szCs w:val="18"/>
              </w:rPr>
              <w:t xml:space="preserve"> 产出(+)量</w:t>
            </w:r>
          </w:p>
          <w:p w14:paraId="3730B819">
            <w:pPr>
              <w:widowControl/>
              <w:spacing w:line="256" w:lineRule="exact"/>
              <w:rPr>
                <w:kern w:val="0"/>
                <w:sz w:val="18"/>
                <w:szCs w:val="18"/>
              </w:rPr>
            </w:pPr>
            <w:r>
              <w:rPr>
                <w:kern w:val="0"/>
                <w:sz w:val="18"/>
                <w:szCs w:val="18"/>
              </w:rPr>
              <w:t xml:space="preserve">   1.火力发电</w:t>
            </w:r>
          </w:p>
          <w:p w14:paraId="37048149">
            <w:pPr>
              <w:widowControl/>
              <w:spacing w:line="256" w:lineRule="exact"/>
              <w:rPr>
                <w:kern w:val="0"/>
                <w:sz w:val="18"/>
                <w:szCs w:val="18"/>
              </w:rPr>
            </w:pPr>
            <w:r>
              <w:rPr>
                <w:kern w:val="0"/>
                <w:sz w:val="18"/>
                <w:szCs w:val="18"/>
              </w:rPr>
              <w:t xml:space="preserve">   2.供热</w:t>
            </w:r>
          </w:p>
          <w:p w14:paraId="664920F1">
            <w:pPr>
              <w:widowControl/>
              <w:spacing w:line="256" w:lineRule="exact"/>
              <w:ind w:firstLine="180" w:firstLineChars="100"/>
              <w:rPr>
                <w:kern w:val="0"/>
                <w:sz w:val="18"/>
                <w:szCs w:val="18"/>
              </w:rPr>
            </w:pPr>
            <w:r>
              <w:rPr>
                <w:kern w:val="0"/>
                <w:sz w:val="18"/>
                <w:szCs w:val="18"/>
              </w:rPr>
              <w:t xml:space="preserve"> 3.煤炭洗选 </w:t>
            </w:r>
          </w:p>
          <w:p w14:paraId="5FEF5E75">
            <w:pPr>
              <w:widowControl/>
              <w:spacing w:line="256" w:lineRule="exact"/>
              <w:rPr>
                <w:kern w:val="0"/>
                <w:sz w:val="18"/>
                <w:szCs w:val="18"/>
              </w:rPr>
            </w:pPr>
            <w:r>
              <w:rPr>
                <w:kern w:val="0"/>
                <w:sz w:val="18"/>
                <w:szCs w:val="18"/>
              </w:rPr>
              <w:t xml:space="preserve">   4.炼焦</w:t>
            </w:r>
          </w:p>
          <w:p w14:paraId="21C20312">
            <w:pPr>
              <w:widowControl/>
              <w:spacing w:line="256" w:lineRule="exact"/>
              <w:rPr>
                <w:kern w:val="0"/>
                <w:sz w:val="18"/>
                <w:szCs w:val="18"/>
              </w:rPr>
            </w:pPr>
            <w:r>
              <w:rPr>
                <w:kern w:val="0"/>
                <w:sz w:val="18"/>
                <w:szCs w:val="18"/>
              </w:rPr>
              <w:t xml:space="preserve">   5.炼油及煤制油</w:t>
            </w:r>
          </w:p>
          <w:p w14:paraId="2003C4DE">
            <w:pPr>
              <w:widowControl/>
              <w:spacing w:line="256" w:lineRule="exact"/>
              <w:rPr>
                <w:kern w:val="0"/>
                <w:sz w:val="18"/>
                <w:szCs w:val="18"/>
              </w:rPr>
            </w:pPr>
            <w:r>
              <w:rPr>
                <w:kern w:val="0"/>
                <w:sz w:val="18"/>
                <w:szCs w:val="18"/>
              </w:rPr>
              <w:t xml:space="preserve">       其中：油品再投入量(-)</w:t>
            </w:r>
          </w:p>
          <w:p w14:paraId="2DD6892E">
            <w:pPr>
              <w:widowControl/>
              <w:spacing w:line="256" w:lineRule="exact"/>
              <w:rPr>
                <w:kern w:val="0"/>
                <w:sz w:val="18"/>
                <w:szCs w:val="18"/>
              </w:rPr>
            </w:pPr>
            <w:r>
              <w:rPr>
                <w:kern w:val="0"/>
                <w:sz w:val="18"/>
                <w:szCs w:val="18"/>
              </w:rPr>
              <w:t xml:space="preserve">   6.制气</w:t>
            </w:r>
          </w:p>
          <w:p w14:paraId="4FCB523B">
            <w:pPr>
              <w:widowControl/>
              <w:spacing w:line="256" w:lineRule="exact"/>
              <w:rPr>
                <w:kern w:val="0"/>
                <w:sz w:val="18"/>
                <w:szCs w:val="18"/>
              </w:rPr>
            </w:pPr>
            <w:r>
              <w:rPr>
                <w:kern w:val="0"/>
                <w:sz w:val="18"/>
                <w:szCs w:val="18"/>
              </w:rPr>
              <w:t xml:space="preserve">       其中：再投入量(-)</w:t>
            </w:r>
          </w:p>
          <w:p w14:paraId="3BCE1E8C">
            <w:pPr>
              <w:widowControl/>
              <w:spacing w:line="256" w:lineRule="exact"/>
              <w:ind w:firstLine="180" w:firstLineChars="100"/>
              <w:rPr>
                <w:kern w:val="0"/>
                <w:sz w:val="18"/>
                <w:szCs w:val="18"/>
              </w:rPr>
            </w:pPr>
            <w:r>
              <w:rPr>
                <w:kern w:val="0"/>
                <w:sz w:val="18"/>
                <w:szCs w:val="18"/>
              </w:rPr>
              <w:t xml:space="preserve"> 7.天然气液化</w:t>
            </w:r>
          </w:p>
          <w:p w14:paraId="228A5BD2">
            <w:pPr>
              <w:widowControl/>
              <w:spacing w:line="256" w:lineRule="exact"/>
              <w:rPr>
                <w:kern w:val="0"/>
                <w:sz w:val="18"/>
                <w:szCs w:val="18"/>
              </w:rPr>
            </w:pPr>
            <w:r>
              <w:rPr>
                <w:kern w:val="0"/>
                <w:sz w:val="18"/>
                <w:szCs w:val="18"/>
              </w:rPr>
              <w:t xml:space="preserve">   8.煤制品加工</w:t>
            </w:r>
          </w:p>
          <w:p w14:paraId="1DA76CA7">
            <w:pPr>
              <w:widowControl/>
              <w:spacing w:line="256" w:lineRule="exact"/>
              <w:rPr>
                <w:kern w:val="0"/>
                <w:sz w:val="18"/>
                <w:szCs w:val="18"/>
              </w:rPr>
            </w:pPr>
            <w:r>
              <w:rPr>
                <w:kern w:val="0"/>
                <w:sz w:val="18"/>
                <w:szCs w:val="18"/>
              </w:rPr>
              <w:t xml:space="preserve">   9.回收能</w:t>
            </w:r>
          </w:p>
          <w:p w14:paraId="01717E0C">
            <w:pPr>
              <w:widowControl/>
              <w:spacing w:line="256" w:lineRule="exact"/>
              <w:rPr>
                <w:bCs/>
                <w:kern w:val="0"/>
                <w:sz w:val="18"/>
                <w:szCs w:val="18"/>
              </w:rPr>
            </w:pPr>
            <w:r>
              <w:rPr>
                <w:bCs/>
                <w:kern w:val="0"/>
                <w:sz w:val="18"/>
                <w:szCs w:val="18"/>
              </w:rPr>
              <w:t>三、损失量</w:t>
            </w:r>
          </w:p>
          <w:p w14:paraId="2E33E162">
            <w:pPr>
              <w:widowControl/>
              <w:spacing w:line="256" w:lineRule="exact"/>
              <w:rPr>
                <w:kern w:val="0"/>
                <w:sz w:val="18"/>
                <w:szCs w:val="18"/>
              </w:rPr>
            </w:pPr>
            <w:r>
              <w:rPr>
                <w:kern w:val="0"/>
                <w:sz w:val="18"/>
                <w:szCs w:val="18"/>
              </w:rPr>
              <w:t xml:space="preserve">      其中：运输和输配损失</w:t>
            </w:r>
            <w:r>
              <w:rPr>
                <w:bCs/>
                <w:kern w:val="0"/>
                <w:sz w:val="18"/>
                <w:szCs w:val="18"/>
              </w:rPr>
              <w:t>量</w:t>
            </w:r>
          </w:p>
          <w:p w14:paraId="56FAD38C">
            <w:pPr>
              <w:widowControl/>
              <w:spacing w:line="256" w:lineRule="exact"/>
              <w:rPr>
                <w:bCs/>
                <w:kern w:val="0"/>
                <w:sz w:val="18"/>
                <w:szCs w:val="18"/>
              </w:rPr>
            </w:pPr>
            <w:r>
              <w:rPr>
                <w:bCs/>
                <w:kern w:val="0"/>
                <w:sz w:val="18"/>
                <w:szCs w:val="18"/>
              </w:rPr>
              <w:t>四、终端消费量</w:t>
            </w:r>
          </w:p>
          <w:p w14:paraId="4DF7619D">
            <w:pPr>
              <w:widowControl/>
              <w:spacing w:line="256" w:lineRule="exact"/>
              <w:ind w:left="252" w:leftChars="120"/>
              <w:rPr>
                <w:kern w:val="0"/>
                <w:sz w:val="18"/>
                <w:szCs w:val="18"/>
              </w:rPr>
            </w:pPr>
            <w:r>
              <w:rPr>
                <w:kern w:val="0"/>
                <w:sz w:val="18"/>
                <w:szCs w:val="18"/>
              </w:rPr>
              <w:t>1.农、林、牧、渔业</w:t>
            </w:r>
          </w:p>
          <w:p w14:paraId="5E532AEC">
            <w:pPr>
              <w:widowControl/>
              <w:spacing w:line="256" w:lineRule="exact"/>
              <w:rPr>
                <w:kern w:val="0"/>
                <w:sz w:val="18"/>
                <w:szCs w:val="18"/>
              </w:rPr>
            </w:pPr>
            <w:r>
              <w:rPr>
                <w:kern w:val="0"/>
                <w:sz w:val="18"/>
                <w:szCs w:val="18"/>
              </w:rPr>
              <w:t xml:space="preserve">     农、林、牧、渔业</w:t>
            </w:r>
          </w:p>
          <w:p w14:paraId="6FBA5B8F">
            <w:pPr>
              <w:widowControl/>
              <w:spacing w:line="256" w:lineRule="exact"/>
              <w:rPr>
                <w:kern w:val="0"/>
                <w:sz w:val="18"/>
                <w:szCs w:val="18"/>
              </w:rPr>
            </w:pPr>
            <w:r>
              <w:rPr>
                <w:kern w:val="0"/>
                <w:sz w:val="18"/>
                <w:szCs w:val="18"/>
              </w:rPr>
              <w:t xml:space="preserve">   2.</w:t>
            </w:r>
            <w:r>
              <w:rPr>
                <w:rFonts w:hint="eastAsia"/>
                <w:kern w:val="0"/>
                <w:sz w:val="18"/>
                <w:szCs w:val="18"/>
              </w:rPr>
              <w:t>工业和建筑业</w:t>
            </w:r>
          </w:p>
          <w:p w14:paraId="58C706E7">
            <w:pPr>
              <w:widowControl/>
              <w:spacing w:line="256" w:lineRule="exact"/>
              <w:rPr>
                <w:kern w:val="0"/>
                <w:sz w:val="18"/>
                <w:szCs w:val="18"/>
              </w:rPr>
            </w:pPr>
            <w:r>
              <w:rPr>
                <w:kern w:val="0"/>
                <w:sz w:val="18"/>
                <w:szCs w:val="18"/>
              </w:rPr>
              <w:t xml:space="preserve">     工业</w:t>
            </w:r>
          </w:p>
          <w:p w14:paraId="680B99EA">
            <w:pPr>
              <w:widowControl/>
              <w:spacing w:line="256" w:lineRule="exact"/>
              <w:rPr>
                <w:kern w:val="0"/>
                <w:sz w:val="18"/>
                <w:szCs w:val="18"/>
              </w:rPr>
            </w:pPr>
            <w:r>
              <w:rPr>
                <w:kern w:val="0"/>
                <w:sz w:val="18"/>
                <w:szCs w:val="18"/>
              </w:rPr>
              <w:t xml:space="preserve">       其中：用作原料、材料</w:t>
            </w:r>
          </w:p>
          <w:p w14:paraId="0DFB1804">
            <w:pPr>
              <w:widowControl/>
              <w:spacing w:line="256" w:lineRule="exact"/>
              <w:rPr>
                <w:kern w:val="0"/>
                <w:sz w:val="18"/>
                <w:szCs w:val="18"/>
              </w:rPr>
            </w:pPr>
            <w:r>
              <w:rPr>
                <w:kern w:val="0"/>
                <w:sz w:val="18"/>
                <w:szCs w:val="18"/>
              </w:rPr>
              <w:t xml:space="preserve">     建筑业</w:t>
            </w:r>
          </w:p>
          <w:p w14:paraId="6C239BCA">
            <w:pPr>
              <w:widowControl/>
              <w:spacing w:line="256" w:lineRule="exact"/>
              <w:ind w:firstLine="251" w:firstLineChars="140"/>
              <w:rPr>
                <w:kern w:val="0"/>
                <w:sz w:val="18"/>
                <w:szCs w:val="18"/>
              </w:rPr>
            </w:pPr>
            <w:r>
              <w:rPr>
                <w:kern w:val="0"/>
                <w:sz w:val="18"/>
                <w:szCs w:val="18"/>
              </w:rPr>
              <w:t>3.服务业</w:t>
            </w:r>
            <w:r>
              <w:rPr>
                <w:rFonts w:hint="eastAsia"/>
                <w:kern w:val="0"/>
                <w:sz w:val="18"/>
                <w:szCs w:val="18"/>
                <w:vertAlign w:val="superscript"/>
              </w:rPr>
              <w:t>*</w:t>
            </w:r>
          </w:p>
          <w:p w14:paraId="46BFE907">
            <w:pPr>
              <w:widowControl/>
              <w:spacing w:line="256" w:lineRule="exact"/>
              <w:rPr>
                <w:kern w:val="0"/>
                <w:sz w:val="18"/>
                <w:szCs w:val="18"/>
              </w:rPr>
            </w:pPr>
            <w:r>
              <w:rPr>
                <w:kern w:val="0"/>
                <w:sz w:val="18"/>
                <w:szCs w:val="18"/>
              </w:rPr>
              <w:t xml:space="preserve">     交通运输、仓储和邮政业</w:t>
            </w:r>
          </w:p>
          <w:p w14:paraId="1F4EB909">
            <w:pPr>
              <w:widowControl/>
              <w:spacing w:line="256" w:lineRule="exact"/>
              <w:rPr>
                <w:kern w:val="0"/>
                <w:sz w:val="18"/>
                <w:szCs w:val="18"/>
              </w:rPr>
            </w:pPr>
            <w:r>
              <w:rPr>
                <w:kern w:val="0"/>
                <w:sz w:val="18"/>
                <w:szCs w:val="18"/>
              </w:rPr>
              <w:t xml:space="preserve">     批发和零售业、住宿和餐饮业</w:t>
            </w:r>
          </w:p>
          <w:p w14:paraId="6FC5B16B">
            <w:pPr>
              <w:widowControl/>
              <w:spacing w:line="256" w:lineRule="exact"/>
              <w:rPr>
                <w:kern w:val="0"/>
                <w:sz w:val="18"/>
                <w:szCs w:val="18"/>
              </w:rPr>
            </w:pPr>
            <w:r>
              <w:rPr>
                <w:kern w:val="0"/>
                <w:sz w:val="18"/>
                <w:szCs w:val="18"/>
              </w:rPr>
              <w:t xml:space="preserve">     其他</w:t>
            </w:r>
          </w:p>
          <w:p w14:paraId="3D47008B">
            <w:pPr>
              <w:widowControl/>
              <w:spacing w:line="256" w:lineRule="exact"/>
              <w:ind w:firstLine="251" w:firstLineChars="140"/>
              <w:rPr>
                <w:kern w:val="0"/>
                <w:sz w:val="18"/>
                <w:szCs w:val="18"/>
              </w:rPr>
            </w:pPr>
            <w:r>
              <w:rPr>
                <w:kern w:val="0"/>
                <w:sz w:val="18"/>
                <w:szCs w:val="18"/>
              </w:rPr>
              <w:t>4.</w:t>
            </w:r>
            <w:r>
              <w:rPr>
                <w:rFonts w:hint="eastAsia"/>
                <w:kern w:val="0"/>
                <w:sz w:val="18"/>
                <w:szCs w:val="18"/>
              </w:rPr>
              <w:t>居民</w:t>
            </w:r>
            <w:r>
              <w:rPr>
                <w:kern w:val="0"/>
                <w:sz w:val="18"/>
                <w:szCs w:val="18"/>
              </w:rPr>
              <w:t>生活</w:t>
            </w:r>
          </w:p>
          <w:p w14:paraId="618DDCF0">
            <w:pPr>
              <w:widowControl/>
              <w:spacing w:line="256" w:lineRule="exact"/>
              <w:rPr>
                <w:kern w:val="0"/>
                <w:sz w:val="18"/>
                <w:szCs w:val="18"/>
              </w:rPr>
            </w:pPr>
            <w:r>
              <w:rPr>
                <w:kern w:val="0"/>
                <w:sz w:val="18"/>
                <w:szCs w:val="18"/>
              </w:rPr>
              <w:t xml:space="preserve">     城镇</w:t>
            </w:r>
          </w:p>
          <w:p w14:paraId="3A143602">
            <w:pPr>
              <w:widowControl/>
              <w:spacing w:line="256" w:lineRule="exact"/>
              <w:rPr>
                <w:kern w:val="0"/>
                <w:sz w:val="18"/>
                <w:szCs w:val="18"/>
              </w:rPr>
            </w:pPr>
            <w:r>
              <w:rPr>
                <w:kern w:val="0"/>
                <w:sz w:val="18"/>
                <w:szCs w:val="18"/>
              </w:rPr>
              <w:t xml:space="preserve">     乡村</w:t>
            </w:r>
          </w:p>
          <w:p w14:paraId="43782A79">
            <w:pPr>
              <w:widowControl/>
              <w:spacing w:line="256" w:lineRule="exact"/>
              <w:rPr>
                <w:bCs/>
                <w:kern w:val="0"/>
                <w:sz w:val="18"/>
                <w:szCs w:val="18"/>
              </w:rPr>
            </w:pPr>
            <w:r>
              <w:rPr>
                <w:bCs/>
                <w:kern w:val="0"/>
                <w:sz w:val="18"/>
                <w:szCs w:val="18"/>
              </w:rPr>
              <w:t>五、平衡差额(+、-)</w:t>
            </w:r>
          </w:p>
          <w:p w14:paraId="31AA8165">
            <w:pPr>
              <w:spacing w:line="256" w:lineRule="exact"/>
              <w:rPr>
                <w:sz w:val="18"/>
                <w:szCs w:val="18"/>
              </w:rPr>
            </w:pPr>
            <w:r>
              <w:rPr>
                <w:bCs/>
                <w:kern w:val="0"/>
                <w:sz w:val="18"/>
                <w:szCs w:val="18"/>
              </w:rPr>
              <w:t>六、消费量合计</w:t>
            </w:r>
          </w:p>
        </w:tc>
        <w:tc>
          <w:tcPr>
            <w:tcW w:w="599" w:type="dxa"/>
            <w:tcBorders>
              <w:top w:val="single" w:color="auto" w:sz="2" w:space="0"/>
              <w:left w:val="single" w:color="auto" w:sz="2" w:space="0"/>
              <w:bottom w:val="single" w:color="auto" w:sz="8" w:space="0"/>
              <w:right w:val="single" w:color="auto" w:sz="2" w:space="0"/>
            </w:tcBorders>
          </w:tcPr>
          <w:p w14:paraId="5DDBFCAA">
            <w:pPr>
              <w:widowControl/>
              <w:spacing w:line="256" w:lineRule="exact"/>
              <w:jc w:val="center"/>
              <w:textAlignment w:val="center"/>
              <w:rPr>
                <w:sz w:val="18"/>
                <w:szCs w:val="18"/>
              </w:rPr>
            </w:pPr>
            <w:r>
              <w:rPr>
                <w:sz w:val="18"/>
                <w:szCs w:val="18"/>
              </w:rPr>
              <w:t>01</w:t>
            </w:r>
          </w:p>
          <w:p w14:paraId="07D6967B">
            <w:pPr>
              <w:widowControl/>
              <w:spacing w:line="256" w:lineRule="exact"/>
              <w:jc w:val="center"/>
              <w:textAlignment w:val="center"/>
              <w:rPr>
                <w:sz w:val="18"/>
                <w:szCs w:val="18"/>
              </w:rPr>
            </w:pPr>
            <w:r>
              <w:rPr>
                <w:sz w:val="18"/>
                <w:szCs w:val="18"/>
              </w:rPr>
              <w:t>02</w:t>
            </w:r>
          </w:p>
          <w:p w14:paraId="7FFEBA46">
            <w:pPr>
              <w:widowControl/>
              <w:spacing w:line="256" w:lineRule="exact"/>
              <w:jc w:val="center"/>
              <w:textAlignment w:val="center"/>
              <w:rPr>
                <w:sz w:val="18"/>
                <w:szCs w:val="18"/>
              </w:rPr>
            </w:pPr>
            <w:r>
              <w:rPr>
                <w:sz w:val="18"/>
                <w:szCs w:val="18"/>
              </w:rPr>
              <w:t>03</w:t>
            </w:r>
          </w:p>
          <w:p w14:paraId="07EAF424">
            <w:pPr>
              <w:widowControl/>
              <w:spacing w:line="256" w:lineRule="exact"/>
              <w:jc w:val="center"/>
              <w:textAlignment w:val="center"/>
              <w:rPr>
                <w:sz w:val="18"/>
                <w:szCs w:val="18"/>
              </w:rPr>
            </w:pPr>
            <w:r>
              <w:rPr>
                <w:sz w:val="18"/>
                <w:szCs w:val="18"/>
              </w:rPr>
              <w:t>04</w:t>
            </w:r>
          </w:p>
          <w:p w14:paraId="7B69AC13">
            <w:pPr>
              <w:widowControl/>
              <w:spacing w:line="256" w:lineRule="exact"/>
              <w:jc w:val="center"/>
              <w:textAlignment w:val="center"/>
              <w:rPr>
                <w:sz w:val="18"/>
                <w:szCs w:val="18"/>
              </w:rPr>
            </w:pPr>
            <w:r>
              <w:rPr>
                <w:sz w:val="18"/>
                <w:szCs w:val="18"/>
              </w:rPr>
              <w:t>05</w:t>
            </w:r>
          </w:p>
          <w:p w14:paraId="54AEAFD8">
            <w:pPr>
              <w:widowControl/>
              <w:spacing w:line="256" w:lineRule="exact"/>
              <w:jc w:val="center"/>
              <w:textAlignment w:val="center"/>
              <w:rPr>
                <w:sz w:val="18"/>
                <w:szCs w:val="18"/>
              </w:rPr>
            </w:pPr>
            <w:r>
              <w:rPr>
                <w:sz w:val="18"/>
                <w:szCs w:val="18"/>
              </w:rPr>
              <w:t>06</w:t>
            </w:r>
          </w:p>
          <w:p w14:paraId="151F3619">
            <w:pPr>
              <w:widowControl/>
              <w:spacing w:line="256" w:lineRule="exact"/>
              <w:jc w:val="center"/>
              <w:textAlignment w:val="center"/>
              <w:rPr>
                <w:sz w:val="18"/>
                <w:szCs w:val="18"/>
              </w:rPr>
            </w:pPr>
            <w:r>
              <w:rPr>
                <w:sz w:val="18"/>
                <w:szCs w:val="18"/>
              </w:rPr>
              <w:t>07</w:t>
            </w:r>
          </w:p>
          <w:p w14:paraId="6FB62E9B">
            <w:pPr>
              <w:widowControl/>
              <w:spacing w:line="256" w:lineRule="exact"/>
              <w:jc w:val="center"/>
              <w:textAlignment w:val="center"/>
              <w:rPr>
                <w:sz w:val="18"/>
                <w:szCs w:val="18"/>
              </w:rPr>
            </w:pPr>
            <w:r>
              <w:rPr>
                <w:sz w:val="18"/>
                <w:szCs w:val="18"/>
              </w:rPr>
              <w:t>08</w:t>
            </w:r>
          </w:p>
          <w:p w14:paraId="43C15F36">
            <w:pPr>
              <w:widowControl/>
              <w:spacing w:line="256" w:lineRule="exact"/>
              <w:jc w:val="center"/>
              <w:textAlignment w:val="center"/>
              <w:rPr>
                <w:sz w:val="18"/>
                <w:szCs w:val="18"/>
              </w:rPr>
            </w:pPr>
            <w:r>
              <w:rPr>
                <w:sz w:val="18"/>
                <w:szCs w:val="18"/>
              </w:rPr>
              <w:t>09</w:t>
            </w:r>
          </w:p>
          <w:p w14:paraId="76A238A8">
            <w:pPr>
              <w:widowControl/>
              <w:spacing w:line="256" w:lineRule="exact"/>
              <w:jc w:val="center"/>
              <w:textAlignment w:val="center"/>
              <w:rPr>
                <w:sz w:val="18"/>
                <w:szCs w:val="18"/>
              </w:rPr>
            </w:pPr>
            <w:r>
              <w:rPr>
                <w:sz w:val="18"/>
                <w:szCs w:val="18"/>
              </w:rPr>
              <w:t>10</w:t>
            </w:r>
          </w:p>
          <w:p w14:paraId="70C42115">
            <w:pPr>
              <w:widowControl/>
              <w:spacing w:line="256" w:lineRule="exact"/>
              <w:jc w:val="center"/>
              <w:textAlignment w:val="center"/>
              <w:rPr>
                <w:sz w:val="18"/>
                <w:szCs w:val="18"/>
              </w:rPr>
            </w:pPr>
            <w:r>
              <w:rPr>
                <w:sz w:val="18"/>
                <w:szCs w:val="18"/>
              </w:rPr>
              <w:t>11</w:t>
            </w:r>
          </w:p>
          <w:p w14:paraId="059CCBF0">
            <w:pPr>
              <w:widowControl/>
              <w:spacing w:line="256" w:lineRule="exact"/>
              <w:jc w:val="center"/>
              <w:textAlignment w:val="center"/>
              <w:rPr>
                <w:sz w:val="18"/>
                <w:szCs w:val="18"/>
              </w:rPr>
            </w:pPr>
            <w:r>
              <w:rPr>
                <w:sz w:val="18"/>
                <w:szCs w:val="18"/>
              </w:rPr>
              <w:t>12</w:t>
            </w:r>
          </w:p>
          <w:p w14:paraId="73716E22">
            <w:pPr>
              <w:widowControl/>
              <w:spacing w:line="256" w:lineRule="exact"/>
              <w:jc w:val="center"/>
              <w:textAlignment w:val="center"/>
              <w:rPr>
                <w:sz w:val="18"/>
                <w:szCs w:val="18"/>
              </w:rPr>
            </w:pPr>
            <w:r>
              <w:rPr>
                <w:sz w:val="18"/>
                <w:szCs w:val="18"/>
              </w:rPr>
              <w:t>13</w:t>
            </w:r>
          </w:p>
          <w:p w14:paraId="33211E2F">
            <w:pPr>
              <w:widowControl/>
              <w:spacing w:line="256" w:lineRule="exact"/>
              <w:jc w:val="center"/>
              <w:textAlignment w:val="center"/>
              <w:rPr>
                <w:sz w:val="18"/>
                <w:szCs w:val="18"/>
              </w:rPr>
            </w:pPr>
            <w:r>
              <w:rPr>
                <w:sz w:val="18"/>
                <w:szCs w:val="18"/>
              </w:rPr>
              <w:t>14</w:t>
            </w:r>
          </w:p>
          <w:p w14:paraId="1BC88CDA">
            <w:pPr>
              <w:widowControl/>
              <w:spacing w:line="256" w:lineRule="exact"/>
              <w:jc w:val="center"/>
              <w:textAlignment w:val="center"/>
              <w:rPr>
                <w:sz w:val="18"/>
                <w:szCs w:val="18"/>
              </w:rPr>
            </w:pPr>
            <w:r>
              <w:rPr>
                <w:sz w:val="18"/>
                <w:szCs w:val="18"/>
              </w:rPr>
              <w:t>15</w:t>
            </w:r>
          </w:p>
          <w:p w14:paraId="16EAFEAE">
            <w:pPr>
              <w:widowControl/>
              <w:spacing w:line="256" w:lineRule="exact"/>
              <w:jc w:val="center"/>
              <w:textAlignment w:val="center"/>
              <w:rPr>
                <w:sz w:val="18"/>
                <w:szCs w:val="18"/>
              </w:rPr>
            </w:pPr>
            <w:r>
              <w:rPr>
                <w:sz w:val="18"/>
                <w:szCs w:val="18"/>
              </w:rPr>
              <w:t>16</w:t>
            </w:r>
          </w:p>
          <w:p w14:paraId="372128DA">
            <w:pPr>
              <w:widowControl/>
              <w:spacing w:line="256" w:lineRule="exact"/>
              <w:jc w:val="center"/>
              <w:textAlignment w:val="center"/>
              <w:rPr>
                <w:sz w:val="18"/>
                <w:szCs w:val="18"/>
              </w:rPr>
            </w:pPr>
            <w:r>
              <w:rPr>
                <w:sz w:val="18"/>
                <w:szCs w:val="18"/>
              </w:rPr>
              <w:t>17</w:t>
            </w:r>
          </w:p>
          <w:p w14:paraId="04298F08">
            <w:pPr>
              <w:widowControl/>
              <w:spacing w:line="256" w:lineRule="exact"/>
              <w:jc w:val="center"/>
              <w:textAlignment w:val="center"/>
              <w:rPr>
                <w:sz w:val="18"/>
                <w:szCs w:val="18"/>
              </w:rPr>
            </w:pPr>
            <w:r>
              <w:rPr>
                <w:sz w:val="18"/>
                <w:szCs w:val="18"/>
              </w:rPr>
              <w:t>18</w:t>
            </w:r>
          </w:p>
          <w:p w14:paraId="39CB21E5">
            <w:pPr>
              <w:widowControl/>
              <w:spacing w:line="256" w:lineRule="exact"/>
              <w:jc w:val="center"/>
              <w:textAlignment w:val="center"/>
              <w:rPr>
                <w:sz w:val="18"/>
                <w:szCs w:val="18"/>
              </w:rPr>
            </w:pPr>
            <w:r>
              <w:rPr>
                <w:sz w:val="18"/>
                <w:szCs w:val="18"/>
              </w:rPr>
              <w:t>19</w:t>
            </w:r>
          </w:p>
          <w:p w14:paraId="58D7A459">
            <w:pPr>
              <w:widowControl/>
              <w:spacing w:line="256" w:lineRule="exact"/>
              <w:jc w:val="center"/>
              <w:textAlignment w:val="center"/>
              <w:rPr>
                <w:sz w:val="18"/>
                <w:szCs w:val="18"/>
              </w:rPr>
            </w:pPr>
            <w:r>
              <w:rPr>
                <w:sz w:val="18"/>
                <w:szCs w:val="18"/>
              </w:rPr>
              <w:t>20</w:t>
            </w:r>
          </w:p>
          <w:p w14:paraId="68E0C9D3">
            <w:pPr>
              <w:widowControl/>
              <w:spacing w:line="256" w:lineRule="exact"/>
              <w:jc w:val="center"/>
              <w:textAlignment w:val="center"/>
              <w:rPr>
                <w:sz w:val="18"/>
                <w:szCs w:val="18"/>
              </w:rPr>
            </w:pPr>
            <w:r>
              <w:rPr>
                <w:sz w:val="18"/>
                <w:szCs w:val="18"/>
              </w:rPr>
              <w:t>21</w:t>
            </w:r>
          </w:p>
          <w:p w14:paraId="298FE454">
            <w:pPr>
              <w:widowControl/>
              <w:spacing w:line="256" w:lineRule="exact"/>
              <w:jc w:val="center"/>
              <w:textAlignment w:val="center"/>
              <w:rPr>
                <w:sz w:val="18"/>
                <w:szCs w:val="18"/>
              </w:rPr>
            </w:pPr>
            <w:r>
              <w:rPr>
                <w:sz w:val="18"/>
                <w:szCs w:val="18"/>
              </w:rPr>
              <w:t>22</w:t>
            </w:r>
          </w:p>
          <w:p w14:paraId="27ADAF66">
            <w:pPr>
              <w:widowControl/>
              <w:spacing w:line="256" w:lineRule="exact"/>
              <w:jc w:val="center"/>
              <w:textAlignment w:val="center"/>
              <w:rPr>
                <w:sz w:val="18"/>
                <w:szCs w:val="18"/>
              </w:rPr>
            </w:pPr>
            <w:r>
              <w:rPr>
                <w:sz w:val="18"/>
                <w:szCs w:val="18"/>
              </w:rPr>
              <w:t>23</w:t>
            </w:r>
          </w:p>
          <w:p w14:paraId="0283EEE9">
            <w:pPr>
              <w:widowControl/>
              <w:spacing w:line="256" w:lineRule="exact"/>
              <w:jc w:val="center"/>
              <w:textAlignment w:val="center"/>
              <w:rPr>
                <w:sz w:val="18"/>
                <w:szCs w:val="18"/>
              </w:rPr>
            </w:pPr>
            <w:r>
              <w:rPr>
                <w:sz w:val="18"/>
                <w:szCs w:val="18"/>
              </w:rPr>
              <w:t>24</w:t>
            </w:r>
          </w:p>
          <w:p w14:paraId="5E0F1B64">
            <w:pPr>
              <w:widowControl/>
              <w:spacing w:line="256" w:lineRule="exact"/>
              <w:jc w:val="center"/>
              <w:textAlignment w:val="center"/>
              <w:rPr>
                <w:sz w:val="18"/>
                <w:szCs w:val="18"/>
              </w:rPr>
            </w:pPr>
            <w:r>
              <w:rPr>
                <w:sz w:val="18"/>
                <w:szCs w:val="18"/>
              </w:rPr>
              <w:t>25</w:t>
            </w:r>
          </w:p>
          <w:p w14:paraId="287BAF09">
            <w:pPr>
              <w:widowControl/>
              <w:spacing w:line="256" w:lineRule="exact"/>
              <w:jc w:val="center"/>
              <w:textAlignment w:val="center"/>
              <w:rPr>
                <w:sz w:val="18"/>
                <w:szCs w:val="18"/>
              </w:rPr>
            </w:pPr>
            <w:r>
              <w:rPr>
                <w:sz w:val="18"/>
                <w:szCs w:val="18"/>
              </w:rPr>
              <w:t>26</w:t>
            </w:r>
          </w:p>
          <w:p w14:paraId="0861F7C5">
            <w:pPr>
              <w:widowControl/>
              <w:spacing w:line="256" w:lineRule="exact"/>
              <w:jc w:val="center"/>
              <w:textAlignment w:val="center"/>
              <w:rPr>
                <w:sz w:val="18"/>
                <w:szCs w:val="18"/>
              </w:rPr>
            </w:pPr>
            <w:r>
              <w:rPr>
                <w:sz w:val="18"/>
                <w:szCs w:val="18"/>
              </w:rPr>
              <w:t>27</w:t>
            </w:r>
          </w:p>
          <w:p w14:paraId="1E974C20">
            <w:pPr>
              <w:widowControl/>
              <w:spacing w:line="256" w:lineRule="exact"/>
              <w:jc w:val="center"/>
              <w:textAlignment w:val="center"/>
              <w:rPr>
                <w:sz w:val="18"/>
                <w:szCs w:val="18"/>
              </w:rPr>
            </w:pPr>
            <w:r>
              <w:rPr>
                <w:sz w:val="18"/>
                <w:szCs w:val="18"/>
              </w:rPr>
              <w:t>28</w:t>
            </w:r>
          </w:p>
          <w:p w14:paraId="1E448996">
            <w:pPr>
              <w:widowControl/>
              <w:spacing w:line="256" w:lineRule="exact"/>
              <w:jc w:val="center"/>
              <w:textAlignment w:val="center"/>
              <w:rPr>
                <w:sz w:val="18"/>
                <w:szCs w:val="18"/>
              </w:rPr>
            </w:pPr>
            <w:r>
              <w:rPr>
                <w:sz w:val="18"/>
                <w:szCs w:val="18"/>
              </w:rPr>
              <w:t>29</w:t>
            </w:r>
          </w:p>
          <w:p w14:paraId="2A631AF6">
            <w:pPr>
              <w:widowControl/>
              <w:spacing w:line="256" w:lineRule="exact"/>
              <w:jc w:val="center"/>
              <w:textAlignment w:val="center"/>
              <w:rPr>
                <w:sz w:val="18"/>
                <w:szCs w:val="18"/>
              </w:rPr>
            </w:pPr>
            <w:r>
              <w:rPr>
                <w:sz w:val="18"/>
                <w:szCs w:val="18"/>
              </w:rPr>
              <w:t>30</w:t>
            </w:r>
          </w:p>
          <w:p w14:paraId="5BA25267">
            <w:pPr>
              <w:widowControl/>
              <w:spacing w:line="256" w:lineRule="exact"/>
              <w:jc w:val="center"/>
              <w:textAlignment w:val="center"/>
              <w:rPr>
                <w:sz w:val="18"/>
                <w:szCs w:val="18"/>
              </w:rPr>
            </w:pPr>
            <w:r>
              <w:rPr>
                <w:sz w:val="18"/>
                <w:szCs w:val="18"/>
              </w:rPr>
              <w:t>31</w:t>
            </w:r>
          </w:p>
          <w:p w14:paraId="1185FC4D">
            <w:pPr>
              <w:widowControl/>
              <w:spacing w:line="256" w:lineRule="exact"/>
              <w:jc w:val="center"/>
              <w:textAlignment w:val="center"/>
              <w:rPr>
                <w:sz w:val="18"/>
                <w:szCs w:val="18"/>
              </w:rPr>
            </w:pPr>
            <w:r>
              <w:rPr>
                <w:sz w:val="18"/>
                <w:szCs w:val="18"/>
              </w:rPr>
              <w:t>32</w:t>
            </w:r>
          </w:p>
          <w:p w14:paraId="507E5FC7">
            <w:pPr>
              <w:widowControl/>
              <w:spacing w:line="256" w:lineRule="exact"/>
              <w:jc w:val="center"/>
              <w:textAlignment w:val="center"/>
              <w:rPr>
                <w:sz w:val="18"/>
                <w:szCs w:val="18"/>
              </w:rPr>
            </w:pPr>
            <w:r>
              <w:rPr>
                <w:sz w:val="18"/>
                <w:szCs w:val="18"/>
              </w:rPr>
              <w:t>33</w:t>
            </w:r>
          </w:p>
          <w:p w14:paraId="64F74FA4">
            <w:pPr>
              <w:widowControl/>
              <w:spacing w:line="256" w:lineRule="exact"/>
              <w:jc w:val="center"/>
              <w:textAlignment w:val="center"/>
              <w:rPr>
                <w:sz w:val="18"/>
                <w:szCs w:val="18"/>
              </w:rPr>
            </w:pPr>
            <w:r>
              <w:rPr>
                <w:sz w:val="18"/>
                <w:szCs w:val="18"/>
              </w:rPr>
              <w:t>34</w:t>
            </w:r>
          </w:p>
          <w:p w14:paraId="768716CF">
            <w:pPr>
              <w:widowControl/>
              <w:spacing w:line="256" w:lineRule="exact"/>
              <w:jc w:val="center"/>
              <w:textAlignment w:val="center"/>
              <w:rPr>
                <w:sz w:val="18"/>
                <w:szCs w:val="18"/>
              </w:rPr>
            </w:pPr>
            <w:r>
              <w:rPr>
                <w:sz w:val="18"/>
                <w:szCs w:val="18"/>
              </w:rPr>
              <w:t>35</w:t>
            </w:r>
          </w:p>
          <w:p w14:paraId="248B6563">
            <w:pPr>
              <w:widowControl/>
              <w:spacing w:line="256" w:lineRule="exact"/>
              <w:jc w:val="center"/>
              <w:textAlignment w:val="center"/>
              <w:rPr>
                <w:sz w:val="18"/>
                <w:szCs w:val="18"/>
              </w:rPr>
            </w:pPr>
            <w:r>
              <w:rPr>
                <w:sz w:val="18"/>
                <w:szCs w:val="18"/>
              </w:rPr>
              <w:t>36</w:t>
            </w:r>
          </w:p>
          <w:p w14:paraId="03DA76F0">
            <w:pPr>
              <w:widowControl/>
              <w:spacing w:line="256" w:lineRule="exact"/>
              <w:jc w:val="center"/>
              <w:textAlignment w:val="center"/>
              <w:rPr>
                <w:sz w:val="18"/>
                <w:szCs w:val="18"/>
              </w:rPr>
            </w:pPr>
            <w:r>
              <w:rPr>
                <w:sz w:val="18"/>
                <w:szCs w:val="18"/>
              </w:rPr>
              <w:t>37</w:t>
            </w:r>
          </w:p>
          <w:p w14:paraId="1BE60354">
            <w:pPr>
              <w:spacing w:line="256" w:lineRule="exact"/>
              <w:jc w:val="center"/>
              <w:textAlignment w:val="center"/>
              <w:rPr>
                <w:sz w:val="18"/>
                <w:szCs w:val="18"/>
              </w:rPr>
            </w:pPr>
            <w:r>
              <w:rPr>
                <w:sz w:val="18"/>
                <w:szCs w:val="18"/>
              </w:rPr>
              <w:t>38</w:t>
            </w:r>
          </w:p>
          <w:p w14:paraId="555F6E1D">
            <w:pPr>
              <w:spacing w:line="256" w:lineRule="exact"/>
              <w:jc w:val="center"/>
              <w:textAlignment w:val="center"/>
              <w:rPr>
                <w:sz w:val="18"/>
                <w:szCs w:val="18"/>
              </w:rPr>
            </w:pPr>
            <w:r>
              <w:rPr>
                <w:sz w:val="18"/>
                <w:szCs w:val="18"/>
              </w:rPr>
              <w:t>39</w:t>
            </w:r>
          </w:p>
          <w:p w14:paraId="0BE109A9">
            <w:pPr>
              <w:spacing w:line="256" w:lineRule="exact"/>
              <w:jc w:val="center"/>
              <w:textAlignment w:val="center"/>
              <w:rPr>
                <w:sz w:val="18"/>
                <w:szCs w:val="18"/>
              </w:rPr>
            </w:pPr>
            <w:r>
              <w:rPr>
                <w:sz w:val="18"/>
                <w:szCs w:val="18"/>
              </w:rPr>
              <w:t>40</w:t>
            </w:r>
          </w:p>
        </w:tc>
        <w:tc>
          <w:tcPr>
            <w:tcW w:w="692" w:type="dxa"/>
            <w:gridSpan w:val="8"/>
            <w:tcBorders>
              <w:top w:val="single" w:color="auto" w:sz="2" w:space="0"/>
              <w:left w:val="single" w:color="auto" w:sz="2" w:space="0"/>
              <w:bottom w:val="single" w:color="auto" w:sz="8" w:space="0"/>
              <w:right w:val="nil"/>
            </w:tcBorders>
          </w:tcPr>
          <w:p w14:paraId="37E4D487">
            <w:pPr>
              <w:spacing w:line="260" w:lineRule="exact"/>
              <w:rPr>
                <w:sz w:val="18"/>
                <w:szCs w:val="18"/>
              </w:rPr>
            </w:pPr>
          </w:p>
        </w:tc>
      </w:tr>
    </w:tbl>
    <w:p w14:paraId="58BD9603">
      <w:pPr>
        <w:snapToGrid w:val="0"/>
        <w:ind w:left="-105" w:leftChars="-50" w:right="-105" w:rightChars="-50" w:firstLine="104" w:firstLineChars="58"/>
        <w:rPr>
          <w:sz w:val="18"/>
          <w:szCs w:val="18"/>
        </w:rPr>
      </w:pPr>
    </w:p>
    <w:p w14:paraId="2D6EC247">
      <w:pPr>
        <w:snapToGrid w:val="0"/>
        <w:ind w:left="-105" w:leftChars="-50" w:right="-105" w:rightChars="-50" w:firstLine="104" w:firstLineChars="58"/>
        <w:rPr>
          <w:sz w:val="18"/>
          <w:szCs w:val="18"/>
        </w:rPr>
      </w:pPr>
      <w:r>
        <w:rPr>
          <w:sz w:val="18"/>
          <w:szCs w:val="18"/>
        </w:rPr>
        <w:t>续表一</w:t>
      </w:r>
    </w:p>
    <w:tbl>
      <w:tblPr>
        <w:tblStyle w:val="20"/>
        <w:tblW w:w="941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79"/>
        <w:gridCol w:w="879"/>
        <w:gridCol w:w="880"/>
        <w:gridCol w:w="960"/>
        <w:gridCol w:w="960"/>
        <w:gridCol w:w="960"/>
        <w:gridCol w:w="960"/>
        <w:gridCol w:w="1155"/>
        <w:gridCol w:w="873"/>
        <w:gridCol w:w="912"/>
      </w:tblGrid>
      <w:tr w14:paraId="708E46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79" w:type="dxa"/>
            <w:vAlign w:val="center"/>
          </w:tcPr>
          <w:p w14:paraId="2810C319">
            <w:pPr>
              <w:spacing w:line="240" w:lineRule="exact"/>
              <w:ind w:left="-105" w:leftChars="-50" w:right="-105" w:rightChars="-50"/>
              <w:jc w:val="center"/>
              <w:rPr>
                <w:sz w:val="18"/>
                <w:szCs w:val="18"/>
              </w:rPr>
            </w:pPr>
            <w:r>
              <w:rPr>
                <w:sz w:val="18"/>
                <w:szCs w:val="18"/>
              </w:rPr>
              <w:t>煤制品  (万吨)</w:t>
            </w:r>
          </w:p>
        </w:tc>
        <w:tc>
          <w:tcPr>
            <w:tcW w:w="879" w:type="dxa"/>
            <w:vAlign w:val="center"/>
          </w:tcPr>
          <w:p w14:paraId="58E91FC1">
            <w:pPr>
              <w:spacing w:line="240" w:lineRule="exact"/>
              <w:ind w:left="-105" w:leftChars="-50" w:right="-105" w:rightChars="-50"/>
              <w:jc w:val="center"/>
              <w:rPr>
                <w:sz w:val="18"/>
                <w:szCs w:val="18"/>
              </w:rPr>
            </w:pPr>
            <w:r>
              <w:rPr>
                <w:sz w:val="18"/>
                <w:szCs w:val="18"/>
              </w:rPr>
              <w:t>煤矸石            (万吨)</w:t>
            </w:r>
          </w:p>
        </w:tc>
        <w:tc>
          <w:tcPr>
            <w:tcW w:w="880" w:type="dxa"/>
            <w:vAlign w:val="center"/>
          </w:tcPr>
          <w:p w14:paraId="647A2FDC">
            <w:pPr>
              <w:spacing w:line="240" w:lineRule="exact"/>
              <w:ind w:left="-105" w:leftChars="-50" w:right="-105" w:rightChars="-50"/>
              <w:jc w:val="center"/>
              <w:rPr>
                <w:sz w:val="18"/>
                <w:szCs w:val="18"/>
              </w:rPr>
            </w:pPr>
            <w:r>
              <w:rPr>
                <w:sz w:val="18"/>
                <w:szCs w:val="18"/>
              </w:rPr>
              <w:t>焦  炭           (万吨)</w:t>
            </w:r>
          </w:p>
        </w:tc>
        <w:tc>
          <w:tcPr>
            <w:tcW w:w="960" w:type="dxa"/>
            <w:vAlign w:val="center"/>
          </w:tcPr>
          <w:p w14:paraId="3D653311">
            <w:pPr>
              <w:spacing w:line="240" w:lineRule="exact"/>
              <w:ind w:left="-105" w:leftChars="-50" w:right="-105" w:rightChars="-50"/>
              <w:jc w:val="center"/>
              <w:rPr>
                <w:sz w:val="18"/>
                <w:szCs w:val="18"/>
              </w:rPr>
            </w:pPr>
            <w:r>
              <w:rPr>
                <w:sz w:val="18"/>
                <w:szCs w:val="18"/>
              </w:rPr>
              <w:t xml:space="preserve">焦炉煤气 </w:t>
            </w:r>
          </w:p>
          <w:p w14:paraId="028D5455">
            <w:pPr>
              <w:spacing w:line="240" w:lineRule="exact"/>
              <w:ind w:left="-105" w:leftChars="-50" w:right="-105" w:rightChars="-50"/>
              <w:jc w:val="center"/>
              <w:rPr>
                <w:sz w:val="18"/>
                <w:szCs w:val="18"/>
              </w:rPr>
            </w:pPr>
            <w:r>
              <w:rPr>
                <w:sz w:val="18"/>
                <w:szCs w:val="18"/>
              </w:rPr>
              <w:t>(亿立方米)</w:t>
            </w:r>
          </w:p>
        </w:tc>
        <w:tc>
          <w:tcPr>
            <w:tcW w:w="960" w:type="dxa"/>
            <w:vAlign w:val="center"/>
          </w:tcPr>
          <w:p w14:paraId="5A4020DE">
            <w:pPr>
              <w:spacing w:line="240" w:lineRule="exact"/>
              <w:ind w:left="-105" w:leftChars="-50" w:right="-105" w:rightChars="-50"/>
              <w:jc w:val="center"/>
              <w:rPr>
                <w:sz w:val="18"/>
                <w:szCs w:val="18"/>
              </w:rPr>
            </w:pPr>
            <w:r>
              <w:rPr>
                <w:sz w:val="18"/>
                <w:szCs w:val="18"/>
              </w:rPr>
              <w:t>高炉煤气(亿立方米)</w:t>
            </w:r>
          </w:p>
        </w:tc>
        <w:tc>
          <w:tcPr>
            <w:tcW w:w="960" w:type="dxa"/>
            <w:vAlign w:val="center"/>
          </w:tcPr>
          <w:p w14:paraId="568C380E">
            <w:pPr>
              <w:spacing w:line="240" w:lineRule="exact"/>
              <w:ind w:left="-105" w:leftChars="-50" w:right="-105" w:rightChars="-50"/>
              <w:jc w:val="center"/>
              <w:rPr>
                <w:sz w:val="18"/>
                <w:szCs w:val="18"/>
              </w:rPr>
            </w:pPr>
            <w:r>
              <w:rPr>
                <w:sz w:val="18"/>
                <w:szCs w:val="18"/>
              </w:rPr>
              <w:t>转炉煤气(亿立方米)</w:t>
            </w:r>
          </w:p>
        </w:tc>
        <w:tc>
          <w:tcPr>
            <w:tcW w:w="960" w:type="dxa"/>
            <w:vAlign w:val="center"/>
          </w:tcPr>
          <w:p w14:paraId="3FEE0EAD">
            <w:pPr>
              <w:spacing w:line="240" w:lineRule="exact"/>
              <w:ind w:left="-105" w:leftChars="-50" w:right="-105" w:rightChars="-50"/>
              <w:jc w:val="center"/>
              <w:rPr>
                <w:sz w:val="18"/>
                <w:szCs w:val="18"/>
              </w:rPr>
            </w:pPr>
            <w:r>
              <w:rPr>
                <w:sz w:val="18"/>
                <w:szCs w:val="18"/>
              </w:rPr>
              <w:t>其他煤气(亿立方米)</w:t>
            </w:r>
          </w:p>
        </w:tc>
        <w:tc>
          <w:tcPr>
            <w:tcW w:w="1155" w:type="dxa"/>
            <w:vAlign w:val="center"/>
          </w:tcPr>
          <w:p w14:paraId="628210C3">
            <w:pPr>
              <w:spacing w:line="240" w:lineRule="exact"/>
              <w:ind w:left="-105" w:leftChars="-50" w:right="-105" w:rightChars="-50"/>
              <w:jc w:val="center"/>
              <w:rPr>
                <w:sz w:val="18"/>
                <w:szCs w:val="18"/>
              </w:rPr>
            </w:pPr>
            <w:r>
              <w:rPr>
                <w:sz w:val="18"/>
                <w:szCs w:val="18"/>
              </w:rPr>
              <w:t>其他焦化产品        (万吨)</w:t>
            </w:r>
          </w:p>
        </w:tc>
        <w:tc>
          <w:tcPr>
            <w:tcW w:w="873" w:type="dxa"/>
            <w:vAlign w:val="center"/>
          </w:tcPr>
          <w:p w14:paraId="22C447E2">
            <w:pPr>
              <w:spacing w:line="240" w:lineRule="exact"/>
              <w:ind w:left="-105" w:leftChars="-50" w:right="-105" w:rightChars="-50"/>
              <w:jc w:val="center"/>
              <w:rPr>
                <w:sz w:val="18"/>
                <w:szCs w:val="18"/>
              </w:rPr>
            </w:pPr>
            <w:r>
              <w:rPr>
                <w:sz w:val="18"/>
                <w:szCs w:val="18"/>
              </w:rPr>
              <w:t>油品合计(万吨)</w:t>
            </w:r>
          </w:p>
        </w:tc>
        <w:tc>
          <w:tcPr>
            <w:tcW w:w="912" w:type="dxa"/>
            <w:vAlign w:val="center"/>
          </w:tcPr>
          <w:p w14:paraId="42E5A620">
            <w:pPr>
              <w:spacing w:line="240" w:lineRule="exact"/>
              <w:ind w:left="-105" w:leftChars="-50" w:right="-105" w:rightChars="-50"/>
              <w:jc w:val="center"/>
              <w:rPr>
                <w:sz w:val="18"/>
                <w:szCs w:val="18"/>
              </w:rPr>
            </w:pPr>
            <w:r>
              <w:rPr>
                <w:sz w:val="18"/>
                <w:szCs w:val="18"/>
              </w:rPr>
              <w:t>原  油           (万吨)</w:t>
            </w:r>
          </w:p>
        </w:tc>
      </w:tr>
      <w:tr w14:paraId="07E875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879" w:type="dxa"/>
            <w:vAlign w:val="center"/>
          </w:tcPr>
          <w:p w14:paraId="146DF535">
            <w:pPr>
              <w:spacing w:line="240" w:lineRule="atLeast"/>
              <w:ind w:left="-105" w:leftChars="-50" w:right="-105" w:rightChars="-50"/>
              <w:jc w:val="center"/>
              <w:textAlignment w:val="center"/>
              <w:rPr>
                <w:sz w:val="18"/>
                <w:szCs w:val="18"/>
              </w:rPr>
            </w:pPr>
            <w:r>
              <w:rPr>
                <w:sz w:val="18"/>
                <w:szCs w:val="18"/>
              </w:rPr>
              <w:t>9</w:t>
            </w:r>
          </w:p>
        </w:tc>
        <w:tc>
          <w:tcPr>
            <w:tcW w:w="879" w:type="dxa"/>
            <w:vAlign w:val="center"/>
          </w:tcPr>
          <w:p w14:paraId="243E8CFB">
            <w:pPr>
              <w:spacing w:line="240" w:lineRule="atLeast"/>
              <w:ind w:left="-105" w:leftChars="-50" w:right="-105" w:rightChars="-50"/>
              <w:jc w:val="center"/>
              <w:textAlignment w:val="center"/>
              <w:rPr>
                <w:sz w:val="18"/>
                <w:szCs w:val="18"/>
              </w:rPr>
            </w:pPr>
            <w:r>
              <w:rPr>
                <w:sz w:val="18"/>
                <w:szCs w:val="18"/>
              </w:rPr>
              <w:t>10</w:t>
            </w:r>
          </w:p>
        </w:tc>
        <w:tc>
          <w:tcPr>
            <w:tcW w:w="880" w:type="dxa"/>
            <w:vAlign w:val="center"/>
          </w:tcPr>
          <w:p w14:paraId="6D0BCC00">
            <w:pPr>
              <w:spacing w:line="240" w:lineRule="atLeast"/>
              <w:ind w:left="-105" w:leftChars="-50" w:right="-105" w:rightChars="-50"/>
              <w:jc w:val="center"/>
              <w:textAlignment w:val="center"/>
              <w:rPr>
                <w:sz w:val="18"/>
                <w:szCs w:val="18"/>
              </w:rPr>
            </w:pPr>
            <w:r>
              <w:rPr>
                <w:sz w:val="18"/>
                <w:szCs w:val="18"/>
              </w:rPr>
              <w:t>11</w:t>
            </w:r>
          </w:p>
        </w:tc>
        <w:tc>
          <w:tcPr>
            <w:tcW w:w="960" w:type="dxa"/>
            <w:vAlign w:val="center"/>
          </w:tcPr>
          <w:p w14:paraId="2355BC22">
            <w:pPr>
              <w:spacing w:line="240" w:lineRule="atLeast"/>
              <w:ind w:left="-105" w:leftChars="-50" w:right="-105" w:rightChars="-50"/>
              <w:jc w:val="center"/>
              <w:textAlignment w:val="center"/>
              <w:rPr>
                <w:sz w:val="18"/>
                <w:szCs w:val="18"/>
              </w:rPr>
            </w:pPr>
            <w:r>
              <w:rPr>
                <w:sz w:val="18"/>
                <w:szCs w:val="18"/>
              </w:rPr>
              <w:t>12</w:t>
            </w:r>
          </w:p>
        </w:tc>
        <w:tc>
          <w:tcPr>
            <w:tcW w:w="960" w:type="dxa"/>
            <w:vAlign w:val="center"/>
          </w:tcPr>
          <w:p w14:paraId="5494EAE6">
            <w:pPr>
              <w:spacing w:line="240" w:lineRule="atLeast"/>
              <w:ind w:left="-105" w:leftChars="-50" w:right="-105" w:rightChars="-50"/>
              <w:jc w:val="center"/>
              <w:textAlignment w:val="center"/>
              <w:rPr>
                <w:sz w:val="18"/>
                <w:szCs w:val="18"/>
              </w:rPr>
            </w:pPr>
            <w:r>
              <w:rPr>
                <w:sz w:val="18"/>
                <w:szCs w:val="18"/>
              </w:rPr>
              <w:t>13</w:t>
            </w:r>
          </w:p>
        </w:tc>
        <w:tc>
          <w:tcPr>
            <w:tcW w:w="960" w:type="dxa"/>
            <w:vAlign w:val="center"/>
          </w:tcPr>
          <w:p w14:paraId="3D134598">
            <w:pPr>
              <w:spacing w:line="240" w:lineRule="atLeast"/>
              <w:ind w:left="-105" w:leftChars="-50" w:right="-105" w:rightChars="-50"/>
              <w:jc w:val="center"/>
              <w:textAlignment w:val="center"/>
              <w:rPr>
                <w:sz w:val="18"/>
                <w:szCs w:val="18"/>
              </w:rPr>
            </w:pPr>
            <w:r>
              <w:rPr>
                <w:sz w:val="18"/>
                <w:szCs w:val="18"/>
              </w:rPr>
              <w:t>14</w:t>
            </w:r>
          </w:p>
        </w:tc>
        <w:tc>
          <w:tcPr>
            <w:tcW w:w="960" w:type="dxa"/>
            <w:vAlign w:val="center"/>
          </w:tcPr>
          <w:p w14:paraId="23B77604">
            <w:pPr>
              <w:spacing w:line="240" w:lineRule="atLeast"/>
              <w:ind w:left="-105" w:leftChars="-50" w:right="-105" w:rightChars="-50"/>
              <w:jc w:val="center"/>
              <w:textAlignment w:val="center"/>
              <w:rPr>
                <w:sz w:val="18"/>
                <w:szCs w:val="18"/>
              </w:rPr>
            </w:pPr>
            <w:r>
              <w:rPr>
                <w:sz w:val="18"/>
                <w:szCs w:val="18"/>
              </w:rPr>
              <w:t>15</w:t>
            </w:r>
          </w:p>
        </w:tc>
        <w:tc>
          <w:tcPr>
            <w:tcW w:w="1155" w:type="dxa"/>
            <w:vAlign w:val="center"/>
          </w:tcPr>
          <w:p w14:paraId="65444DAB">
            <w:pPr>
              <w:spacing w:line="240" w:lineRule="atLeast"/>
              <w:ind w:left="-105" w:leftChars="-50" w:right="-105" w:rightChars="-50"/>
              <w:jc w:val="center"/>
              <w:textAlignment w:val="center"/>
              <w:rPr>
                <w:sz w:val="18"/>
                <w:szCs w:val="18"/>
              </w:rPr>
            </w:pPr>
            <w:r>
              <w:rPr>
                <w:sz w:val="18"/>
                <w:szCs w:val="18"/>
              </w:rPr>
              <w:t>16</w:t>
            </w:r>
          </w:p>
        </w:tc>
        <w:tc>
          <w:tcPr>
            <w:tcW w:w="873" w:type="dxa"/>
            <w:vAlign w:val="center"/>
          </w:tcPr>
          <w:p w14:paraId="659F1D58">
            <w:pPr>
              <w:spacing w:line="240" w:lineRule="atLeast"/>
              <w:ind w:left="-105" w:leftChars="-50" w:right="-105" w:rightChars="-50"/>
              <w:jc w:val="center"/>
              <w:textAlignment w:val="center"/>
              <w:rPr>
                <w:sz w:val="18"/>
                <w:szCs w:val="18"/>
              </w:rPr>
            </w:pPr>
            <w:r>
              <w:rPr>
                <w:sz w:val="18"/>
                <w:szCs w:val="18"/>
              </w:rPr>
              <w:t>17</w:t>
            </w:r>
          </w:p>
        </w:tc>
        <w:tc>
          <w:tcPr>
            <w:tcW w:w="912" w:type="dxa"/>
            <w:vAlign w:val="center"/>
          </w:tcPr>
          <w:p w14:paraId="62184599">
            <w:pPr>
              <w:spacing w:line="240" w:lineRule="atLeast"/>
              <w:ind w:left="-105" w:leftChars="-50" w:right="-105" w:rightChars="-50"/>
              <w:jc w:val="center"/>
              <w:textAlignment w:val="center"/>
              <w:rPr>
                <w:sz w:val="18"/>
                <w:szCs w:val="18"/>
              </w:rPr>
            </w:pPr>
            <w:r>
              <w:rPr>
                <w:sz w:val="18"/>
                <w:szCs w:val="18"/>
              </w:rPr>
              <w:t>18</w:t>
            </w:r>
          </w:p>
        </w:tc>
      </w:tr>
      <w:tr w14:paraId="57E2E7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418" w:type="dxa"/>
            <w:gridSpan w:val="10"/>
            <w:vAlign w:val="center"/>
          </w:tcPr>
          <w:p w14:paraId="41CD2D98">
            <w:pPr>
              <w:spacing w:line="240" w:lineRule="exact"/>
              <w:ind w:left="-105" w:leftChars="-50" w:right="-105" w:rightChars="-50"/>
              <w:jc w:val="center"/>
              <w:rPr>
                <w:sz w:val="18"/>
                <w:szCs w:val="18"/>
              </w:rPr>
            </w:pPr>
          </w:p>
        </w:tc>
      </w:tr>
    </w:tbl>
    <w:p w14:paraId="0788E439">
      <w:pPr>
        <w:snapToGrid w:val="0"/>
        <w:ind w:left="-105" w:leftChars="-50" w:right="-105" w:rightChars="-50" w:firstLine="104" w:firstLineChars="58"/>
        <w:rPr>
          <w:sz w:val="18"/>
          <w:szCs w:val="18"/>
        </w:rPr>
      </w:pPr>
    </w:p>
    <w:p w14:paraId="4E6A8F6B">
      <w:pPr>
        <w:snapToGrid w:val="0"/>
        <w:ind w:left="-105" w:leftChars="-50" w:right="-105" w:rightChars="-50" w:firstLine="104" w:firstLineChars="58"/>
        <w:rPr>
          <w:sz w:val="18"/>
          <w:szCs w:val="18"/>
        </w:rPr>
      </w:pPr>
      <w:r>
        <w:rPr>
          <w:sz w:val="18"/>
          <w:szCs w:val="18"/>
        </w:rPr>
        <w:t>续表二</w:t>
      </w:r>
    </w:p>
    <w:tbl>
      <w:tblPr>
        <w:tblStyle w:val="20"/>
        <w:tblW w:w="942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47"/>
        <w:gridCol w:w="848"/>
        <w:gridCol w:w="848"/>
        <w:gridCol w:w="848"/>
        <w:gridCol w:w="848"/>
        <w:gridCol w:w="848"/>
        <w:gridCol w:w="848"/>
        <w:gridCol w:w="848"/>
        <w:gridCol w:w="848"/>
        <w:gridCol w:w="848"/>
        <w:gridCol w:w="945"/>
      </w:tblGrid>
      <w:tr w14:paraId="48E8AB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7" w:type="dxa"/>
            <w:vAlign w:val="center"/>
          </w:tcPr>
          <w:p w14:paraId="601A5661">
            <w:pPr>
              <w:spacing w:line="240" w:lineRule="exact"/>
              <w:ind w:left="-105" w:leftChars="-50" w:right="-105" w:rightChars="-50"/>
              <w:jc w:val="center"/>
              <w:rPr>
                <w:sz w:val="18"/>
                <w:szCs w:val="18"/>
              </w:rPr>
            </w:pPr>
            <w:r>
              <w:rPr>
                <w:sz w:val="18"/>
                <w:szCs w:val="18"/>
              </w:rPr>
              <w:t>汽  油       (万吨)</w:t>
            </w:r>
          </w:p>
        </w:tc>
        <w:tc>
          <w:tcPr>
            <w:tcW w:w="848" w:type="dxa"/>
            <w:vAlign w:val="center"/>
          </w:tcPr>
          <w:p w14:paraId="2EC7E847">
            <w:pPr>
              <w:spacing w:line="240" w:lineRule="exact"/>
              <w:ind w:left="-105" w:leftChars="-50" w:right="-105" w:rightChars="-50"/>
              <w:jc w:val="center"/>
              <w:rPr>
                <w:sz w:val="18"/>
                <w:szCs w:val="18"/>
              </w:rPr>
            </w:pPr>
            <w:r>
              <w:rPr>
                <w:sz w:val="18"/>
                <w:szCs w:val="18"/>
              </w:rPr>
              <w:t>煤  油          (万吨)</w:t>
            </w:r>
          </w:p>
        </w:tc>
        <w:tc>
          <w:tcPr>
            <w:tcW w:w="848" w:type="dxa"/>
            <w:vAlign w:val="center"/>
          </w:tcPr>
          <w:p w14:paraId="1E1CD04B">
            <w:pPr>
              <w:spacing w:line="240" w:lineRule="exact"/>
              <w:ind w:left="-105" w:leftChars="-50" w:right="-105" w:rightChars="-50"/>
              <w:jc w:val="center"/>
              <w:rPr>
                <w:sz w:val="18"/>
                <w:szCs w:val="18"/>
              </w:rPr>
            </w:pPr>
            <w:r>
              <w:rPr>
                <w:sz w:val="18"/>
                <w:szCs w:val="18"/>
              </w:rPr>
              <w:t>柴  油          (万吨)</w:t>
            </w:r>
          </w:p>
        </w:tc>
        <w:tc>
          <w:tcPr>
            <w:tcW w:w="848" w:type="dxa"/>
            <w:vAlign w:val="center"/>
          </w:tcPr>
          <w:p w14:paraId="10EFF5E2">
            <w:pPr>
              <w:spacing w:line="240" w:lineRule="exact"/>
              <w:ind w:left="-105" w:leftChars="-50" w:right="-105" w:rightChars="-50"/>
              <w:jc w:val="center"/>
              <w:rPr>
                <w:sz w:val="18"/>
                <w:szCs w:val="18"/>
              </w:rPr>
            </w:pPr>
            <w:r>
              <w:rPr>
                <w:sz w:val="18"/>
                <w:szCs w:val="18"/>
              </w:rPr>
              <w:t>燃料油   (万吨)</w:t>
            </w:r>
          </w:p>
        </w:tc>
        <w:tc>
          <w:tcPr>
            <w:tcW w:w="848" w:type="dxa"/>
            <w:vAlign w:val="center"/>
          </w:tcPr>
          <w:p w14:paraId="5E127CAA">
            <w:pPr>
              <w:spacing w:line="240" w:lineRule="exact"/>
              <w:ind w:left="-105" w:leftChars="-50" w:right="-105" w:rightChars="-50"/>
              <w:jc w:val="center"/>
              <w:rPr>
                <w:sz w:val="18"/>
                <w:szCs w:val="18"/>
              </w:rPr>
            </w:pPr>
            <w:r>
              <w:rPr>
                <w:sz w:val="18"/>
                <w:szCs w:val="18"/>
              </w:rPr>
              <w:t>石脑油  (万吨)</w:t>
            </w:r>
          </w:p>
        </w:tc>
        <w:tc>
          <w:tcPr>
            <w:tcW w:w="848" w:type="dxa"/>
            <w:vAlign w:val="center"/>
          </w:tcPr>
          <w:p w14:paraId="7B6BDA9A">
            <w:pPr>
              <w:spacing w:line="240" w:lineRule="exact"/>
              <w:ind w:left="-105" w:leftChars="-50" w:right="-105" w:rightChars="-50"/>
              <w:jc w:val="center"/>
              <w:rPr>
                <w:sz w:val="18"/>
                <w:szCs w:val="18"/>
              </w:rPr>
            </w:pPr>
            <w:r>
              <w:rPr>
                <w:sz w:val="18"/>
                <w:szCs w:val="18"/>
              </w:rPr>
              <w:t>润滑油  (万吨)</w:t>
            </w:r>
          </w:p>
        </w:tc>
        <w:tc>
          <w:tcPr>
            <w:tcW w:w="848" w:type="dxa"/>
            <w:vAlign w:val="center"/>
          </w:tcPr>
          <w:p w14:paraId="3351CB67">
            <w:pPr>
              <w:spacing w:line="240" w:lineRule="exact"/>
              <w:ind w:left="-105" w:leftChars="-50" w:right="-105" w:rightChars="-50"/>
              <w:jc w:val="center"/>
              <w:rPr>
                <w:sz w:val="18"/>
                <w:szCs w:val="18"/>
              </w:rPr>
            </w:pPr>
            <w:r>
              <w:rPr>
                <w:sz w:val="18"/>
                <w:szCs w:val="18"/>
              </w:rPr>
              <w:t>石  蜡          (万吨)</w:t>
            </w:r>
          </w:p>
        </w:tc>
        <w:tc>
          <w:tcPr>
            <w:tcW w:w="848" w:type="dxa"/>
            <w:tcBorders>
              <w:top w:val="single" w:color="auto" w:sz="8" w:space="0"/>
              <w:bottom w:val="single" w:color="auto" w:sz="2" w:space="0"/>
              <w:right w:val="single" w:color="auto" w:sz="2" w:space="0"/>
            </w:tcBorders>
            <w:vAlign w:val="center"/>
          </w:tcPr>
          <w:p w14:paraId="72F618A0">
            <w:pPr>
              <w:spacing w:line="240" w:lineRule="exact"/>
              <w:ind w:left="-105" w:leftChars="-50" w:right="-105" w:rightChars="-50"/>
              <w:jc w:val="center"/>
              <w:rPr>
                <w:sz w:val="18"/>
                <w:szCs w:val="18"/>
              </w:rPr>
            </w:pPr>
            <w:r>
              <w:rPr>
                <w:sz w:val="18"/>
                <w:szCs w:val="18"/>
              </w:rPr>
              <w:t>溶剂油</w:t>
            </w:r>
          </w:p>
          <w:p w14:paraId="7E9B13F1">
            <w:pPr>
              <w:spacing w:line="240" w:lineRule="exact"/>
              <w:ind w:left="-105" w:leftChars="-50" w:right="-105" w:rightChars="-50"/>
              <w:jc w:val="center"/>
              <w:rPr>
                <w:sz w:val="18"/>
                <w:szCs w:val="18"/>
              </w:rPr>
            </w:pPr>
            <w:r>
              <w:rPr>
                <w:sz w:val="18"/>
                <w:szCs w:val="18"/>
              </w:rPr>
              <w:t>(万吨)</w:t>
            </w:r>
          </w:p>
        </w:tc>
        <w:tc>
          <w:tcPr>
            <w:tcW w:w="848" w:type="dxa"/>
            <w:tcBorders>
              <w:top w:val="single" w:color="auto" w:sz="8" w:space="0"/>
              <w:left w:val="single" w:color="auto" w:sz="2" w:space="0"/>
              <w:bottom w:val="single" w:color="auto" w:sz="2" w:space="0"/>
            </w:tcBorders>
            <w:vAlign w:val="center"/>
          </w:tcPr>
          <w:p w14:paraId="0CABD609">
            <w:pPr>
              <w:spacing w:line="240" w:lineRule="exact"/>
              <w:ind w:left="-94" w:leftChars="-45" w:right="-105" w:rightChars="-50"/>
              <w:jc w:val="center"/>
              <w:rPr>
                <w:sz w:val="18"/>
                <w:szCs w:val="18"/>
              </w:rPr>
            </w:pPr>
            <w:r>
              <w:rPr>
                <w:sz w:val="18"/>
                <w:szCs w:val="18"/>
              </w:rPr>
              <w:t>石油沥青 (万吨)</w:t>
            </w:r>
          </w:p>
        </w:tc>
        <w:tc>
          <w:tcPr>
            <w:tcW w:w="848" w:type="dxa"/>
            <w:vAlign w:val="center"/>
          </w:tcPr>
          <w:p w14:paraId="4BE32062">
            <w:pPr>
              <w:spacing w:line="240" w:lineRule="exact"/>
              <w:ind w:left="-105" w:leftChars="-50" w:right="-105" w:rightChars="-50"/>
              <w:jc w:val="center"/>
              <w:rPr>
                <w:sz w:val="18"/>
                <w:szCs w:val="18"/>
              </w:rPr>
            </w:pPr>
            <w:r>
              <w:rPr>
                <w:sz w:val="18"/>
                <w:szCs w:val="18"/>
              </w:rPr>
              <w:t>石油焦  (万吨)</w:t>
            </w:r>
          </w:p>
        </w:tc>
        <w:tc>
          <w:tcPr>
            <w:tcW w:w="945" w:type="dxa"/>
            <w:vAlign w:val="center"/>
          </w:tcPr>
          <w:p w14:paraId="025D6255">
            <w:pPr>
              <w:spacing w:line="240" w:lineRule="exact"/>
              <w:ind w:left="-210" w:leftChars="-100" w:right="-210" w:rightChars="-100"/>
              <w:jc w:val="center"/>
              <w:rPr>
                <w:sz w:val="18"/>
                <w:szCs w:val="18"/>
              </w:rPr>
            </w:pPr>
            <w:r>
              <w:rPr>
                <w:sz w:val="18"/>
                <w:szCs w:val="18"/>
              </w:rPr>
              <w:t>液化石油气           (万吨)</w:t>
            </w:r>
          </w:p>
        </w:tc>
      </w:tr>
      <w:tr w14:paraId="61F39A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847" w:type="dxa"/>
            <w:vAlign w:val="center"/>
          </w:tcPr>
          <w:p w14:paraId="3A979809">
            <w:pPr>
              <w:spacing w:line="240" w:lineRule="atLeast"/>
              <w:ind w:left="-105" w:leftChars="-50" w:right="-105" w:rightChars="-50"/>
              <w:jc w:val="center"/>
              <w:rPr>
                <w:sz w:val="18"/>
                <w:szCs w:val="18"/>
              </w:rPr>
            </w:pPr>
            <w:r>
              <w:rPr>
                <w:sz w:val="18"/>
                <w:szCs w:val="18"/>
              </w:rPr>
              <w:t>19</w:t>
            </w:r>
          </w:p>
        </w:tc>
        <w:tc>
          <w:tcPr>
            <w:tcW w:w="848" w:type="dxa"/>
            <w:vAlign w:val="center"/>
          </w:tcPr>
          <w:p w14:paraId="4DD4127A">
            <w:pPr>
              <w:spacing w:line="240" w:lineRule="atLeast"/>
              <w:ind w:left="-105" w:leftChars="-50" w:right="-105" w:rightChars="-50"/>
              <w:jc w:val="center"/>
              <w:rPr>
                <w:sz w:val="18"/>
                <w:szCs w:val="18"/>
              </w:rPr>
            </w:pPr>
            <w:r>
              <w:rPr>
                <w:sz w:val="18"/>
                <w:szCs w:val="18"/>
              </w:rPr>
              <w:t>20</w:t>
            </w:r>
          </w:p>
        </w:tc>
        <w:tc>
          <w:tcPr>
            <w:tcW w:w="848" w:type="dxa"/>
            <w:vAlign w:val="center"/>
          </w:tcPr>
          <w:p w14:paraId="2B75D68A">
            <w:pPr>
              <w:spacing w:line="240" w:lineRule="atLeast"/>
              <w:ind w:left="-105" w:leftChars="-50" w:right="-105" w:rightChars="-50"/>
              <w:jc w:val="center"/>
              <w:rPr>
                <w:sz w:val="18"/>
                <w:szCs w:val="18"/>
              </w:rPr>
            </w:pPr>
            <w:r>
              <w:rPr>
                <w:sz w:val="18"/>
                <w:szCs w:val="18"/>
              </w:rPr>
              <w:t>21</w:t>
            </w:r>
          </w:p>
        </w:tc>
        <w:tc>
          <w:tcPr>
            <w:tcW w:w="848" w:type="dxa"/>
            <w:vAlign w:val="center"/>
          </w:tcPr>
          <w:p w14:paraId="39C8C56F">
            <w:pPr>
              <w:spacing w:line="240" w:lineRule="atLeast"/>
              <w:ind w:left="-105" w:leftChars="-50" w:right="-105" w:rightChars="-50"/>
              <w:jc w:val="center"/>
              <w:rPr>
                <w:sz w:val="18"/>
                <w:szCs w:val="18"/>
              </w:rPr>
            </w:pPr>
            <w:r>
              <w:rPr>
                <w:sz w:val="18"/>
                <w:szCs w:val="18"/>
              </w:rPr>
              <w:t>22</w:t>
            </w:r>
          </w:p>
        </w:tc>
        <w:tc>
          <w:tcPr>
            <w:tcW w:w="848" w:type="dxa"/>
            <w:vAlign w:val="center"/>
          </w:tcPr>
          <w:p w14:paraId="0E7F24CB">
            <w:pPr>
              <w:spacing w:line="240" w:lineRule="atLeast"/>
              <w:ind w:left="-105" w:leftChars="-50" w:right="-105" w:rightChars="-50"/>
              <w:jc w:val="center"/>
              <w:rPr>
                <w:sz w:val="18"/>
                <w:szCs w:val="18"/>
              </w:rPr>
            </w:pPr>
            <w:r>
              <w:rPr>
                <w:sz w:val="18"/>
                <w:szCs w:val="18"/>
              </w:rPr>
              <w:t>23</w:t>
            </w:r>
          </w:p>
        </w:tc>
        <w:tc>
          <w:tcPr>
            <w:tcW w:w="848" w:type="dxa"/>
            <w:vAlign w:val="center"/>
          </w:tcPr>
          <w:p w14:paraId="5E384D09">
            <w:pPr>
              <w:spacing w:line="240" w:lineRule="atLeast"/>
              <w:ind w:left="-105" w:leftChars="-50" w:right="-105" w:rightChars="-50"/>
              <w:jc w:val="center"/>
              <w:rPr>
                <w:sz w:val="18"/>
                <w:szCs w:val="18"/>
              </w:rPr>
            </w:pPr>
            <w:r>
              <w:rPr>
                <w:sz w:val="18"/>
                <w:szCs w:val="18"/>
              </w:rPr>
              <w:t>24</w:t>
            </w:r>
          </w:p>
        </w:tc>
        <w:tc>
          <w:tcPr>
            <w:tcW w:w="848" w:type="dxa"/>
            <w:vAlign w:val="center"/>
          </w:tcPr>
          <w:p w14:paraId="1D4B54F8">
            <w:pPr>
              <w:spacing w:line="240" w:lineRule="atLeast"/>
              <w:ind w:left="-105" w:leftChars="-50" w:right="-105" w:rightChars="-50"/>
              <w:jc w:val="center"/>
              <w:rPr>
                <w:sz w:val="18"/>
                <w:szCs w:val="18"/>
              </w:rPr>
            </w:pPr>
            <w:r>
              <w:rPr>
                <w:sz w:val="18"/>
                <w:szCs w:val="18"/>
              </w:rPr>
              <w:t>25</w:t>
            </w:r>
          </w:p>
        </w:tc>
        <w:tc>
          <w:tcPr>
            <w:tcW w:w="848" w:type="dxa"/>
            <w:tcBorders>
              <w:top w:val="single" w:color="auto" w:sz="2" w:space="0"/>
              <w:bottom w:val="single" w:color="auto" w:sz="2" w:space="0"/>
              <w:right w:val="single" w:color="auto" w:sz="2" w:space="0"/>
            </w:tcBorders>
            <w:vAlign w:val="center"/>
          </w:tcPr>
          <w:p w14:paraId="32580BFA">
            <w:pPr>
              <w:spacing w:line="240" w:lineRule="atLeast"/>
              <w:ind w:left="-105" w:leftChars="-50" w:right="-105" w:rightChars="-50"/>
              <w:jc w:val="center"/>
              <w:rPr>
                <w:sz w:val="18"/>
                <w:szCs w:val="18"/>
              </w:rPr>
            </w:pPr>
            <w:r>
              <w:rPr>
                <w:sz w:val="18"/>
                <w:szCs w:val="18"/>
              </w:rPr>
              <w:t>26</w:t>
            </w:r>
          </w:p>
        </w:tc>
        <w:tc>
          <w:tcPr>
            <w:tcW w:w="848" w:type="dxa"/>
            <w:tcBorders>
              <w:top w:val="single" w:color="auto" w:sz="2" w:space="0"/>
              <w:left w:val="single" w:color="auto" w:sz="2" w:space="0"/>
              <w:bottom w:val="single" w:color="auto" w:sz="2" w:space="0"/>
            </w:tcBorders>
            <w:vAlign w:val="center"/>
          </w:tcPr>
          <w:p w14:paraId="2B15BC1B">
            <w:pPr>
              <w:spacing w:line="240" w:lineRule="atLeast"/>
              <w:ind w:right="-105" w:rightChars="-50"/>
              <w:jc w:val="center"/>
              <w:rPr>
                <w:sz w:val="18"/>
                <w:szCs w:val="18"/>
              </w:rPr>
            </w:pPr>
            <w:r>
              <w:rPr>
                <w:sz w:val="18"/>
                <w:szCs w:val="18"/>
              </w:rPr>
              <w:t>27</w:t>
            </w:r>
          </w:p>
        </w:tc>
        <w:tc>
          <w:tcPr>
            <w:tcW w:w="848" w:type="dxa"/>
            <w:vAlign w:val="center"/>
          </w:tcPr>
          <w:p w14:paraId="448B88DC">
            <w:pPr>
              <w:spacing w:line="240" w:lineRule="atLeast"/>
              <w:ind w:left="-105" w:leftChars="-50" w:right="-105" w:rightChars="-50"/>
              <w:jc w:val="center"/>
              <w:rPr>
                <w:sz w:val="18"/>
                <w:szCs w:val="18"/>
              </w:rPr>
            </w:pPr>
            <w:r>
              <w:rPr>
                <w:sz w:val="18"/>
                <w:szCs w:val="18"/>
              </w:rPr>
              <w:t>28</w:t>
            </w:r>
          </w:p>
        </w:tc>
        <w:tc>
          <w:tcPr>
            <w:tcW w:w="945" w:type="dxa"/>
            <w:vAlign w:val="center"/>
          </w:tcPr>
          <w:p w14:paraId="071A9C7F">
            <w:pPr>
              <w:spacing w:line="240" w:lineRule="atLeast"/>
              <w:ind w:left="-210" w:leftChars="-100" w:right="-210" w:rightChars="-100"/>
              <w:jc w:val="center"/>
              <w:rPr>
                <w:sz w:val="18"/>
                <w:szCs w:val="18"/>
              </w:rPr>
            </w:pPr>
            <w:r>
              <w:rPr>
                <w:sz w:val="18"/>
                <w:szCs w:val="18"/>
              </w:rPr>
              <w:t>29</w:t>
            </w:r>
          </w:p>
        </w:tc>
      </w:tr>
      <w:tr w14:paraId="4F40F3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424" w:type="dxa"/>
            <w:gridSpan w:val="11"/>
            <w:vAlign w:val="center"/>
          </w:tcPr>
          <w:p w14:paraId="3A04CB8C">
            <w:pPr>
              <w:spacing w:line="240" w:lineRule="exact"/>
              <w:ind w:left="-210" w:leftChars="-100" w:right="-210" w:rightChars="-100"/>
              <w:jc w:val="center"/>
              <w:rPr>
                <w:sz w:val="18"/>
                <w:szCs w:val="18"/>
              </w:rPr>
            </w:pPr>
          </w:p>
        </w:tc>
      </w:tr>
    </w:tbl>
    <w:p w14:paraId="7B9AF905">
      <w:pPr>
        <w:snapToGrid w:val="0"/>
        <w:ind w:left="-105" w:leftChars="-50" w:right="-105" w:rightChars="-50" w:firstLine="104" w:firstLineChars="58"/>
        <w:rPr>
          <w:sz w:val="18"/>
          <w:szCs w:val="18"/>
        </w:rPr>
      </w:pPr>
    </w:p>
    <w:p w14:paraId="754FB2CB">
      <w:pPr>
        <w:snapToGrid w:val="0"/>
        <w:ind w:left="-105" w:leftChars="-50" w:right="-105" w:rightChars="-50" w:firstLine="104" w:firstLineChars="58"/>
        <w:rPr>
          <w:sz w:val="18"/>
          <w:szCs w:val="18"/>
        </w:rPr>
      </w:pPr>
      <w:r>
        <w:rPr>
          <w:sz w:val="18"/>
          <w:szCs w:val="18"/>
        </w:rPr>
        <w:t>续表三</w:t>
      </w:r>
    </w:p>
    <w:tbl>
      <w:tblPr>
        <w:tblStyle w:val="20"/>
        <w:tblW w:w="944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53"/>
        <w:gridCol w:w="1260"/>
        <w:gridCol w:w="945"/>
        <w:gridCol w:w="945"/>
        <w:gridCol w:w="724"/>
        <w:gridCol w:w="727"/>
        <w:gridCol w:w="1050"/>
        <w:gridCol w:w="1113"/>
        <w:gridCol w:w="966"/>
        <w:gridCol w:w="966"/>
      </w:tblGrid>
      <w:tr w14:paraId="6C18E0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53" w:type="dxa"/>
            <w:tcBorders>
              <w:tl2br w:val="nil"/>
              <w:tr2bl w:val="nil"/>
            </w:tcBorders>
            <w:vAlign w:val="center"/>
          </w:tcPr>
          <w:p w14:paraId="18369201">
            <w:pPr>
              <w:spacing w:line="240" w:lineRule="exact"/>
              <w:ind w:left="-105" w:leftChars="-50" w:right="-105" w:rightChars="-50"/>
              <w:jc w:val="center"/>
              <w:rPr>
                <w:sz w:val="18"/>
                <w:szCs w:val="18"/>
              </w:rPr>
            </w:pPr>
            <w:r>
              <w:rPr>
                <w:sz w:val="18"/>
                <w:szCs w:val="18"/>
              </w:rPr>
              <w:t>炼厂干气          (万吨)</w:t>
            </w:r>
          </w:p>
        </w:tc>
        <w:tc>
          <w:tcPr>
            <w:tcW w:w="1260" w:type="dxa"/>
            <w:tcBorders>
              <w:tl2br w:val="nil"/>
              <w:tr2bl w:val="nil"/>
            </w:tcBorders>
            <w:vAlign w:val="center"/>
          </w:tcPr>
          <w:p w14:paraId="11BB0977">
            <w:pPr>
              <w:spacing w:line="240" w:lineRule="exact"/>
              <w:ind w:left="-210" w:leftChars="-100" w:right="-210" w:rightChars="-100"/>
              <w:jc w:val="center"/>
              <w:rPr>
                <w:sz w:val="18"/>
                <w:szCs w:val="18"/>
              </w:rPr>
            </w:pPr>
            <w:r>
              <w:rPr>
                <w:sz w:val="18"/>
                <w:szCs w:val="18"/>
              </w:rPr>
              <w:t>其他石油制品</w:t>
            </w:r>
          </w:p>
          <w:p w14:paraId="17DBC73A">
            <w:pPr>
              <w:spacing w:line="240" w:lineRule="exact"/>
              <w:ind w:left="-210" w:leftChars="-100" w:right="-210" w:rightChars="-100"/>
              <w:jc w:val="center"/>
              <w:rPr>
                <w:sz w:val="18"/>
                <w:szCs w:val="18"/>
              </w:rPr>
            </w:pPr>
            <w:r>
              <w:rPr>
                <w:sz w:val="18"/>
                <w:szCs w:val="18"/>
              </w:rPr>
              <w:t>(万吨)</w:t>
            </w:r>
          </w:p>
        </w:tc>
        <w:tc>
          <w:tcPr>
            <w:tcW w:w="945" w:type="dxa"/>
            <w:tcBorders>
              <w:tl2br w:val="nil"/>
              <w:tr2bl w:val="nil"/>
            </w:tcBorders>
            <w:vAlign w:val="center"/>
          </w:tcPr>
          <w:p w14:paraId="4AE0CCA6">
            <w:pPr>
              <w:spacing w:line="240" w:lineRule="exact"/>
              <w:ind w:left="-105" w:leftChars="-50" w:right="-105" w:rightChars="-50"/>
              <w:jc w:val="center"/>
              <w:rPr>
                <w:sz w:val="18"/>
                <w:szCs w:val="18"/>
              </w:rPr>
            </w:pPr>
            <w:r>
              <w:rPr>
                <w:sz w:val="18"/>
                <w:szCs w:val="18"/>
              </w:rPr>
              <w:t>天然气</w:t>
            </w:r>
          </w:p>
          <w:p w14:paraId="72D79F0A">
            <w:pPr>
              <w:spacing w:line="240" w:lineRule="exact"/>
              <w:ind w:left="-105" w:leftChars="-50" w:right="-105" w:rightChars="-50"/>
              <w:jc w:val="center"/>
              <w:rPr>
                <w:sz w:val="18"/>
                <w:szCs w:val="18"/>
              </w:rPr>
            </w:pPr>
            <w:r>
              <w:rPr>
                <w:sz w:val="18"/>
                <w:szCs w:val="18"/>
              </w:rPr>
              <w:t>(亿立方米)</w:t>
            </w:r>
          </w:p>
        </w:tc>
        <w:tc>
          <w:tcPr>
            <w:tcW w:w="945" w:type="dxa"/>
            <w:tcBorders>
              <w:tl2br w:val="nil"/>
              <w:tr2bl w:val="nil"/>
            </w:tcBorders>
            <w:vAlign w:val="center"/>
          </w:tcPr>
          <w:p w14:paraId="412E96CD">
            <w:pPr>
              <w:spacing w:line="240" w:lineRule="exact"/>
              <w:ind w:left="-105" w:leftChars="-50" w:right="-105" w:rightChars="-50"/>
              <w:jc w:val="center"/>
              <w:rPr>
                <w:sz w:val="18"/>
                <w:szCs w:val="18"/>
              </w:rPr>
            </w:pPr>
            <w:r>
              <w:rPr>
                <w:sz w:val="18"/>
                <w:szCs w:val="18"/>
              </w:rPr>
              <w:t>液化天然气  (万吨)</w:t>
            </w:r>
          </w:p>
        </w:tc>
        <w:tc>
          <w:tcPr>
            <w:tcW w:w="724" w:type="dxa"/>
            <w:tcBorders>
              <w:tl2br w:val="nil"/>
              <w:tr2bl w:val="nil"/>
            </w:tcBorders>
            <w:vAlign w:val="center"/>
          </w:tcPr>
          <w:p w14:paraId="7BDBCFCA">
            <w:pPr>
              <w:spacing w:line="240" w:lineRule="exact"/>
              <w:ind w:left="-105" w:leftChars="-50" w:right="-105" w:rightChars="-50"/>
              <w:jc w:val="center"/>
              <w:rPr>
                <w:sz w:val="18"/>
                <w:szCs w:val="18"/>
              </w:rPr>
            </w:pPr>
            <w:r>
              <w:rPr>
                <w:rFonts w:hint="eastAsia"/>
                <w:sz w:val="18"/>
                <w:szCs w:val="18"/>
                <w:lang w:eastAsia="zh-CN"/>
              </w:rPr>
              <w:t>氢</w:t>
            </w:r>
            <w:r>
              <w:rPr>
                <w:rFonts w:hint="eastAsia"/>
                <w:sz w:val="18"/>
                <w:szCs w:val="18"/>
                <w:lang w:val="en-US" w:eastAsia="zh-CN"/>
              </w:rPr>
              <w:t xml:space="preserve">  </w:t>
            </w:r>
            <w:r>
              <w:rPr>
                <w:rFonts w:hint="eastAsia"/>
                <w:sz w:val="18"/>
                <w:szCs w:val="18"/>
                <w:lang w:eastAsia="zh-CN"/>
              </w:rPr>
              <w:t>能</w:t>
            </w:r>
            <w:r>
              <w:rPr>
                <w:sz w:val="18"/>
                <w:szCs w:val="18"/>
              </w:rPr>
              <w:t xml:space="preserve">            (万吨)</w:t>
            </w:r>
          </w:p>
        </w:tc>
        <w:tc>
          <w:tcPr>
            <w:tcW w:w="727" w:type="dxa"/>
            <w:tcBorders>
              <w:tl2br w:val="nil"/>
              <w:tr2bl w:val="nil"/>
            </w:tcBorders>
            <w:vAlign w:val="center"/>
          </w:tcPr>
          <w:p w14:paraId="6377105C">
            <w:pPr>
              <w:spacing w:line="240" w:lineRule="exact"/>
              <w:ind w:left="-105" w:leftChars="-50" w:right="-105" w:rightChars="-50"/>
              <w:jc w:val="center"/>
              <w:rPr>
                <w:sz w:val="18"/>
                <w:szCs w:val="18"/>
              </w:rPr>
            </w:pPr>
            <w:r>
              <w:rPr>
                <w:rFonts w:hint="eastAsia"/>
                <w:sz w:val="18"/>
                <w:szCs w:val="18"/>
                <w:lang w:eastAsia="zh-CN"/>
              </w:rPr>
              <w:t>秸秆</w:t>
            </w:r>
            <w:r>
              <w:rPr>
                <w:sz w:val="18"/>
                <w:szCs w:val="18"/>
              </w:rPr>
              <w:t>薪柴           (万吨)</w:t>
            </w:r>
          </w:p>
        </w:tc>
        <w:tc>
          <w:tcPr>
            <w:tcW w:w="1050" w:type="dxa"/>
            <w:tcBorders>
              <w:tl2br w:val="nil"/>
              <w:tr2bl w:val="nil"/>
            </w:tcBorders>
            <w:vAlign w:val="center"/>
          </w:tcPr>
          <w:p w14:paraId="77A9AF60">
            <w:pPr>
              <w:spacing w:line="240" w:lineRule="exact"/>
              <w:ind w:left="-105" w:leftChars="-50" w:right="-105" w:rightChars="-50"/>
              <w:jc w:val="center"/>
              <w:rPr>
                <w:sz w:val="18"/>
                <w:szCs w:val="18"/>
              </w:rPr>
            </w:pPr>
            <w:r>
              <w:rPr>
                <w:sz w:val="18"/>
                <w:szCs w:val="18"/>
              </w:rPr>
              <w:t>沼  气          (亿立方米)</w:t>
            </w:r>
          </w:p>
        </w:tc>
        <w:tc>
          <w:tcPr>
            <w:tcW w:w="1113" w:type="dxa"/>
            <w:tcBorders>
              <w:tl2br w:val="nil"/>
              <w:tr2bl w:val="nil"/>
            </w:tcBorders>
            <w:vAlign w:val="center"/>
          </w:tcPr>
          <w:p w14:paraId="5F519DFB">
            <w:pPr>
              <w:spacing w:line="240" w:lineRule="exact"/>
              <w:ind w:left="-105" w:leftChars="-50" w:right="-105" w:rightChars="-50"/>
              <w:jc w:val="center"/>
              <w:rPr>
                <w:sz w:val="18"/>
                <w:szCs w:val="18"/>
              </w:rPr>
            </w:pPr>
            <w:r>
              <w:rPr>
                <w:sz w:val="18"/>
                <w:szCs w:val="18"/>
              </w:rPr>
              <w:t>热  力             (万百万千焦)</w:t>
            </w:r>
          </w:p>
        </w:tc>
        <w:tc>
          <w:tcPr>
            <w:tcW w:w="966" w:type="dxa"/>
            <w:tcBorders>
              <w:tl2br w:val="nil"/>
              <w:tr2bl w:val="nil"/>
            </w:tcBorders>
            <w:vAlign w:val="center"/>
          </w:tcPr>
          <w:p w14:paraId="55B89408">
            <w:pPr>
              <w:spacing w:line="240" w:lineRule="exact"/>
              <w:ind w:left="-105" w:leftChars="-50" w:right="-105" w:rightChars="-50"/>
              <w:jc w:val="center"/>
              <w:rPr>
                <w:sz w:val="18"/>
                <w:szCs w:val="18"/>
              </w:rPr>
            </w:pPr>
            <w:r>
              <w:rPr>
                <w:sz w:val="18"/>
                <w:szCs w:val="18"/>
              </w:rPr>
              <w:t>电  力           (亿千瓦时)</w:t>
            </w:r>
          </w:p>
        </w:tc>
        <w:tc>
          <w:tcPr>
            <w:tcW w:w="966" w:type="dxa"/>
            <w:tcBorders>
              <w:tl2br w:val="nil"/>
              <w:tr2bl w:val="nil"/>
            </w:tcBorders>
            <w:vAlign w:val="center"/>
          </w:tcPr>
          <w:p w14:paraId="5A598040">
            <w:pPr>
              <w:spacing w:line="240" w:lineRule="exact"/>
              <w:ind w:left="-105" w:leftChars="-50" w:right="-105" w:rightChars="-50"/>
              <w:jc w:val="center"/>
              <w:rPr>
                <w:sz w:val="18"/>
                <w:szCs w:val="18"/>
              </w:rPr>
            </w:pPr>
            <w:r>
              <w:rPr>
                <w:sz w:val="18"/>
                <w:szCs w:val="18"/>
              </w:rPr>
              <w:t xml:space="preserve">其他能源 </w:t>
            </w:r>
          </w:p>
          <w:p w14:paraId="63A71F09">
            <w:pPr>
              <w:spacing w:line="240" w:lineRule="exact"/>
              <w:ind w:left="-105" w:leftChars="-50" w:right="-105" w:rightChars="-50"/>
              <w:jc w:val="center"/>
              <w:rPr>
                <w:sz w:val="18"/>
                <w:szCs w:val="18"/>
              </w:rPr>
            </w:pPr>
            <w:r>
              <w:rPr>
                <w:sz w:val="18"/>
                <w:szCs w:val="18"/>
              </w:rPr>
              <w:t>(万吨标煤)</w:t>
            </w:r>
          </w:p>
        </w:tc>
      </w:tr>
      <w:tr w14:paraId="6C4898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753" w:type="dxa"/>
            <w:tcBorders>
              <w:tl2br w:val="nil"/>
              <w:tr2bl w:val="nil"/>
            </w:tcBorders>
            <w:vAlign w:val="center"/>
          </w:tcPr>
          <w:p w14:paraId="56E6337E">
            <w:pPr>
              <w:spacing w:line="240" w:lineRule="atLeast"/>
              <w:ind w:left="-105" w:leftChars="-50" w:right="-105" w:rightChars="-50"/>
              <w:jc w:val="center"/>
              <w:textAlignment w:val="center"/>
              <w:rPr>
                <w:sz w:val="18"/>
                <w:szCs w:val="18"/>
              </w:rPr>
            </w:pPr>
            <w:r>
              <w:rPr>
                <w:sz w:val="18"/>
                <w:szCs w:val="18"/>
              </w:rPr>
              <w:t>30</w:t>
            </w:r>
          </w:p>
        </w:tc>
        <w:tc>
          <w:tcPr>
            <w:tcW w:w="1260" w:type="dxa"/>
            <w:tcBorders>
              <w:tl2br w:val="nil"/>
              <w:tr2bl w:val="nil"/>
            </w:tcBorders>
            <w:vAlign w:val="center"/>
          </w:tcPr>
          <w:p w14:paraId="37BC9E70">
            <w:pPr>
              <w:spacing w:line="240" w:lineRule="atLeast"/>
              <w:ind w:left="-210" w:leftChars="-100" w:right="-210" w:rightChars="-100"/>
              <w:jc w:val="center"/>
              <w:textAlignment w:val="center"/>
              <w:rPr>
                <w:sz w:val="18"/>
                <w:szCs w:val="18"/>
              </w:rPr>
            </w:pPr>
            <w:r>
              <w:rPr>
                <w:sz w:val="18"/>
                <w:szCs w:val="18"/>
              </w:rPr>
              <w:t>31</w:t>
            </w:r>
          </w:p>
        </w:tc>
        <w:tc>
          <w:tcPr>
            <w:tcW w:w="945" w:type="dxa"/>
            <w:tcBorders>
              <w:tl2br w:val="nil"/>
              <w:tr2bl w:val="nil"/>
            </w:tcBorders>
            <w:vAlign w:val="center"/>
          </w:tcPr>
          <w:p w14:paraId="1FC92C46">
            <w:pPr>
              <w:spacing w:line="240" w:lineRule="atLeast"/>
              <w:ind w:left="-105" w:leftChars="-50" w:right="-105" w:rightChars="-50"/>
              <w:jc w:val="center"/>
              <w:textAlignment w:val="center"/>
              <w:rPr>
                <w:sz w:val="18"/>
                <w:szCs w:val="18"/>
              </w:rPr>
            </w:pPr>
            <w:r>
              <w:rPr>
                <w:sz w:val="18"/>
                <w:szCs w:val="18"/>
              </w:rPr>
              <w:t>32</w:t>
            </w:r>
          </w:p>
        </w:tc>
        <w:tc>
          <w:tcPr>
            <w:tcW w:w="945" w:type="dxa"/>
            <w:tcBorders>
              <w:tl2br w:val="nil"/>
              <w:tr2bl w:val="nil"/>
            </w:tcBorders>
            <w:vAlign w:val="center"/>
          </w:tcPr>
          <w:p w14:paraId="6EC2F13A">
            <w:pPr>
              <w:spacing w:line="240" w:lineRule="atLeast"/>
              <w:ind w:left="-105" w:leftChars="-50" w:right="-105" w:rightChars="-50"/>
              <w:jc w:val="center"/>
              <w:textAlignment w:val="center"/>
              <w:rPr>
                <w:sz w:val="18"/>
                <w:szCs w:val="18"/>
              </w:rPr>
            </w:pPr>
            <w:r>
              <w:rPr>
                <w:sz w:val="18"/>
                <w:szCs w:val="18"/>
              </w:rPr>
              <w:t>33</w:t>
            </w:r>
          </w:p>
        </w:tc>
        <w:tc>
          <w:tcPr>
            <w:tcW w:w="724" w:type="dxa"/>
            <w:tcBorders>
              <w:tl2br w:val="nil"/>
              <w:tr2bl w:val="nil"/>
            </w:tcBorders>
            <w:vAlign w:val="center"/>
          </w:tcPr>
          <w:p w14:paraId="0222C63D">
            <w:pPr>
              <w:spacing w:line="240" w:lineRule="atLeast"/>
              <w:ind w:left="-105" w:leftChars="-50" w:right="-105" w:rightChars="-50"/>
              <w:jc w:val="center"/>
              <w:textAlignment w:val="center"/>
              <w:rPr>
                <w:sz w:val="18"/>
                <w:szCs w:val="18"/>
              </w:rPr>
            </w:pPr>
            <w:r>
              <w:rPr>
                <w:sz w:val="18"/>
                <w:szCs w:val="18"/>
              </w:rPr>
              <w:t>34</w:t>
            </w:r>
          </w:p>
        </w:tc>
        <w:tc>
          <w:tcPr>
            <w:tcW w:w="727" w:type="dxa"/>
            <w:tcBorders>
              <w:tl2br w:val="nil"/>
              <w:tr2bl w:val="nil"/>
            </w:tcBorders>
            <w:vAlign w:val="center"/>
          </w:tcPr>
          <w:p w14:paraId="3587CF05">
            <w:pPr>
              <w:spacing w:line="240" w:lineRule="atLeast"/>
              <w:ind w:left="-105" w:leftChars="-50" w:right="-105" w:rightChars="-50"/>
              <w:jc w:val="center"/>
              <w:textAlignment w:val="center"/>
              <w:rPr>
                <w:sz w:val="18"/>
                <w:szCs w:val="18"/>
              </w:rPr>
            </w:pPr>
            <w:r>
              <w:rPr>
                <w:sz w:val="18"/>
                <w:szCs w:val="18"/>
              </w:rPr>
              <w:t>35</w:t>
            </w:r>
          </w:p>
        </w:tc>
        <w:tc>
          <w:tcPr>
            <w:tcW w:w="1050" w:type="dxa"/>
            <w:tcBorders>
              <w:tl2br w:val="nil"/>
              <w:tr2bl w:val="nil"/>
            </w:tcBorders>
            <w:vAlign w:val="center"/>
          </w:tcPr>
          <w:p w14:paraId="612E8B9B">
            <w:pPr>
              <w:spacing w:line="240" w:lineRule="atLeast"/>
              <w:ind w:left="-105" w:leftChars="-50" w:right="-105" w:rightChars="-50"/>
              <w:jc w:val="center"/>
              <w:textAlignment w:val="center"/>
              <w:rPr>
                <w:sz w:val="18"/>
                <w:szCs w:val="18"/>
              </w:rPr>
            </w:pPr>
            <w:r>
              <w:rPr>
                <w:sz w:val="18"/>
                <w:szCs w:val="18"/>
              </w:rPr>
              <w:t>36</w:t>
            </w:r>
          </w:p>
        </w:tc>
        <w:tc>
          <w:tcPr>
            <w:tcW w:w="1113" w:type="dxa"/>
            <w:tcBorders>
              <w:tl2br w:val="nil"/>
              <w:tr2bl w:val="nil"/>
            </w:tcBorders>
            <w:vAlign w:val="center"/>
          </w:tcPr>
          <w:p w14:paraId="793DCF03">
            <w:pPr>
              <w:spacing w:line="240" w:lineRule="atLeast"/>
              <w:ind w:left="-105" w:leftChars="-50" w:right="-105" w:rightChars="-50"/>
              <w:jc w:val="center"/>
              <w:textAlignment w:val="center"/>
              <w:rPr>
                <w:sz w:val="18"/>
                <w:szCs w:val="18"/>
              </w:rPr>
            </w:pPr>
            <w:r>
              <w:rPr>
                <w:sz w:val="18"/>
                <w:szCs w:val="18"/>
              </w:rPr>
              <w:t>37</w:t>
            </w:r>
          </w:p>
        </w:tc>
        <w:tc>
          <w:tcPr>
            <w:tcW w:w="966" w:type="dxa"/>
            <w:tcBorders>
              <w:tl2br w:val="nil"/>
              <w:tr2bl w:val="nil"/>
            </w:tcBorders>
            <w:vAlign w:val="center"/>
          </w:tcPr>
          <w:p w14:paraId="1E2F0963">
            <w:pPr>
              <w:spacing w:line="240" w:lineRule="atLeast"/>
              <w:ind w:left="-105" w:leftChars="-50" w:right="-105" w:rightChars="-50"/>
              <w:jc w:val="center"/>
              <w:textAlignment w:val="center"/>
              <w:rPr>
                <w:sz w:val="18"/>
                <w:szCs w:val="18"/>
              </w:rPr>
            </w:pPr>
            <w:r>
              <w:rPr>
                <w:sz w:val="18"/>
                <w:szCs w:val="18"/>
              </w:rPr>
              <w:t>38</w:t>
            </w:r>
          </w:p>
        </w:tc>
        <w:tc>
          <w:tcPr>
            <w:tcW w:w="966" w:type="dxa"/>
            <w:tcBorders>
              <w:tl2br w:val="nil"/>
              <w:tr2bl w:val="nil"/>
            </w:tcBorders>
            <w:vAlign w:val="center"/>
          </w:tcPr>
          <w:p w14:paraId="6B44EA3B">
            <w:pPr>
              <w:spacing w:line="240" w:lineRule="atLeast"/>
              <w:ind w:left="-105" w:leftChars="-50" w:right="-105" w:rightChars="-50"/>
              <w:jc w:val="center"/>
              <w:textAlignment w:val="center"/>
              <w:rPr>
                <w:sz w:val="18"/>
                <w:szCs w:val="18"/>
              </w:rPr>
            </w:pPr>
            <w:r>
              <w:rPr>
                <w:sz w:val="18"/>
                <w:szCs w:val="18"/>
              </w:rPr>
              <w:t>39</w:t>
            </w:r>
          </w:p>
        </w:tc>
      </w:tr>
      <w:tr w14:paraId="011540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449" w:type="dxa"/>
            <w:gridSpan w:val="10"/>
            <w:tcBorders>
              <w:tl2br w:val="nil"/>
              <w:tr2bl w:val="nil"/>
            </w:tcBorders>
            <w:vAlign w:val="center"/>
          </w:tcPr>
          <w:p w14:paraId="48A4EDB2">
            <w:pPr>
              <w:spacing w:line="240" w:lineRule="exact"/>
              <w:ind w:left="-105" w:leftChars="-50" w:right="-105" w:rightChars="-50"/>
              <w:jc w:val="center"/>
              <w:rPr>
                <w:sz w:val="18"/>
                <w:szCs w:val="18"/>
              </w:rPr>
            </w:pPr>
          </w:p>
        </w:tc>
      </w:tr>
    </w:tbl>
    <w:p w14:paraId="5EE204DC">
      <w:pPr>
        <w:snapToGrid w:val="0"/>
        <w:ind w:right="-21" w:rightChars="-10"/>
        <w:rPr>
          <w:sz w:val="18"/>
          <w:szCs w:val="18"/>
        </w:rPr>
      </w:pPr>
    </w:p>
    <w:p w14:paraId="452875D2">
      <w:pPr>
        <w:snapToGrid w:val="0"/>
        <w:ind w:right="-21" w:rightChars="-10"/>
        <w:rPr>
          <w:sz w:val="18"/>
          <w:szCs w:val="18"/>
        </w:rPr>
      </w:pPr>
      <w:r>
        <w:rPr>
          <w:sz w:val="18"/>
          <w:szCs w:val="18"/>
        </w:rPr>
        <w:t xml:space="preserve">补充资料一：电力产量                                                  　               计量单位：亿千瓦时                                        </w:t>
      </w:r>
    </w:p>
    <w:tbl>
      <w:tblPr>
        <w:tblStyle w:val="20"/>
        <w:tblW w:w="942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2"/>
        <w:gridCol w:w="1043"/>
        <w:gridCol w:w="1042"/>
        <w:gridCol w:w="1043"/>
        <w:gridCol w:w="1043"/>
        <w:gridCol w:w="1042"/>
        <w:gridCol w:w="1043"/>
        <w:gridCol w:w="1043"/>
      </w:tblGrid>
      <w:tr w14:paraId="2B1674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8" w:space="0"/>
              <w:bottom w:val="single" w:color="auto" w:sz="2" w:space="0"/>
              <w:right w:val="single" w:color="auto" w:sz="2" w:space="0"/>
            </w:tcBorders>
            <w:vAlign w:val="center"/>
          </w:tcPr>
          <w:p w14:paraId="1393E808">
            <w:pPr>
              <w:spacing w:line="240" w:lineRule="exact"/>
              <w:jc w:val="center"/>
              <w:rPr>
                <w:sz w:val="18"/>
                <w:szCs w:val="18"/>
              </w:rPr>
            </w:pPr>
          </w:p>
        </w:tc>
        <w:tc>
          <w:tcPr>
            <w:tcW w:w="1042" w:type="dxa"/>
            <w:tcBorders>
              <w:top w:val="single" w:color="auto" w:sz="8" w:space="0"/>
              <w:left w:val="single" w:color="auto" w:sz="2" w:space="0"/>
              <w:bottom w:val="single" w:color="auto" w:sz="2" w:space="0"/>
              <w:right w:val="single" w:color="auto" w:sz="2" w:space="0"/>
            </w:tcBorders>
            <w:vAlign w:val="center"/>
          </w:tcPr>
          <w:p w14:paraId="4BF72E83">
            <w:pPr>
              <w:spacing w:line="240" w:lineRule="exact"/>
              <w:jc w:val="center"/>
              <w:rPr>
                <w:sz w:val="18"/>
                <w:szCs w:val="18"/>
              </w:rPr>
            </w:pPr>
            <w:r>
              <w:rPr>
                <w:sz w:val="18"/>
                <w:szCs w:val="18"/>
              </w:rPr>
              <w:t>合  计</w:t>
            </w:r>
          </w:p>
        </w:tc>
        <w:tc>
          <w:tcPr>
            <w:tcW w:w="1043" w:type="dxa"/>
            <w:tcBorders>
              <w:top w:val="single" w:color="auto" w:sz="8" w:space="0"/>
              <w:left w:val="single" w:color="auto" w:sz="2" w:space="0"/>
              <w:bottom w:val="single" w:color="auto" w:sz="2" w:space="0"/>
              <w:right w:val="single" w:color="auto" w:sz="2" w:space="0"/>
            </w:tcBorders>
            <w:vAlign w:val="center"/>
          </w:tcPr>
          <w:p w14:paraId="552E6BA8">
            <w:pPr>
              <w:spacing w:line="240" w:lineRule="exact"/>
              <w:jc w:val="center"/>
              <w:rPr>
                <w:sz w:val="18"/>
                <w:szCs w:val="18"/>
              </w:rPr>
            </w:pPr>
            <w:r>
              <w:rPr>
                <w:sz w:val="18"/>
                <w:szCs w:val="18"/>
              </w:rPr>
              <w:t>太阳能          热发电</w:t>
            </w:r>
          </w:p>
        </w:tc>
        <w:tc>
          <w:tcPr>
            <w:tcW w:w="1042" w:type="dxa"/>
            <w:tcBorders>
              <w:top w:val="single" w:color="auto" w:sz="8" w:space="0"/>
              <w:left w:val="single" w:color="auto" w:sz="2" w:space="0"/>
              <w:bottom w:val="single" w:color="auto" w:sz="2" w:space="0"/>
              <w:right w:val="single" w:color="auto" w:sz="2" w:space="0"/>
            </w:tcBorders>
            <w:vAlign w:val="center"/>
          </w:tcPr>
          <w:p w14:paraId="441EF3DD">
            <w:pPr>
              <w:spacing w:line="240" w:lineRule="exact"/>
              <w:jc w:val="center"/>
              <w:rPr>
                <w:sz w:val="18"/>
                <w:szCs w:val="18"/>
              </w:rPr>
            </w:pPr>
            <w:r>
              <w:rPr>
                <w:sz w:val="18"/>
                <w:szCs w:val="18"/>
              </w:rPr>
              <w:t>太阳能  光伏发电</w:t>
            </w:r>
          </w:p>
        </w:tc>
        <w:tc>
          <w:tcPr>
            <w:tcW w:w="1043" w:type="dxa"/>
            <w:tcBorders>
              <w:top w:val="single" w:color="auto" w:sz="8" w:space="0"/>
              <w:left w:val="single" w:color="auto" w:sz="2" w:space="0"/>
              <w:bottom w:val="single" w:color="auto" w:sz="2" w:space="0"/>
              <w:right w:val="single" w:color="auto" w:sz="2" w:space="0"/>
            </w:tcBorders>
            <w:vAlign w:val="center"/>
          </w:tcPr>
          <w:p w14:paraId="37929B76">
            <w:pPr>
              <w:spacing w:line="240" w:lineRule="exact"/>
              <w:jc w:val="center"/>
              <w:rPr>
                <w:sz w:val="18"/>
                <w:szCs w:val="18"/>
              </w:rPr>
            </w:pPr>
            <w:r>
              <w:rPr>
                <w:sz w:val="18"/>
                <w:szCs w:val="18"/>
              </w:rPr>
              <w:t>风  电</w:t>
            </w:r>
          </w:p>
        </w:tc>
        <w:tc>
          <w:tcPr>
            <w:tcW w:w="1043" w:type="dxa"/>
            <w:tcBorders>
              <w:top w:val="single" w:color="auto" w:sz="8" w:space="0"/>
              <w:left w:val="single" w:color="auto" w:sz="2" w:space="0"/>
              <w:bottom w:val="single" w:color="auto" w:sz="2" w:space="0"/>
              <w:right w:val="single" w:color="auto" w:sz="2" w:space="0"/>
            </w:tcBorders>
            <w:vAlign w:val="center"/>
          </w:tcPr>
          <w:p w14:paraId="48C7FF0A">
            <w:pPr>
              <w:spacing w:line="240" w:lineRule="exact"/>
              <w:jc w:val="center"/>
              <w:rPr>
                <w:sz w:val="18"/>
                <w:szCs w:val="18"/>
              </w:rPr>
            </w:pPr>
            <w:r>
              <w:rPr>
                <w:sz w:val="18"/>
                <w:szCs w:val="18"/>
              </w:rPr>
              <w:t>核  电</w:t>
            </w:r>
          </w:p>
        </w:tc>
        <w:tc>
          <w:tcPr>
            <w:tcW w:w="1042" w:type="dxa"/>
            <w:tcBorders>
              <w:top w:val="single" w:color="auto" w:sz="8" w:space="0"/>
              <w:left w:val="single" w:color="auto" w:sz="2" w:space="0"/>
              <w:bottom w:val="single" w:color="auto" w:sz="2" w:space="0"/>
              <w:right w:val="single" w:color="auto" w:sz="2" w:space="0"/>
            </w:tcBorders>
            <w:vAlign w:val="center"/>
          </w:tcPr>
          <w:p w14:paraId="1C4357B5">
            <w:pPr>
              <w:spacing w:line="240" w:lineRule="exact"/>
              <w:jc w:val="center"/>
              <w:rPr>
                <w:sz w:val="18"/>
                <w:szCs w:val="18"/>
              </w:rPr>
            </w:pPr>
            <w:r>
              <w:rPr>
                <w:sz w:val="18"/>
                <w:szCs w:val="18"/>
              </w:rPr>
              <w:t>水  电</w:t>
            </w:r>
          </w:p>
        </w:tc>
        <w:tc>
          <w:tcPr>
            <w:tcW w:w="1043" w:type="dxa"/>
            <w:tcBorders>
              <w:top w:val="single" w:color="auto" w:sz="8" w:space="0"/>
              <w:left w:val="single" w:color="auto" w:sz="2" w:space="0"/>
              <w:bottom w:val="single" w:color="auto" w:sz="2" w:space="0"/>
              <w:right w:val="single" w:color="auto" w:sz="2" w:space="0"/>
            </w:tcBorders>
            <w:vAlign w:val="center"/>
          </w:tcPr>
          <w:p w14:paraId="04EFAD87">
            <w:pPr>
              <w:spacing w:line="240" w:lineRule="exact"/>
              <w:jc w:val="center"/>
              <w:rPr>
                <w:sz w:val="18"/>
                <w:szCs w:val="18"/>
              </w:rPr>
            </w:pPr>
            <w:r>
              <w:rPr>
                <w:sz w:val="18"/>
                <w:szCs w:val="18"/>
              </w:rPr>
              <w:t>其    他          能源发电</w:t>
            </w:r>
          </w:p>
        </w:tc>
        <w:tc>
          <w:tcPr>
            <w:tcW w:w="1043" w:type="dxa"/>
            <w:tcBorders>
              <w:top w:val="single" w:color="auto" w:sz="8" w:space="0"/>
              <w:left w:val="single" w:color="auto" w:sz="2" w:space="0"/>
              <w:bottom w:val="single" w:color="auto" w:sz="2" w:space="0"/>
            </w:tcBorders>
            <w:vAlign w:val="center"/>
          </w:tcPr>
          <w:p w14:paraId="53EE20E4">
            <w:pPr>
              <w:spacing w:line="240" w:lineRule="exact"/>
              <w:jc w:val="center"/>
              <w:rPr>
                <w:sz w:val="18"/>
                <w:szCs w:val="18"/>
              </w:rPr>
            </w:pPr>
            <w:r>
              <w:rPr>
                <w:sz w:val="18"/>
                <w:szCs w:val="18"/>
              </w:rPr>
              <w:t>火  电</w:t>
            </w:r>
          </w:p>
        </w:tc>
      </w:tr>
      <w:tr w14:paraId="4FC7EF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tcBorders>
              <w:top w:val="single" w:color="auto" w:sz="2" w:space="0"/>
              <w:bottom w:val="single" w:color="auto" w:sz="2" w:space="0"/>
              <w:right w:val="single" w:color="auto" w:sz="2" w:space="0"/>
            </w:tcBorders>
            <w:vAlign w:val="center"/>
          </w:tcPr>
          <w:p w14:paraId="7F7BA1DE">
            <w:pPr>
              <w:spacing w:line="240" w:lineRule="atLeast"/>
              <w:jc w:val="center"/>
              <w:rPr>
                <w:sz w:val="18"/>
                <w:szCs w:val="18"/>
              </w:rPr>
            </w:pPr>
            <w:r>
              <w:rPr>
                <w:sz w:val="18"/>
                <w:szCs w:val="18"/>
              </w:rPr>
              <w:t>甲</w:t>
            </w:r>
          </w:p>
        </w:tc>
        <w:tc>
          <w:tcPr>
            <w:tcW w:w="1042" w:type="dxa"/>
            <w:tcBorders>
              <w:top w:val="single" w:color="auto" w:sz="2" w:space="0"/>
              <w:left w:val="single" w:color="auto" w:sz="2" w:space="0"/>
              <w:bottom w:val="single" w:color="auto" w:sz="2" w:space="0"/>
              <w:right w:val="single" w:color="auto" w:sz="2" w:space="0"/>
            </w:tcBorders>
            <w:vAlign w:val="center"/>
          </w:tcPr>
          <w:p w14:paraId="4B4482EE">
            <w:pPr>
              <w:spacing w:line="240" w:lineRule="atLeast"/>
              <w:jc w:val="center"/>
              <w:textAlignment w:val="center"/>
              <w:rPr>
                <w:sz w:val="18"/>
                <w:szCs w:val="18"/>
              </w:rPr>
            </w:pPr>
            <w:r>
              <w:rPr>
                <w:sz w:val="18"/>
                <w:szCs w:val="18"/>
              </w:rPr>
              <w:t>1</w:t>
            </w:r>
          </w:p>
        </w:tc>
        <w:tc>
          <w:tcPr>
            <w:tcW w:w="1043" w:type="dxa"/>
            <w:tcBorders>
              <w:top w:val="single" w:color="auto" w:sz="2" w:space="0"/>
              <w:left w:val="single" w:color="auto" w:sz="2" w:space="0"/>
              <w:bottom w:val="single" w:color="auto" w:sz="2" w:space="0"/>
              <w:right w:val="single" w:color="auto" w:sz="2" w:space="0"/>
            </w:tcBorders>
            <w:vAlign w:val="center"/>
          </w:tcPr>
          <w:p w14:paraId="3A75C9BE">
            <w:pPr>
              <w:spacing w:line="240" w:lineRule="atLeast"/>
              <w:jc w:val="center"/>
              <w:textAlignment w:val="center"/>
              <w:rPr>
                <w:sz w:val="18"/>
                <w:szCs w:val="18"/>
              </w:rPr>
            </w:pPr>
            <w:r>
              <w:rPr>
                <w:sz w:val="18"/>
                <w:szCs w:val="18"/>
              </w:rPr>
              <w:t>2</w:t>
            </w:r>
          </w:p>
        </w:tc>
        <w:tc>
          <w:tcPr>
            <w:tcW w:w="1042" w:type="dxa"/>
            <w:tcBorders>
              <w:top w:val="single" w:color="auto" w:sz="2" w:space="0"/>
              <w:left w:val="single" w:color="auto" w:sz="2" w:space="0"/>
              <w:bottom w:val="single" w:color="auto" w:sz="2" w:space="0"/>
              <w:right w:val="single" w:color="auto" w:sz="2" w:space="0"/>
            </w:tcBorders>
            <w:vAlign w:val="center"/>
          </w:tcPr>
          <w:p w14:paraId="21F93B36">
            <w:pPr>
              <w:spacing w:line="240" w:lineRule="atLeast"/>
              <w:jc w:val="center"/>
              <w:textAlignment w:val="center"/>
              <w:rPr>
                <w:sz w:val="18"/>
                <w:szCs w:val="18"/>
              </w:rPr>
            </w:pPr>
            <w:r>
              <w:rPr>
                <w:sz w:val="18"/>
                <w:szCs w:val="18"/>
              </w:rPr>
              <w:t>3</w:t>
            </w:r>
          </w:p>
        </w:tc>
        <w:tc>
          <w:tcPr>
            <w:tcW w:w="1043" w:type="dxa"/>
            <w:tcBorders>
              <w:top w:val="single" w:color="auto" w:sz="2" w:space="0"/>
              <w:left w:val="single" w:color="auto" w:sz="2" w:space="0"/>
              <w:bottom w:val="single" w:color="auto" w:sz="2" w:space="0"/>
              <w:right w:val="single" w:color="auto" w:sz="2" w:space="0"/>
            </w:tcBorders>
            <w:vAlign w:val="center"/>
          </w:tcPr>
          <w:p w14:paraId="43788C0A">
            <w:pPr>
              <w:spacing w:line="240" w:lineRule="atLeast"/>
              <w:jc w:val="center"/>
              <w:textAlignment w:val="center"/>
              <w:rPr>
                <w:sz w:val="18"/>
                <w:szCs w:val="18"/>
              </w:rPr>
            </w:pPr>
            <w:r>
              <w:rPr>
                <w:sz w:val="18"/>
                <w:szCs w:val="18"/>
              </w:rPr>
              <w:t>4</w:t>
            </w:r>
          </w:p>
        </w:tc>
        <w:tc>
          <w:tcPr>
            <w:tcW w:w="1043" w:type="dxa"/>
            <w:tcBorders>
              <w:top w:val="single" w:color="auto" w:sz="2" w:space="0"/>
              <w:left w:val="single" w:color="auto" w:sz="2" w:space="0"/>
              <w:bottom w:val="single" w:color="auto" w:sz="2" w:space="0"/>
              <w:right w:val="single" w:color="auto" w:sz="2" w:space="0"/>
            </w:tcBorders>
            <w:vAlign w:val="center"/>
          </w:tcPr>
          <w:p w14:paraId="627D3BBA">
            <w:pPr>
              <w:spacing w:line="240" w:lineRule="atLeast"/>
              <w:jc w:val="center"/>
              <w:textAlignment w:val="center"/>
              <w:rPr>
                <w:sz w:val="18"/>
                <w:szCs w:val="18"/>
              </w:rPr>
            </w:pPr>
            <w:r>
              <w:rPr>
                <w:sz w:val="18"/>
                <w:szCs w:val="18"/>
              </w:rPr>
              <w:t>5</w:t>
            </w:r>
          </w:p>
        </w:tc>
        <w:tc>
          <w:tcPr>
            <w:tcW w:w="1042" w:type="dxa"/>
            <w:tcBorders>
              <w:top w:val="single" w:color="auto" w:sz="2" w:space="0"/>
              <w:left w:val="single" w:color="auto" w:sz="2" w:space="0"/>
              <w:bottom w:val="single" w:color="auto" w:sz="2" w:space="0"/>
              <w:right w:val="single" w:color="auto" w:sz="2" w:space="0"/>
            </w:tcBorders>
            <w:vAlign w:val="center"/>
          </w:tcPr>
          <w:p w14:paraId="28473523">
            <w:pPr>
              <w:spacing w:line="240" w:lineRule="atLeast"/>
              <w:jc w:val="center"/>
              <w:textAlignment w:val="center"/>
              <w:rPr>
                <w:sz w:val="18"/>
                <w:szCs w:val="18"/>
              </w:rPr>
            </w:pPr>
            <w:r>
              <w:rPr>
                <w:sz w:val="18"/>
                <w:szCs w:val="18"/>
              </w:rPr>
              <w:t>6</w:t>
            </w:r>
          </w:p>
        </w:tc>
        <w:tc>
          <w:tcPr>
            <w:tcW w:w="1043" w:type="dxa"/>
            <w:tcBorders>
              <w:top w:val="single" w:color="auto" w:sz="2" w:space="0"/>
              <w:left w:val="single" w:color="auto" w:sz="2" w:space="0"/>
              <w:bottom w:val="single" w:color="auto" w:sz="2" w:space="0"/>
              <w:right w:val="single" w:color="auto" w:sz="2" w:space="0"/>
            </w:tcBorders>
            <w:vAlign w:val="center"/>
          </w:tcPr>
          <w:p w14:paraId="64DCD3E2">
            <w:pPr>
              <w:spacing w:line="240" w:lineRule="atLeast"/>
              <w:jc w:val="center"/>
              <w:textAlignment w:val="center"/>
              <w:rPr>
                <w:sz w:val="18"/>
                <w:szCs w:val="18"/>
              </w:rPr>
            </w:pPr>
            <w:r>
              <w:rPr>
                <w:sz w:val="18"/>
                <w:szCs w:val="18"/>
              </w:rPr>
              <w:t>7</w:t>
            </w:r>
          </w:p>
        </w:tc>
        <w:tc>
          <w:tcPr>
            <w:tcW w:w="1043" w:type="dxa"/>
            <w:tcBorders>
              <w:top w:val="single" w:color="auto" w:sz="2" w:space="0"/>
              <w:left w:val="single" w:color="auto" w:sz="2" w:space="0"/>
              <w:bottom w:val="single" w:color="auto" w:sz="2" w:space="0"/>
            </w:tcBorders>
            <w:vAlign w:val="center"/>
          </w:tcPr>
          <w:p w14:paraId="3D60FB76">
            <w:pPr>
              <w:spacing w:line="240" w:lineRule="atLeast"/>
              <w:jc w:val="center"/>
              <w:textAlignment w:val="center"/>
              <w:rPr>
                <w:sz w:val="18"/>
                <w:szCs w:val="18"/>
              </w:rPr>
            </w:pPr>
            <w:r>
              <w:rPr>
                <w:sz w:val="18"/>
                <w:szCs w:val="18"/>
              </w:rPr>
              <w:t>8</w:t>
            </w:r>
          </w:p>
        </w:tc>
      </w:tr>
      <w:tr w14:paraId="078C7E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80" w:type="dxa"/>
            <w:tcBorders>
              <w:top w:val="single" w:color="auto" w:sz="2" w:space="0"/>
              <w:bottom w:val="single" w:color="auto" w:sz="8" w:space="0"/>
              <w:right w:val="single" w:color="auto" w:sz="2" w:space="0"/>
            </w:tcBorders>
            <w:vAlign w:val="center"/>
          </w:tcPr>
          <w:p w14:paraId="47CEFD29">
            <w:pPr>
              <w:spacing w:line="240" w:lineRule="exact"/>
              <w:jc w:val="center"/>
              <w:rPr>
                <w:sz w:val="18"/>
                <w:szCs w:val="18"/>
              </w:rPr>
            </w:pPr>
            <w:r>
              <w:rPr>
                <w:sz w:val="18"/>
                <w:szCs w:val="18"/>
              </w:rPr>
              <w:t>产量</w:t>
            </w:r>
          </w:p>
        </w:tc>
        <w:tc>
          <w:tcPr>
            <w:tcW w:w="8341" w:type="dxa"/>
            <w:gridSpan w:val="8"/>
            <w:tcBorders>
              <w:top w:val="single" w:color="auto" w:sz="2" w:space="0"/>
              <w:left w:val="single" w:color="auto" w:sz="2" w:space="0"/>
              <w:bottom w:val="single" w:color="auto" w:sz="8" w:space="0"/>
            </w:tcBorders>
            <w:vAlign w:val="center"/>
          </w:tcPr>
          <w:p w14:paraId="2E02B5AC">
            <w:pPr>
              <w:spacing w:line="240" w:lineRule="exact"/>
              <w:rPr>
                <w:sz w:val="18"/>
                <w:szCs w:val="18"/>
              </w:rPr>
            </w:pPr>
          </w:p>
        </w:tc>
      </w:tr>
    </w:tbl>
    <w:p w14:paraId="6586A200">
      <w:pPr>
        <w:tabs>
          <w:tab w:val="left" w:pos="9030"/>
        </w:tabs>
        <w:snapToGrid w:val="0"/>
        <w:ind w:right="4" w:rightChars="2"/>
        <w:rPr>
          <w:sz w:val="18"/>
          <w:szCs w:val="18"/>
        </w:rPr>
      </w:pPr>
    </w:p>
    <w:p w14:paraId="2EC504B0">
      <w:pPr>
        <w:tabs>
          <w:tab w:val="left" w:pos="9030"/>
        </w:tabs>
        <w:snapToGrid w:val="0"/>
        <w:ind w:right="4" w:rightChars="2"/>
        <w:rPr>
          <w:sz w:val="18"/>
          <w:szCs w:val="18"/>
        </w:rPr>
      </w:pPr>
      <w:r>
        <w:rPr>
          <w:sz w:val="18"/>
          <w:szCs w:val="18"/>
        </w:rPr>
        <w:t>补充资料二：国际燃料舱                                              　　                   计量单位：万吨</w:t>
      </w:r>
    </w:p>
    <w:tbl>
      <w:tblPr>
        <w:tblStyle w:val="20"/>
        <w:tblW w:w="94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998"/>
        <w:gridCol w:w="1999"/>
        <w:gridCol w:w="1999"/>
        <w:gridCol w:w="1999"/>
      </w:tblGrid>
      <w:tr w14:paraId="246621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2" w:type="dxa"/>
            <w:tcBorders>
              <w:top w:val="single" w:color="auto" w:sz="8" w:space="0"/>
              <w:bottom w:val="single" w:color="auto" w:sz="2" w:space="0"/>
              <w:right w:val="single" w:color="auto" w:sz="2" w:space="0"/>
            </w:tcBorders>
            <w:vAlign w:val="center"/>
          </w:tcPr>
          <w:p w14:paraId="64D8DF65">
            <w:pPr>
              <w:jc w:val="center"/>
              <w:rPr>
                <w:sz w:val="18"/>
                <w:szCs w:val="18"/>
              </w:rPr>
            </w:pPr>
          </w:p>
        </w:tc>
        <w:tc>
          <w:tcPr>
            <w:tcW w:w="1998" w:type="dxa"/>
            <w:tcBorders>
              <w:top w:val="single" w:color="auto" w:sz="8" w:space="0"/>
              <w:left w:val="single" w:color="auto" w:sz="2" w:space="0"/>
              <w:bottom w:val="single" w:color="auto" w:sz="2" w:space="0"/>
              <w:right w:val="single" w:color="auto" w:sz="2" w:space="0"/>
            </w:tcBorders>
            <w:vAlign w:val="center"/>
          </w:tcPr>
          <w:p w14:paraId="20717E95">
            <w:pPr>
              <w:jc w:val="center"/>
              <w:rPr>
                <w:sz w:val="18"/>
                <w:szCs w:val="18"/>
              </w:rPr>
            </w:pPr>
            <w:r>
              <w:rPr>
                <w:sz w:val="18"/>
                <w:szCs w:val="18"/>
              </w:rPr>
              <w:t>汽  油</w:t>
            </w:r>
          </w:p>
        </w:tc>
        <w:tc>
          <w:tcPr>
            <w:tcW w:w="1999" w:type="dxa"/>
            <w:tcBorders>
              <w:top w:val="single" w:color="auto" w:sz="8" w:space="0"/>
              <w:left w:val="single" w:color="auto" w:sz="2" w:space="0"/>
              <w:bottom w:val="single" w:color="auto" w:sz="2" w:space="0"/>
              <w:right w:val="single" w:color="auto" w:sz="2" w:space="0"/>
            </w:tcBorders>
            <w:vAlign w:val="center"/>
          </w:tcPr>
          <w:p w14:paraId="3CDDBAFD">
            <w:pPr>
              <w:jc w:val="center"/>
              <w:rPr>
                <w:sz w:val="18"/>
                <w:szCs w:val="18"/>
              </w:rPr>
            </w:pPr>
            <w:r>
              <w:rPr>
                <w:sz w:val="18"/>
                <w:szCs w:val="18"/>
              </w:rPr>
              <w:t>煤  油</w:t>
            </w:r>
          </w:p>
        </w:tc>
        <w:tc>
          <w:tcPr>
            <w:tcW w:w="1999" w:type="dxa"/>
            <w:tcBorders>
              <w:top w:val="single" w:color="auto" w:sz="8" w:space="0"/>
              <w:left w:val="single" w:color="auto" w:sz="2" w:space="0"/>
              <w:bottom w:val="single" w:color="auto" w:sz="2" w:space="0"/>
              <w:right w:val="single" w:color="auto" w:sz="2" w:space="0"/>
            </w:tcBorders>
            <w:vAlign w:val="center"/>
          </w:tcPr>
          <w:p w14:paraId="03B83E59">
            <w:pPr>
              <w:jc w:val="center"/>
              <w:rPr>
                <w:sz w:val="18"/>
                <w:szCs w:val="18"/>
              </w:rPr>
            </w:pPr>
            <w:r>
              <w:rPr>
                <w:sz w:val="18"/>
                <w:szCs w:val="18"/>
              </w:rPr>
              <w:t>柴  油</w:t>
            </w:r>
          </w:p>
        </w:tc>
        <w:tc>
          <w:tcPr>
            <w:tcW w:w="1999" w:type="dxa"/>
            <w:tcBorders>
              <w:top w:val="single" w:color="auto" w:sz="8" w:space="0"/>
              <w:left w:val="single" w:color="auto" w:sz="2" w:space="0"/>
              <w:bottom w:val="single" w:color="auto" w:sz="2" w:space="0"/>
            </w:tcBorders>
            <w:vAlign w:val="center"/>
          </w:tcPr>
          <w:p w14:paraId="53E196D0">
            <w:pPr>
              <w:jc w:val="center"/>
              <w:rPr>
                <w:sz w:val="18"/>
                <w:szCs w:val="18"/>
              </w:rPr>
            </w:pPr>
            <w:r>
              <w:rPr>
                <w:sz w:val="18"/>
                <w:szCs w:val="18"/>
              </w:rPr>
              <w:t>燃料油</w:t>
            </w:r>
          </w:p>
        </w:tc>
      </w:tr>
      <w:tr w14:paraId="3B9830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12" w:type="dxa"/>
            <w:tcBorders>
              <w:top w:val="single" w:color="auto" w:sz="2" w:space="0"/>
              <w:bottom w:val="single" w:color="auto" w:sz="2" w:space="0"/>
              <w:right w:val="single" w:color="auto" w:sz="2" w:space="0"/>
            </w:tcBorders>
            <w:vAlign w:val="center"/>
          </w:tcPr>
          <w:p w14:paraId="64B571FA">
            <w:pPr>
              <w:spacing w:line="240" w:lineRule="atLeast"/>
              <w:jc w:val="center"/>
              <w:rPr>
                <w:sz w:val="18"/>
                <w:szCs w:val="18"/>
              </w:rPr>
            </w:pPr>
            <w:r>
              <w:rPr>
                <w:sz w:val="18"/>
                <w:szCs w:val="18"/>
              </w:rPr>
              <w:t>甲</w:t>
            </w:r>
          </w:p>
        </w:tc>
        <w:tc>
          <w:tcPr>
            <w:tcW w:w="1998" w:type="dxa"/>
            <w:tcBorders>
              <w:top w:val="single" w:color="auto" w:sz="2" w:space="0"/>
              <w:left w:val="single" w:color="auto" w:sz="2" w:space="0"/>
              <w:bottom w:val="single" w:color="auto" w:sz="2" w:space="0"/>
              <w:right w:val="single" w:color="auto" w:sz="2" w:space="0"/>
            </w:tcBorders>
            <w:vAlign w:val="center"/>
          </w:tcPr>
          <w:p w14:paraId="2DA4291F">
            <w:pPr>
              <w:spacing w:line="240" w:lineRule="atLeast"/>
              <w:jc w:val="center"/>
              <w:rPr>
                <w:sz w:val="18"/>
                <w:szCs w:val="18"/>
              </w:rPr>
            </w:pPr>
            <w:r>
              <w:rPr>
                <w:sz w:val="18"/>
                <w:szCs w:val="18"/>
              </w:rPr>
              <w:t>1</w:t>
            </w:r>
          </w:p>
        </w:tc>
        <w:tc>
          <w:tcPr>
            <w:tcW w:w="1999" w:type="dxa"/>
            <w:tcBorders>
              <w:top w:val="single" w:color="auto" w:sz="2" w:space="0"/>
              <w:left w:val="single" w:color="auto" w:sz="2" w:space="0"/>
              <w:bottom w:val="single" w:color="auto" w:sz="2" w:space="0"/>
              <w:right w:val="single" w:color="auto" w:sz="2" w:space="0"/>
            </w:tcBorders>
            <w:vAlign w:val="center"/>
          </w:tcPr>
          <w:p w14:paraId="5CC25858">
            <w:pPr>
              <w:spacing w:line="240" w:lineRule="atLeast"/>
              <w:jc w:val="center"/>
              <w:rPr>
                <w:sz w:val="18"/>
                <w:szCs w:val="18"/>
              </w:rPr>
            </w:pPr>
            <w:r>
              <w:rPr>
                <w:sz w:val="18"/>
                <w:szCs w:val="18"/>
              </w:rPr>
              <w:t>2</w:t>
            </w:r>
          </w:p>
        </w:tc>
        <w:tc>
          <w:tcPr>
            <w:tcW w:w="1999" w:type="dxa"/>
            <w:tcBorders>
              <w:top w:val="single" w:color="auto" w:sz="2" w:space="0"/>
              <w:left w:val="single" w:color="auto" w:sz="2" w:space="0"/>
              <w:bottom w:val="single" w:color="auto" w:sz="2" w:space="0"/>
              <w:right w:val="single" w:color="auto" w:sz="2" w:space="0"/>
            </w:tcBorders>
            <w:vAlign w:val="center"/>
          </w:tcPr>
          <w:p w14:paraId="30B8A625">
            <w:pPr>
              <w:spacing w:line="240" w:lineRule="atLeast"/>
              <w:jc w:val="center"/>
              <w:rPr>
                <w:sz w:val="18"/>
                <w:szCs w:val="18"/>
              </w:rPr>
            </w:pPr>
            <w:r>
              <w:rPr>
                <w:sz w:val="18"/>
                <w:szCs w:val="18"/>
              </w:rPr>
              <w:t>3</w:t>
            </w:r>
          </w:p>
        </w:tc>
        <w:tc>
          <w:tcPr>
            <w:tcW w:w="1999" w:type="dxa"/>
            <w:tcBorders>
              <w:top w:val="single" w:color="auto" w:sz="2" w:space="0"/>
              <w:left w:val="single" w:color="auto" w:sz="2" w:space="0"/>
              <w:bottom w:val="single" w:color="auto" w:sz="2" w:space="0"/>
            </w:tcBorders>
            <w:vAlign w:val="center"/>
          </w:tcPr>
          <w:p w14:paraId="24256D0D">
            <w:pPr>
              <w:spacing w:line="240" w:lineRule="atLeast"/>
              <w:jc w:val="center"/>
              <w:rPr>
                <w:sz w:val="18"/>
                <w:szCs w:val="18"/>
              </w:rPr>
            </w:pPr>
            <w:r>
              <w:rPr>
                <w:sz w:val="18"/>
                <w:szCs w:val="18"/>
              </w:rPr>
              <w:t>4</w:t>
            </w:r>
          </w:p>
        </w:tc>
      </w:tr>
      <w:tr w14:paraId="0F9EAB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12" w:type="dxa"/>
            <w:tcBorders>
              <w:top w:val="single" w:color="auto" w:sz="2" w:space="0"/>
              <w:bottom w:val="nil"/>
              <w:right w:val="single" w:color="auto" w:sz="2" w:space="0"/>
            </w:tcBorders>
            <w:vAlign w:val="center"/>
          </w:tcPr>
          <w:p w14:paraId="28702BBF">
            <w:pPr>
              <w:jc w:val="center"/>
              <w:rPr>
                <w:sz w:val="18"/>
                <w:szCs w:val="18"/>
              </w:rPr>
            </w:pPr>
            <w:r>
              <w:rPr>
                <w:sz w:val="18"/>
                <w:szCs w:val="18"/>
              </w:rPr>
              <w:t>国际航空</w:t>
            </w:r>
          </w:p>
        </w:tc>
        <w:tc>
          <w:tcPr>
            <w:tcW w:w="7995" w:type="dxa"/>
            <w:gridSpan w:val="4"/>
            <w:vMerge w:val="restart"/>
            <w:tcBorders>
              <w:top w:val="single" w:color="auto" w:sz="2" w:space="0"/>
              <w:left w:val="single" w:color="auto" w:sz="2" w:space="0"/>
            </w:tcBorders>
            <w:vAlign w:val="center"/>
          </w:tcPr>
          <w:p w14:paraId="338A07F7">
            <w:pPr>
              <w:jc w:val="center"/>
              <w:rPr>
                <w:sz w:val="18"/>
                <w:szCs w:val="18"/>
              </w:rPr>
            </w:pPr>
          </w:p>
        </w:tc>
      </w:tr>
      <w:tr w14:paraId="1035F4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12" w:type="dxa"/>
            <w:tcBorders>
              <w:top w:val="nil"/>
              <w:bottom w:val="single" w:color="auto" w:sz="8" w:space="0"/>
              <w:right w:val="single" w:color="auto" w:sz="2" w:space="0"/>
            </w:tcBorders>
            <w:vAlign w:val="center"/>
          </w:tcPr>
          <w:p w14:paraId="5C5FAD06">
            <w:pPr>
              <w:jc w:val="center"/>
              <w:rPr>
                <w:sz w:val="18"/>
                <w:szCs w:val="18"/>
              </w:rPr>
            </w:pPr>
            <w:r>
              <w:rPr>
                <w:sz w:val="18"/>
                <w:szCs w:val="18"/>
              </w:rPr>
              <w:t>国际海运</w:t>
            </w:r>
          </w:p>
        </w:tc>
        <w:tc>
          <w:tcPr>
            <w:tcW w:w="7995" w:type="dxa"/>
            <w:gridSpan w:val="4"/>
            <w:vMerge w:val="continue"/>
            <w:tcBorders>
              <w:left w:val="single" w:color="auto" w:sz="2" w:space="0"/>
              <w:bottom w:val="single" w:color="auto" w:sz="8" w:space="0"/>
            </w:tcBorders>
            <w:vAlign w:val="center"/>
          </w:tcPr>
          <w:p w14:paraId="29849D45">
            <w:pPr>
              <w:jc w:val="center"/>
              <w:rPr>
                <w:sz w:val="18"/>
                <w:szCs w:val="18"/>
              </w:rPr>
            </w:pPr>
          </w:p>
        </w:tc>
      </w:tr>
    </w:tbl>
    <w:p w14:paraId="578BBED4">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14:paraId="47DAD36A">
      <w:pPr>
        <w:spacing w:line="240" w:lineRule="exact"/>
        <w:ind w:right="-40"/>
        <w:rPr>
          <w:b/>
          <w:sz w:val="18"/>
          <w:szCs w:val="18"/>
        </w:rPr>
      </w:pPr>
    </w:p>
    <w:p w14:paraId="40926E0B">
      <w:pPr>
        <w:spacing w:line="240" w:lineRule="exact"/>
        <w:ind w:right="-40"/>
        <w:rPr>
          <w:sz w:val="18"/>
          <w:szCs w:val="18"/>
        </w:rPr>
      </w:pPr>
      <w:r>
        <w:rPr>
          <w:sz w:val="18"/>
          <w:szCs w:val="18"/>
        </w:rPr>
        <w:t>说明：1.统计范围：辖区内除军队系统以外的全部能源生产和消费活动。</w:t>
      </w:r>
    </w:p>
    <w:p w14:paraId="38A7D995">
      <w:pPr>
        <w:spacing w:line="240" w:lineRule="exact"/>
        <w:ind w:left="667" w:leftChars="258" w:right="-40" w:hanging="125" w:hangingChars="70"/>
        <w:rPr>
          <w:sz w:val="18"/>
          <w:szCs w:val="18"/>
        </w:rPr>
      </w:pPr>
      <w:r>
        <w:rPr>
          <w:sz w:val="18"/>
          <w:szCs w:val="18"/>
        </w:rPr>
        <w:t>2.本表由各省、自治区、直辖市统计局根据现有资料加工编制并负责报送。报送时间为次年5月31日前，报送方式为电子邮件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5427FC36">
      <w:pPr>
        <w:spacing w:line="240" w:lineRule="exact"/>
        <w:ind w:right="-40" w:firstLine="540" w:firstLineChars="300"/>
        <w:rPr>
          <w:sz w:val="18"/>
          <w:szCs w:val="18"/>
        </w:rPr>
      </w:pPr>
      <w:r>
        <w:rPr>
          <w:sz w:val="18"/>
          <w:szCs w:val="18"/>
        </w:rPr>
        <w:t>3.平衡关系：</w:t>
      </w:r>
    </w:p>
    <w:p w14:paraId="652793AF">
      <w:pPr>
        <w:spacing w:line="240" w:lineRule="exact"/>
        <w:ind w:right="-40" w:firstLine="673" w:firstLineChars="374"/>
        <w:rPr>
          <w:sz w:val="18"/>
          <w:szCs w:val="18"/>
        </w:rPr>
      </w:pPr>
      <w:r>
        <w:rPr>
          <w:sz w:val="18"/>
          <w:szCs w:val="18"/>
        </w:rPr>
        <w:t>列平衡关系：(1)第1列煤合计=2+7+8+9</w:t>
      </w:r>
      <w:r>
        <w:rPr>
          <w:rFonts w:hint="eastAsia"/>
          <w:sz w:val="18"/>
          <w:szCs w:val="18"/>
        </w:rPr>
        <w:t>（01—39行</w:t>
      </w:r>
      <w:r>
        <w:rPr>
          <w:sz w:val="18"/>
          <w:szCs w:val="18"/>
        </w:rPr>
        <w:t xml:space="preserve">） </w:t>
      </w:r>
    </w:p>
    <w:p w14:paraId="56CD2776">
      <w:pPr>
        <w:spacing w:line="240" w:lineRule="exact"/>
        <w:ind w:right="-40" w:firstLine="1753" w:firstLineChars="974"/>
        <w:rPr>
          <w:sz w:val="18"/>
          <w:szCs w:val="18"/>
        </w:rPr>
      </w:pPr>
      <w:r>
        <w:rPr>
          <w:sz w:val="18"/>
          <w:szCs w:val="18"/>
        </w:rPr>
        <w:t xml:space="preserve">(2)第2列原煤=3+4+5+6 </w:t>
      </w:r>
    </w:p>
    <w:p w14:paraId="7DE36EB8">
      <w:pPr>
        <w:spacing w:line="240" w:lineRule="exact"/>
        <w:ind w:right="-40" w:firstLine="1753" w:firstLineChars="974"/>
        <w:rPr>
          <w:sz w:val="18"/>
          <w:szCs w:val="18"/>
        </w:rPr>
      </w:pPr>
      <w:r>
        <w:rPr>
          <w:sz w:val="18"/>
          <w:szCs w:val="18"/>
        </w:rPr>
        <w:t>(3)第17列</w:t>
      </w:r>
      <w:r>
        <w:rPr>
          <w:rFonts w:hint="eastAsia"/>
          <w:sz w:val="18"/>
          <w:szCs w:val="18"/>
        </w:rPr>
        <w:t>油品</w:t>
      </w:r>
      <w:r>
        <w:rPr>
          <w:sz w:val="18"/>
          <w:szCs w:val="18"/>
        </w:rPr>
        <w:t>合计=18+19+……+31</w:t>
      </w:r>
      <w:r>
        <w:rPr>
          <w:rFonts w:hint="eastAsia"/>
          <w:sz w:val="18"/>
          <w:szCs w:val="18"/>
        </w:rPr>
        <w:t>（01—39行</w:t>
      </w:r>
      <w:r>
        <w:rPr>
          <w:sz w:val="18"/>
          <w:szCs w:val="18"/>
        </w:rPr>
        <w:t>）</w:t>
      </w:r>
    </w:p>
    <w:p w14:paraId="5D8BF9FD">
      <w:pPr>
        <w:spacing w:line="240" w:lineRule="exact"/>
        <w:ind w:right="-40" w:firstLine="667" w:firstLineChars="371"/>
        <w:rPr>
          <w:sz w:val="18"/>
          <w:szCs w:val="18"/>
        </w:rPr>
      </w:pPr>
      <w:r>
        <w:rPr>
          <w:sz w:val="18"/>
          <w:szCs w:val="18"/>
        </w:rPr>
        <w:t>行平衡关系：(1)平衡差额(39)=01+11-23-25</w:t>
      </w:r>
    </w:p>
    <w:p w14:paraId="4C18F88E">
      <w:pPr>
        <w:spacing w:line="240" w:lineRule="exact"/>
        <w:ind w:right="-40" w:firstLine="1753" w:firstLineChars="974"/>
        <w:rPr>
          <w:sz w:val="18"/>
          <w:szCs w:val="18"/>
        </w:rPr>
      </w:pPr>
      <w:r>
        <w:rPr>
          <w:sz w:val="18"/>
          <w:szCs w:val="18"/>
        </w:rPr>
        <w:t>(2)消费量合计(40)=加工转换投入量(加工转换部分的全部负值求和后取绝对值)+23+25</w:t>
      </w:r>
    </w:p>
    <w:p w14:paraId="75214FC9">
      <w:pPr>
        <w:spacing w:line="240" w:lineRule="exact"/>
        <w:ind w:right="-40" w:firstLine="1753" w:firstLineChars="974"/>
        <w:rPr>
          <w:sz w:val="18"/>
          <w:szCs w:val="18"/>
        </w:rPr>
      </w:pPr>
      <w:r>
        <w:rPr>
          <w:sz w:val="18"/>
          <w:szCs w:val="18"/>
        </w:rPr>
        <w:t>(3)可供本地区消费的能源量(01)=02+03+……+10</w:t>
      </w:r>
    </w:p>
    <w:p w14:paraId="3A54E3BA">
      <w:pPr>
        <w:spacing w:line="240" w:lineRule="exact"/>
        <w:ind w:right="-40" w:firstLine="1753" w:firstLineChars="974"/>
        <w:rPr>
          <w:sz w:val="18"/>
          <w:szCs w:val="18"/>
        </w:rPr>
      </w:pPr>
      <w:r>
        <w:rPr>
          <w:sz w:val="18"/>
          <w:szCs w:val="18"/>
        </w:rPr>
        <w:t xml:space="preserve">(4)加工转换投入产出(11)=12+13+……+22                 </w:t>
      </w:r>
    </w:p>
    <w:p w14:paraId="225F4598">
      <w:pPr>
        <w:spacing w:line="240" w:lineRule="exact"/>
        <w:ind w:right="-40" w:firstLine="1753" w:firstLineChars="974"/>
        <w:rPr>
          <w:sz w:val="18"/>
          <w:szCs w:val="18"/>
        </w:rPr>
      </w:pPr>
      <w:r>
        <w:rPr>
          <w:sz w:val="18"/>
          <w:szCs w:val="18"/>
        </w:rPr>
        <w:t>(5)损失量(23)≥24</w:t>
      </w:r>
    </w:p>
    <w:p w14:paraId="15731953">
      <w:pPr>
        <w:spacing w:line="240" w:lineRule="exact"/>
        <w:ind w:right="-40" w:firstLine="1753" w:firstLineChars="974"/>
        <w:rPr>
          <w:sz w:val="18"/>
          <w:szCs w:val="18"/>
        </w:rPr>
      </w:pPr>
      <w:r>
        <w:rPr>
          <w:sz w:val="18"/>
          <w:szCs w:val="18"/>
        </w:rPr>
        <w:t xml:space="preserve">(6)终端消费量(25)=26+28+32+36                         </w:t>
      </w:r>
    </w:p>
    <w:p w14:paraId="3F7C2E62">
      <w:pPr>
        <w:spacing w:line="240" w:lineRule="exact"/>
        <w:ind w:right="-40" w:firstLine="1753" w:firstLineChars="974"/>
        <w:rPr>
          <w:sz w:val="18"/>
          <w:szCs w:val="18"/>
        </w:rPr>
      </w:pPr>
      <w:r>
        <w:rPr>
          <w:sz w:val="18"/>
          <w:szCs w:val="18"/>
        </w:rPr>
        <w:t>(7)</w:t>
      </w:r>
      <w:r>
        <w:rPr>
          <w:rFonts w:hint="eastAsia"/>
          <w:sz w:val="18"/>
          <w:szCs w:val="18"/>
        </w:rPr>
        <w:t>农、林、牧、渔业</w:t>
      </w:r>
      <w:r>
        <w:rPr>
          <w:sz w:val="18"/>
          <w:szCs w:val="18"/>
        </w:rPr>
        <w:t>(26)=27</w:t>
      </w:r>
    </w:p>
    <w:p w14:paraId="2BDCF119">
      <w:pPr>
        <w:spacing w:line="240" w:lineRule="exact"/>
        <w:ind w:right="-40" w:firstLine="1753" w:firstLineChars="974"/>
        <w:rPr>
          <w:sz w:val="18"/>
          <w:szCs w:val="18"/>
        </w:rPr>
      </w:pPr>
      <w:r>
        <w:rPr>
          <w:sz w:val="18"/>
          <w:szCs w:val="18"/>
        </w:rPr>
        <w:t>(8)</w:t>
      </w:r>
      <w:r>
        <w:rPr>
          <w:rFonts w:hint="eastAsia"/>
          <w:sz w:val="18"/>
          <w:szCs w:val="18"/>
        </w:rPr>
        <w:t>工业和建筑业</w:t>
      </w:r>
      <w:r>
        <w:rPr>
          <w:sz w:val="18"/>
          <w:szCs w:val="18"/>
        </w:rPr>
        <w:t xml:space="preserve">(28)=29+31                                 </w:t>
      </w:r>
    </w:p>
    <w:p w14:paraId="38851519">
      <w:pPr>
        <w:spacing w:line="240" w:lineRule="exact"/>
        <w:ind w:right="-40" w:firstLine="1753" w:firstLineChars="974"/>
        <w:rPr>
          <w:sz w:val="18"/>
          <w:szCs w:val="18"/>
        </w:rPr>
      </w:pPr>
      <w:r>
        <w:rPr>
          <w:sz w:val="18"/>
          <w:szCs w:val="18"/>
        </w:rPr>
        <w:t>(9)工业(29)≥30</w:t>
      </w:r>
    </w:p>
    <w:p w14:paraId="7ACB82D4">
      <w:pPr>
        <w:spacing w:line="240" w:lineRule="exact"/>
        <w:ind w:right="-40" w:firstLine="1753" w:firstLineChars="974"/>
        <w:rPr>
          <w:sz w:val="18"/>
          <w:szCs w:val="18"/>
        </w:rPr>
      </w:pPr>
      <w:r>
        <w:rPr>
          <w:sz w:val="18"/>
          <w:szCs w:val="18"/>
        </w:rPr>
        <w:t>(10)</w:t>
      </w:r>
      <w:r>
        <w:rPr>
          <w:rFonts w:hint="eastAsia"/>
          <w:sz w:val="18"/>
          <w:szCs w:val="18"/>
        </w:rPr>
        <w:t>服务业</w:t>
      </w:r>
      <w:r>
        <w:rPr>
          <w:rFonts w:hint="eastAsia"/>
          <w:kern w:val="0"/>
          <w:sz w:val="18"/>
          <w:szCs w:val="18"/>
          <w:vertAlign w:val="superscript"/>
        </w:rPr>
        <w:t>*</w:t>
      </w:r>
      <w:r>
        <w:rPr>
          <w:rFonts w:hint="eastAsia"/>
          <w:sz w:val="18"/>
          <w:szCs w:val="18"/>
        </w:rPr>
        <w:t xml:space="preserve"> </w:t>
      </w:r>
      <w:r>
        <w:rPr>
          <w:sz w:val="18"/>
          <w:szCs w:val="18"/>
        </w:rPr>
        <w:t xml:space="preserve">(32)=33+34+35                             </w:t>
      </w:r>
    </w:p>
    <w:p w14:paraId="132013FB">
      <w:pPr>
        <w:spacing w:line="240" w:lineRule="exact"/>
        <w:ind w:right="-40" w:firstLine="1753" w:firstLineChars="974"/>
        <w:rPr>
          <w:sz w:val="18"/>
          <w:szCs w:val="18"/>
        </w:rPr>
      </w:pPr>
      <w:r>
        <w:rPr>
          <w:sz w:val="18"/>
          <w:szCs w:val="18"/>
        </w:rPr>
        <w:t>(11)</w:t>
      </w:r>
      <w:r>
        <w:rPr>
          <w:rFonts w:hint="eastAsia"/>
          <w:sz w:val="18"/>
          <w:szCs w:val="18"/>
        </w:rPr>
        <w:t>居民</w:t>
      </w:r>
      <w:r>
        <w:rPr>
          <w:sz w:val="18"/>
          <w:szCs w:val="18"/>
        </w:rPr>
        <w:t>生活(36)=37+38</w:t>
      </w:r>
    </w:p>
    <w:p w14:paraId="620752BA">
      <w:pPr>
        <w:spacing w:line="240" w:lineRule="exact"/>
        <w:ind w:right="-40" w:firstLine="540" w:firstLineChars="300"/>
        <w:rPr>
          <w:sz w:val="18"/>
          <w:szCs w:val="18"/>
        </w:rPr>
      </w:pPr>
      <w:r>
        <w:rPr>
          <w:sz w:val="18"/>
          <w:szCs w:val="18"/>
        </w:rPr>
        <w:t>4.电力产量：合计(1)=2+3+4+5+6+7+8</w:t>
      </w:r>
    </w:p>
    <w:p w14:paraId="361AD662">
      <w:pPr>
        <w:spacing w:line="240" w:lineRule="exact"/>
        <w:ind w:right="-40" w:firstLine="540" w:firstLineChars="300"/>
        <w:rPr>
          <w:sz w:val="18"/>
          <w:szCs w:val="18"/>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r>
        <w:rPr>
          <w:sz w:val="18"/>
          <w:szCs w:val="18"/>
        </w:rPr>
        <w:t>5.国际燃料舱指用于国际海运和航空航线轮船和飞机的消费量。</w:t>
      </w:r>
    </w:p>
    <w:p w14:paraId="7C7F951D">
      <w:pPr>
        <w:spacing w:before="480" w:beforeLines="200" w:after="240" w:afterLines="100"/>
        <w:jc w:val="center"/>
        <w:outlineLvl w:val="2"/>
        <w:rPr>
          <w:sz w:val="32"/>
          <w:szCs w:val="32"/>
        </w:rPr>
      </w:pPr>
      <w:r>
        <w:rPr>
          <w:rFonts w:hint="eastAsia"/>
          <w:sz w:val="32"/>
          <w:szCs w:val="32"/>
        </w:rPr>
        <w:t>分行业能源消费量（实物量）</w:t>
      </w:r>
      <w:r>
        <w:rPr>
          <w:sz w:val="32"/>
          <w:szCs w:val="32"/>
        </w:rPr>
        <w:br w:type="textWrapping"/>
      </w:r>
      <w:r>
        <w:rPr>
          <w:rFonts w:hint="eastAsia"/>
          <w:sz w:val="32"/>
          <w:szCs w:val="32"/>
        </w:rPr>
        <w:t>（包括中间投入和损失量）</w:t>
      </w:r>
    </w:p>
    <w:tbl>
      <w:tblPr>
        <w:tblStyle w:val="20"/>
        <w:tblW w:w="9402" w:type="dxa"/>
        <w:jc w:val="center"/>
        <w:tblLayout w:type="autofit"/>
        <w:tblCellMar>
          <w:top w:w="0" w:type="dxa"/>
          <w:left w:w="0" w:type="dxa"/>
          <w:bottom w:w="0" w:type="dxa"/>
          <w:right w:w="0" w:type="dxa"/>
        </w:tblCellMar>
      </w:tblPr>
      <w:tblGrid>
        <w:gridCol w:w="3460"/>
        <w:gridCol w:w="735"/>
        <w:gridCol w:w="2446"/>
        <w:gridCol w:w="850"/>
        <w:gridCol w:w="1911"/>
      </w:tblGrid>
      <w:tr w14:paraId="4827E3C6">
        <w:tblPrEx>
          <w:tblCellMar>
            <w:top w:w="0" w:type="dxa"/>
            <w:left w:w="0" w:type="dxa"/>
            <w:bottom w:w="0" w:type="dxa"/>
            <w:right w:w="0" w:type="dxa"/>
          </w:tblCellMar>
        </w:tblPrEx>
        <w:trPr>
          <w:jc w:val="center"/>
        </w:trPr>
        <w:tc>
          <w:tcPr>
            <w:tcW w:w="3460" w:type="dxa"/>
          </w:tcPr>
          <w:p w14:paraId="139546CC">
            <w:pPr>
              <w:spacing w:line="260" w:lineRule="exact"/>
              <w:rPr>
                <w:sz w:val="18"/>
                <w:szCs w:val="18"/>
              </w:rPr>
            </w:pPr>
          </w:p>
        </w:tc>
        <w:tc>
          <w:tcPr>
            <w:tcW w:w="735" w:type="dxa"/>
          </w:tcPr>
          <w:p w14:paraId="142A400F">
            <w:pPr>
              <w:spacing w:line="260" w:lineRule="exact"/>
              <w:rPr>
                <w:sz w:val="18"/>
                <w:szCs w:val="18"/>
              </w:rPr>
            </w:pPr>
          </w:p>
        </w:tc>
        <w:tc>
          <w:tcPr>
            <w:tcW w:w="2446" w:type="dxa"/>
          </w:tcPr>
          <w:p w14:paraId="41D7E78F">
            <w:pPr>
              <w:spacing w:line="260" w:lineRule="exact"/>
              <w:rPr>
                <w:sz w:val="18"/>
                <w:szCs w:val="18"/>
              </w:rPr>
            </w:pPr>
            <w:r>
              <w:rPr>
                <w:sz w:val="18"/>
                <w:szCs w:val="18"/>
              </w:rPr>
              <w:t>　　　　　　　　　　　　　</w:t>
            </w:r>
          </w:p>
        </w:tc>
        <w:tc>
          <w:tcPr>
            <w:tcW w:w="850" w:type="dxa"/>
            <w:tcMar>
              <w:left w:w="0" w:type="dxa"/>
              <w:right w:w="0" w:type="dxa"/>
            </w:tcMar>
          </w:tcPr>
          <w:p w14:paraId="2A4C74E7">
            <w:pPr>
              <w:spacing w:line="260" w:lineRule="exact"/>
              <w:rPr>
                <w:sz w:val="18"/>
                <w:szCs w:val="18"/>
              </w:rPr>
            </w:pPr>
            <w:r>
              <w:rPr>
                <w:sz w:val="18"/>
                <w:szCs w:val="18"/>
              </w:rPr>
              <w:t>表    号：</w:t>
            </w:r>
          </w:p>
        </w:tc>
        <w:tc>
          <w:tcPr>
            <w:tcW w:w="1911" w:type="dxa"/>
            <w:vAlign w:val="center"/>
          </w:tcPr>
          <w:p w14:paraId="40705969">
            <w:pPr>
              <w:spacing w:line="260" w:lineRule="exact"/>
              <w:jc w:val="distribute"/>
              <w:rPr>
                <w:sz w:val="18"/>
                <w:szCs w:val="18"/>
              </w:rPr>
            </w:pPr>
            <w:r>
              <w:rPr>
                <w:sz w:val="18"/>
                <w:szCs w:val="18"/>
              </w:rPr>
              <w:t>Ｐ３０３－２表</w:t>
            </w:r>
          </w:p>
        </w:tc>
      </w:tr>
      <w:tr w14:paraId="3ADFA54F">
        <w:tblPrEx>
          <w:tblCellMar>
            <w:top w:w="0" w:type="dxa"/>
            <w:left w:w="0" w:type="dxa"/>
            <w:bottom w:w="0" w:type="dxa"/>
            <w:right w:w="0" w:type="dxa"/>
          </w:tblCellMar>
        </w:tblPrEx>
        <w:trPr>
          <w:jc w:val="center"/>
        </w:trPr>
        <w:tc>
          <w:tcPr>
            <w:tcW w:w="3460" w:type="dxa"/>
          </w:tcPr>
          <w:p w14:paraId="117F5C32">
            <w:pPr>
              <w:spacing w:line="260" w:lineRule="exact"/>
              <w:rPr>
                <w:sz w:val="18"/>
                <w:szCs w:val="18"/>
              </w:rPr>
            </w:pPr>
          </w:p>
        </w:tc>
        <w:tc>
          <w:tcPr>
            <w:tcW w:w="735" w:type="dxa"/>
          </w:tcPr>
          <w:p w14:paraId="12FF42F1">
            <w:pPr>
              <w:spacing w:line="260" w:lineRule="exact"/>
              <w:rPr>
                <w:sz w:val="18"/>
                <w:szCs w:val="18"/>
              </w:rPr>
            </w:pPr>
          </w:p>
        </w:tc>
        <w:tc>
          <w:tcPr>
            <w:tcW w:w="2446" w:type="dxa"/>
          </w:tcPr>
          <w:p w14:paraId="628F043B">
            <w:pPr>
              <w:spacing w:line="260" w:lineRule="exact"/>
              <w:rPr>
                <w:sz w:val="18"/>
                <w:szCs w:val="18"/>
              </w:rPr>
            </w:pPr>
          </w:p>
        </w:tc>
        <w:tc>
          <w:tcPr>
            <w:tcW w:w="850" w:type="dxa"/>
            <w:tcMar>
              <w:left w:w="0" w:type="dxa"/>
              <w:right w:w="0" w:type="dxa"/>
            </w:tcMar>
            <w:vAlign w:val="center"/>
          </w:tcPr>
          <w:p w14:paraId="514E6536">
            <w:pPr>
              <w:spacing w:line="260" w:lineRule="exact"/>
              <w:rPr>
                <w:sz w:val="18"/>
                <w:szCs w:val="18"/>
              </w:rPr>
            </w:pPr>
            <w:r>
              <w:rPr>
                <w:sz w:val="18"/>
                <w:szCs w:val="18"/>
              </w:rPr>
              <w:t>制定机关：</w:t>
            </w:r>
          </w:p>
        </w:tc>
        <w:tc>
          <w:tcPr>
            <w:tcW w:w="1911" w:type="dxa"/>
            <w:vAlign w:val="center"/>
          </w:tcPr>
          <w:p w14:paraId="6AEB350F">
            <w:pPr>
              <w:spacing w:line="260" w:lineRule="exact"/>
              <w:jc w:val="distribute"/>
              <w:rPr>
                <w:sz w:val="18"/>
                <w:szCs w:val="18"/>
              </w:rPr>
            </w:pPr>
            <w:r>
              <w:rPr>
                <w:sz w:val="18"/>
                <w:szCs w:val="18"/>
              </w:rPr>
              <w:t>国 家 统 计 局</w:t>
            </w:r>
          </w:p>
        </w:tc>
      </w:tr>
      <w:tr w14:paraId="44D05ECB">
        <w:tblPrEx>
          <w:tblCellMar>
            <w:top w:w="0" w:type="dxa"/>
            <w:left w:w="0" w:type="dxa"/>
            <w:bottom w:w="0" w:type="dxa"/>
            <w:right w:w="0" w:type="dxa"/>
          </w:tblCellMar>
        </w:tblPrEx>
        <w:trPr>
          <w:jc w:val="center"/>
        </w:trPr>
        <w:tc>
          <w:tcPr>
            <w:tcW w:w="3460" w:type="dxa"/>
          </w:tcPr>
          <w:p w14:paraId="247B822C">
            <w:pPr>
              <w:spacing w:line="260" w:lineRule="exact"/>
              <w:rPr>
                <w:sz w:val="18"/>
                <w:szCs w:val="18"/>
              </w:rPr>
            </w:pPr>
          </w:p>
        </w:tc>
        <w:tc>
          <w:tcPr>
            <w:tcW w:w="735" w:type="dxa"/>
          </w:tcPr>
          <w:p w14:paraId="02A9C6EB">
            <w:pPr>
              <w:spacing w:line="260" w:lineRule="exact"/>
              <w:rPr>
                <w:sz w:val="18"/>
                <w:szCs w:val="18"/>
              </w:rPr>
            </w:pPr>
          </w:p>
        </w:tc>
        <w:tc>
          <w:tcPr>
            <w:tcW w:w="2446" w:type="dxa"/>
          </w:tcPr>
          <w:p w14:paraId="4FDBB09F">
            <w:pPr>
              <w:spacing w:line="260" w:lineRule="exact"/>
              <w:rPr>
                <w:sz w:val="18"/>
                <w:szCs w:val="18"/>
              </w:rPr>
            </w:pPr>
          </w:p>
        </w:tc>
        <w:tc>
          <w:tcPr>
            <w:tcW w:w="850" w:type="dxa"/>
            <w:tcMar>
              <w:left w:w="0" w:type="dxa"/>
              <w:right w:w="0" w:type="dxa"/>
            </w:tcMar>
            <w:vAlign w:val="center"/>
          </w:tcPr>
          <w:p w14:paraId="3799EE58">
            <w:pPr>
              <w:spacing w:line="260" w:lineRule="exact"/>
              <w:rPr>
                <w:sz w:val="18"/>
                <w:szCs w:val="18"/>
              </w:rPr>
            </w:pPr>
            <w:r>
              <w:rPr>
                <w:sz w:val="18"/>
                <w:szCs w:val="18"/>
              </w:rPr>
              <w:t>文    号：</w:t>
            </w:r>
          </w:p>
        </w:tc>
        <w:tc>
          <w:tcPr>
            <w:tcW w:w="1911" w:type="dxa"/>
            <w:vAlign w:val="center"/>
          </w:tcPr>
          <w:p w14:paraId="150609A2">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5F35370E">
        <w:tblPrEx>
          <w:tblCellMar>
            <w:top w:w="0" w:type="dxa"/>
            <w:left w:w="0" w:type="dxa"/>
            <w:bottom w:w="0" w:type="dxa"/>
            <w:right w:w="0" w:type="dxa"/>
          </w:tblCellMar>
        </w:tblPrEx>
        <w:trPr>
          <w:jc w:val="center"/>
        </w:trPr>
        <w:tc>
          <w:tcPr>
            <w:tcW w:w="3460" w:type="dxa"/>
          </w:tcPr>
          <w:p w14:paraId="1946FE36">
            <w:pPr>
              <w:spacing w:line="260" w:lineRule="exact"/>
              <w:rPr>
                <w:sz w:val="18"/>
                <w:szCs w:val="18"/>
              </w:rPr>
            </w:pPr>
            <w:r>
              <w:rPr>
                <w:sz w:val="18"/>
              </w:rPr>
              <w:t>综合机关名称：</w:t>
            </w:r>
          </w:p>
        </w:tc>
        <w:tc>
          <w:tcPr>
            <w:tcW w:w="735" w:type="dxa"/>
          </w:tcPr>
          <w:p w14:paraId="348A12C1">
            <w:pPr>
              <w:spacing w:line="260" w:lineRule="exact"/>
              <w:rPr>
                <w:sz w:val="18"/>
                <w:szCs w:val="18"/>
              </w:rPr>
            </w:pPr>
          </w:p>
        </w:tc>
        <w:tc>
          <w:tcPr>
            <w:tcW w:w="2446" w:type="dxa"/>
          </w:tcPr>
          <w:p w14:paraId="71C89F7C">
            <w:pPr>
              <w:spacing w:line="260" w:lineRule="exact"/>
              <w:rPr>
                <w:sz w:val="18"/>
                <w:szCs w:val="18"/>
              </w:rPr>
            </w:pPr>
            <w:r>
              <w:rPr>
                <w:sz w:val="18"/>
                <w:szCs w:val="18"/>
              </w:rPr>
              <w:t>２０　　年　　　　　　　　　</w:t>
            </w:r>
          </w:p>
        </w:tc>
        <w:tc>
          <w:tcPr>
            <w:tcW w:w="850" w:type="dxa"/>
            <w:tcMar>
              <w:left w:w="0" w:type="dxa"/>
              <w:right w:w="0" w:type="dxa"/>
            </w:tcMar>
            <w:vAlign w:val="center"/>
          </w:tcPr>
          <w:p w14:paraId="2B2F09F3">
            <w:pPr>
              <w:spacing w:line="260" w:lineRule="exact"/>
              <w:rPr>
                <w:sz w:val="18"/>
                <w:szCs w:val="18"/>
              </w:rPr>
            </w:pPr>
            <w:r>
              <w:rPr>
                <w:sz w:val="18"/>
                <w:szCs w:val="18"/>
              </w:rPr>
              <w:t>有效期至：</w:t>
            </w:r>
          </w:p>
        </w:tc>
        <w:tc>
          <w:tcPr>
            <w:tcW w:w="1911" w:type="dxa"/>
            <w:vAlign w:val="center"/>
          </w:tcPr>
          <w:p w14:paraId="4E319685">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bl>
    <w:p w14:paraId="26C519D2">
      <w:pPr>
        <w:spacing w:line="20" w:lineRule="exact"/>
        <w:ind w:firstLine="7020" w:firstLineChars="3900"/>
        <w:rPr>
          <w:sz w:val="18"/>
          <w:szCs w:val="18"/>
        </w:rPr>
      </w:pPr>
    </w:p>
    <w:tbl>
      <w:tblPr>
        <w:tblStyle w:val="20"/>
        <w:tblW w:w="942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744"/>
        <w:gridCol w:w="845"/>
        <w:gridCol w:w="845"/>
        <w:gridCol w:w="845"/>
        <w:gridCol w:w="885"/>
        <w:gridCol w:w="900"/>
        <w:gridCol w:w="900"/>
        <w:gridCol w:w="885"/>
        <w:gridCol w:w="787"/>
        <w:gridCol w:w="788"/>
      </w:tblGrid>
      <w:tr w14:paraId="4DB6722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1744" w:type="dxa"/>
            <w:vMerge w:val="restart"/>
            <w:vAlign w:val="center"/>
          </w:tcPr>
          <w:p w14:paraId="590BD498">
            <w:pPr>
              <w:jc w:val="center"/>
              <w:rPr>
                <w:sz w:val="18"/>
                <w:szCs w:val="18"/>
              </w:rPr>
            </w:pPr>
            <w:r>
              <w:rPr>
                <w:sz w:val="18"/>
                <w:szCs w:val="18"/>
              </w:rPr>
              <w:t>指标名称</w:t>
            </w:r>
          </w:p>
        </w:tc>
        <w:tc>
          <w:tcPr>
            <w:tcW w:w="845" w:type="dxa"/>
            <w:vMerge w:val="restart"/>
            <w:vAlign w:val="center"/>
          </w:tcPr>
          <w:p w14:paraId="242B7CB7">
            <w:pPr>
              <w:jc w:val="center"/>
              <w:rPr>
                <w:sz w:val="18"/>
                <w:szCs w:val="18"/>
              </w:rPr>
            </w:pPr>
            <w:r>
              <w:rPr>
                <w:sz w:val="18"/>
                <w:szCs w:val="18"/>
              </w:rPr>
              <w:t>代码</w:t>
            </w:r>
          </w:p>
        </w:tc>
        <w:tc>
          <w:tcPr>
            <w:tcW w:w="845" w:type="dxa"/>
            <w:vMerge w:val="restart"/>
            <w:vAlign w:val="center"/>
          </w:tcPr>
          <w:p w14:paraId="5345D562">
            <w:pPr>
              <w:jc w:val="center"/>
              <w:rPr>
                <w:sz w:val="18"/>
                <w:szCs w:val="18"/>
              </w:rPr>
            </w:pPr>
            <w:r>
              <w:rPr>
                <w:sz w:val="18"/>
                <w:szCs w:val="18"/>
              </w:rPr>
              <w:t>煤合计      (万吨)</w:t>
            </w:r>
          </w:p>
        </w:tc>
        <w:tc>
          <w:tcPr>
            <w:tcW w:w="845" w:type="dxa"/>
            <w:vMerge w:val="restart"/>
            <w:tcBorders>
              <w:top w:val="single" w:color="auto" w:sz="8" w:space="0"/>
              <w:bottom w:val="single" w:color="auto" w:sz="2" w:space="0"/>
              <w:right w:val="nil"/>
            </w:tcBorders>
            <w:vAlign w:val="center"/>
          </w:tcPr>
          <w:p w14:paraId="7DC9CD7C">
            <w:pPr>
              <w:jc w:val="center"/>
              <w:rPr>
                <w:sz w:val="18"/>
                <w:szCs w:val="18"/>
              </w:rPr>
            </w:pPr>
            <w:r>
              <w:rPr>
                <w:sz w:val="18"/>
                <w:szCs w:val="18"/>
              </w:rPr>
              <w:t>原 煤             (万吨)</w:t>
            </w:r>
          </w:p>
        </w:tc>
        <w:tc>
          <w:tcPr>
            <w:tcW w:w="3570" w:type="dxa"/>
            <w:gridSpan w:val="4"/>
            <w:tcBorders>
              <w:top w:val="single" w:color="auto" w:sz="8" w:space="0"/>
              <w:left w:val="nil"/>
              <w:bottom w:val="single" w:color="auto" w:sz="2" w:space="0"/>
            </w:tcBorders>
            <w:vAlign w:val="center"/>
          </w:tcPr>
          <w:p w14:paraId="3B2E5E02">
            <w:pPr>
              <w:jc w:val="center"/>
              <w:rPr>
                <w:sz w:val="18"/>
                <w:szCs w:val="18"/>
              </w:rPr>
            </w:pPr>
          </w:p>
        </w:tc>
        <w:tc>
          <w:tcPr>
            <w:tcW w:w="787" w:type="dxa"/>
            <w:vMerge w:val="restart"/>
            <w:vAlign w:val="center"/>
          </w:tcPr>
          <w:p w14:paraId="365C8AF7">
            <w:pPr>
              <w:ind w:left="-105" w:leftChars="-50" w:right="-105" w:rightChars="-50"/>
              <w:jc w:val="center"/>
              <w:rPr>
                <w:sz w:val="18"/>
                <w:szCs w:val="18"/>
              </w:rPr>
            </w:pPr>
            <w:r>
              <w:rPr>
                <w:sz w:val="18"/>
                <w:szCs w:val="18"/>
              </w:rPr>
              <w:t>洗精煤         (万吨)</w:t>
            </w:r>
          </w:p>
        </w:tc>
        <w:tc>
          <w:tcPr>
            <w:tcW w:w="788" w:type="dxa"/>
            <w:vMerge w:val="restart"/>
            <w:vAlign w:val="center"/>
          </w:tcPr>
          <w:p w14:paraId="5BABD61F">
            <w:pPr>
              <w:ind w:left="-105" w:leftChars="-50" w:right="-105" w:rightChars="-50"/>
              <w:jc w:val="center"/>
              <w:rPr>
                <w:sz w:val="18"/>
                <w:szCs w:val="18"/>
              </w:rPr>
            </w:pPr>
            <w:r>
              <w:rPr>
                <w:sz w:val="18"/>
                <w:szCs w:val="18"/>
              </w:rPr>
              <w:t>其他洗煤         (万吨)</w:t>
            </w:r>
          </w:p>
        </w:tc>
      </w:tr>
      <w:tr w14:paraId="1388A3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1744" w:type="dxa"/>
            <w:vMerge w:val="continue"/>
            <w:vAlign w:val="center"/>
          </w:tcPr>
          <w:p w14:paraId="7AB61259">
            <w:pPr>
              <w:jc w:val="center"/>
              <w:rPr>
                <w:sz w:val="18"/>
                <w:szCs w:val="18"/>
              </w:rPr>
            </w:pPr>
          </w:p>
        </w:tc>
        <w:tc>
          <w:tcPr>
            <w:tcW w:w="845" w:type="dxa"/>
            <w:vMerge w:val="continue"/>
            <w:vAlign w:val="center"/>
          </w:tcPr>
          <w:p w14:paraId="2776216A">
            <w:pPr>
              <w:jc w:val="center"/>
              <w:rPr>
                <w:sz w:val="18"/>
                <w:szCs w:val="18"/>
              </w:rPr>
            </w:pPr>
          </w:p>
        </w:tc>
        <w:tc>
          <w:tcPr>
            <w:tcW w:w="845" w:type="dxa"/>
            <w:vMerge w:val="continue"/>
            <w:vAlign w:val="center"/>
          </w:tcPr>
          <w:p w14:paraId="17F1FFB1">
            <w:pPr>
              <w:jc w:val="center"/>
              <w:rPr>
                <w:sz w:val="18"/>
                <w:szCs w:val="18"/>
              </w:rPr>
            </w:pPr>
          </w:p>
        </w:tc>
        <w:tc>
          <w:tcPr>
            <w:tcW w:w="845" w:type="dxa"/>
            <w:vMerge w:val="continue"/>
            <w:tcBorders>
              <w:top w:val="single" w:color="auto" w:sz="2" w:space="0"/>
            </w:tcBorders>
            <w:vAlign w:val="center"/>
          </w:tcPr>
          <w:p w14:paraId="4F78E05E">
            <w:pPr>
              <w:jc w:val="center"/>
              <w:rPr>
                <w:sz w:val="18"/>
                <w:szCs w:val="18"/>
              </w:rPr>
            </w:pPr>
          </w:p>
        </w:tc>
        <w:tc>
          <w:tcPr>
            <w:tcW w:w="885" w:type="dxa"/>
            <w:vMerge w:val="restart"/>
            <w:tcBorders>
              <w:top w:val="single" w:color="auto" w:sz="2" w:space="0"/>
            </w:tcBorders>
            <w:vAlign w:val="center"/>
          </w:tcPr>
          <w:p w14:paraId="3C515562">
            <w:pPr>
              <w:jc w:val="center"/>
              <w:rPr>
                <w:sz w:val="18"/>
                <w:szCs w:val="18"/>
              </w:rPr>
            </w:pPr>
            <w:r>
              <w:rPr>
                <w:sz w:val="18"/>
                <w:szCs w:val="18"/>
              </w:rPr>
              <w:t>无烟煤 (万吨)</w:t>
            </w:r>
          </w:p>
        </w:tc>
        <w:tc>
          <w:tcPr>
            <w:tcW w:w="1800" w:type="dxa"/>
            <w:gridSpan w:val="2"/>
            <w:tcBorders>
              <w:top w:val="single" w:color="auto" w:sz="2" w:space="0"/>
            </w:tcBorders>
            <w:shd w:val="clear" w:color="auto" w:fill="auto"/>
            <w:vAlign w:val="center"/>
          </w:tcPr>
          <w:p w14:paraId="3A6921DA">
            <w:pPr>
              <w:jc w:val="center"/>
              <w:rPr>
                <w:sz w:val="18"/>
                <w:szCs w:val="18"/>
              </w:rPr>
            </w:pPr>
            <w:r>
              <w:rPr>
                <w:sz w:val="18"/>
                <w:szCs w:val="18"/>
              </w:rPr>
              <w:t>烟煤(万吨)</w:t>
            </w:r>
          </w:p>
        </w:tc>
        <w:tc>
          <w:tcPr>
            <w:tcW w:w="885" w:type="dxa"/>
            <w:vMerge w:val="restart"/>
            <w:tcBorders>
              <w:top w:val="single" w:color="auto" w:sz="2" w:space="0"/>
            </w:tcBorders>
            <w:shd w:val="clear" w:color="auto" w:fill="auto"/>
            <w:vAlign w:val="center"/>
          </w:tcPr>
          <w:p w14:paraId="594537D5">
            <w:pPr>
              <w:jc w:val="center"/>
              <w:rPr>
                <w:sz w:val="18"/>
                <w:szCs w:val="18"/>
              </w:rPr>
            </w:pPr>
            <w:r>
              <w:rPr>
                <w:sz w:val="18"/>
                <w:szCs w:val="18"/>
              </w:rPr>
              <w:t>褐 煤</w:t>
            </w:r>
          </w:p>
          <w:p w14:paraId="2A155B5C">
            <w:pPr>
              <w:jc w:val="center"/>
              <w:rPr>
                <w:sz w:val="18"/>
                <w:szCs w:val="18"/>
              </w:rPr>
            </w:pPr>
            <w:r>
              <w:rPr>
                <w:sz w:val="18"/>
                <w:szCs w:val="18"/>
              </w:rPr>
              <w:t>(万吨)</w:t>
            </w:r>
          </w:p>
        </w:tc>
        <w:tc>
          <w:tcPr>
            <w:tcW w:w="787" w:type="dxa"/>
            <w:vMerge w:val="continue"/>
            <w:vAlign w:val="center"/>
          </w:tcPr>
          <w:p w14:paraId="0DC858DC">
            <w:pPr>
              <w:jc w:val="center"/>
              <w:rPr>
                <w:sz w:val="18"/>
                <w:szCs w:val="18"/>
              </w:rPr>
            </w:pPr>
          </w:p>
        </w:tc>
        <w:tc>
          <w:tcPr>
            <w:tcW w:w="788" w:type="dxa"/>
            <w:vMerge w:val="continue"/>
            <w:vAlign w:val="center"/>
          </w:tcPr>
          <w:p w14:paraId="0737215D">
            <w:pPr>
              <w:jc w:val="center"/>
              <w:rPr>
                <w:sz w:val="18"/>
                <w:szCs w:val="18"/>
              </w:rPr>
            </w:pPr>
          </w:p>
        </w:tc>
      </w:tr>
      <w:tr w14:paraId="24B45C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1744" w:type="dxa"/>
            <w:vMerge w:val="continue"/>
            <w:vAlign w:val="center"/>
          </w:tcPr>
          <w:p w14:paraId="7F633D61">
            <w:pPr>
              <w:jc w:val="center"/>
              <w:rPr>
                <w:sz w:val="18"/>
                <w:szCs w:val="18"/>
              </w:rPr>
            </w:pPr>
          </w:p>
        </w:tc>
        <w:tc>
          <w:tcPr>
            <w:tcW w:w="845" w:type="dxa"/>
            <w:vMerge w:val="continue"/>
            <w:vAlign w:val="center"/>
          </w:tcPr>
          <w:p w14:paraId="4D7CE853">
            <w:pPr>
              <w:jc w:val="center"/>
              <w:rPr>
                <w:sz w:val="18"/>
                <w:szCs w:val="18"/>
              </w:rPr>
            </w:pPr>
          </w:p>
        </w:tc>
        <w:tc>
          <w:tcPr>
            <w:tcW w:w="845" w:type="dxa"/>
            <w:vMerge w:val="continue"/>
            <w:vAlign w:val="center"/>
          </w:tcPr>
          <w:p w14:paraId="3BBBDE1D">
            <w:pPr>
              <w:jc w:val="center"/>
              <w:rPr>
                <w:sz w:val="18"/>
                <w:szCs w:val="18"/>
              </w:rPr>
            </w:pPr>
          </w:p>
        </w:tc>
        <w:tc>
          <w:tcPr>
            <w:tcW w:w="845" w:type="dxa"/>
            <w:vMerge w:val="continue"/>
            <w:vAlign w:val="center"/>
          </w:tcPr>
          <w:p w14:paraId="123B2FD1">
            <w:pPr>
              <w:jc w:val="center"/>
              <w:rPr>
                <w:sz w:val="18"/>
                <w:szCs w:val="18"/>
              </w:rPr>
            </w:pPr>
          </w:p>
        </w:tc>
        <w:tc>
          <w:tcPr>
            <w:tcW w:w="885" w:type="dxa"/>
            <w:vMerge w:val="continue"/>
            <w:vAlign w:val="center"/>
          </w:tcPr>
          <w:p w14:paraId="68BD88C5">
            <w:pPr>
              <w:jc w:val="center"/>
              <w:rPr>
                <w:sz w:val="18"/>
                <w:szCs w:val="18"/>
              </w:rPr>
            </w:pPr>
          </w:p>
        </w:tc>
        <w:tc>
          <w:tcPr>
            <w:tcW w:w="900" w:type="dxa"/>
            <w:shd w:val="clear" w:color="auto" w:fill="auto"/>
            <w:vAlign w:val="center"/>
          </w:tcPr>
          <w:p w14:paraId="5F6A941C">
            <w:pPr>
              <w:ind w:left="-105" w:leftChars="-50" w:right="-105" w:rightChars="-50"/>
              <w:jc w:val="center"/>
              <w:rPr>
                <w:sz w:val="18"/>
                <w:szCs w:val="18"/>
              </w:rPr>
            </w:pPr>
            <w:r>
              <w:rPr>
                <w:sz w:val="18"/>
                <w:szCs w:val="18"/>
              </w:rPr>
              <w:t>炼焦烟煤</w:t>
            </w:r>
          </w:p>
        </w:tc>
        <w:tc>
          <w:tcPr>
            <w:tcW w:w="900" w:type="dxa"/>
            <w:shd w:val="clear" w:color="auto" w:fill="auto"/>
            <w:vAlign w:val="center"/>
          </w:tcPr>
          <w:p w14:paraId="56D2D0E6">
            <w:pPr>
              <w:ind w:left="-105" w:leftChars="-50" w:right="-105" w:rightChars="-50"/>
              <w:jc w:val="center"/>
              <w:rPr>
                <w:sz w:val="18"/>
                <w:szCs w:val="18"/>
              </w:rPr>
            </w:pPr>
            <w:r>
              <w:rPr>
                <w:sz w:val="18"/>
                <w:szCs w:val="18"/>
              </w:rPr>
              <w:t>一般烟煤</w:t>
            </w:r>
          </w:p>
        </w:tc>
        <w:tc>
          <w:tcPr>
            <w:tcW w:w="885" w:type="dxa"/>
            <w:vMerge w:val="continue"/>
            <w:shd w:val="clear" w:color="auto" w:fill="auto"/>
            <w:vAlign w:val="center"/>
          </w:tcPr>
          <w:p w14:paraId="526E47FE">
            <w:pPr>
              <w:jc w:val="center"/>
              <w:rPr>
                <w:sz w:val="18"/>
                <w:szCs w:val="18"/>
              </w:rPr>
            </w:pPr>
          </w:p>
        </w:tc>
        <w:tc>
          <w:tcPr>
            <w:tcW w:w="787" w:type="dxa"/>
            <w:vMerge w:val="continue"/>
            <w:vAlign w:val="center"/>
          </w:tcPr>
          <w:p w14:paraId="75B6F380">
            <w:pPr>
              <w:jc w:val="center"/>
              <w:rPr>
                <w:sz w:val="18"/>
                <w:szCs w:val="18"/>
              </w:rPr>
            </w:pPr>
          </w:p>
        </w:tc>
        <w:tc>
          <w:tcPr>
            <w:tcW w:w="788" w:type="dxa"/>
            <w:vMerge w:val="continue"/>
            <w:vAlign w:val="center"/>
          </w:tcPr>
          <w:p w14:paraId="487FC776">
            <w:pPr>
              <w:jc w:val="center"/>
              <w:rPr>
                <w:sz w:val="18"/>
                <w:szCs w:val="18"/>
              </w:rPr>
            </w:pPr>
          </w:p>
        </w:tc>
      </w:tr>
      <w:tr w14:paraId="5244CB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06" w:hRule="atLeast"/>
          <w:jc w:val="center"/>
        </w:trPr>
        <w:tc>
          <w:tcPr>
            <w:tcW w:w="1744" w:type="dxa"/>
            <w:vAlign w:val="center"/>
          </w:tcPr>
          <w:p w14:paraId="10274C0F">
            <w:pPr>
              <w:spacing w:line="240" w:lineRule="atLeast"/>
              <w:jc w:val="center"/>
              <w:rPr>
                <w:sz w:val="18"/>
                <w:szCs w:val="18"/>
              </w:rPr>
            </w:pPr>
            <w:r>
              <w:rPr>
                <w:sz w:val="18"/>
                <w:szCs w:val="18"/>
              </w:rPr>
              <w:t>甲</w:t>
            </w:r>
          </w:p>
        </w:tc>
        <w:tc>
          <w:tcPr>
            <w:tcW w:w="845" w:type="dxa"/>
            <w:vAlign w:val="center"/>
          </w:tcPr>
          <w:p w14:paraId="7125EA6A">
            <w:pPr>
              <w:spacing w:line="240" w:lineRule="atLeast"/>
              <w:jc w:val="center"/>
              <w:rPr>
                <w:sz w:val="18"/>
                <w:szCs w:val="18"/>
              </w:rPr>
            </w:pPr>
            <w:r>
              <w:rPr>
                <w:sz w:val="18"/>
                <w:szCs w:val="18"/>
              </w:rPr>
              <w:t>乙</w:t>
            </w:r>
          </w:p>
        </w:tc>
        <w:tc>
          <w:tcPr>
            <w:tcW w:w="845" w:type="dxa"/>
            <w:vAlign w:val="center"/>
          </w:tcPr>
          <w:p w14:paraId="100C93B2">
            <w:pPr>
              <w:spacing w:line="240" w:lineRule="atLeast"/>
              <w:jc w:val="center"/>
              <w:textAlignment w:val="center"/>
              <w:rPr>
                <w:sz w:val="18"/>
                <w:szCs w:val="18"/>
              </w:rPr>
            </w:pPr>
            <w:r>
              <w:rPr>
                <w:sz w:val="18"/>
                <w:szCs w:val="18"/>
              </w:rPr>
              <w:t>1</w:t>
            </w:r>
          </w:p>
        </w:tc>
        <w:tc>
          <w:tcPr>
            <w:tcW w:w="845" w:type="dxa"/>
            <w:vAlign w:val="center"/>
          </w:tcPr>
          <w:p w14:paraId="5439C081">
            <w:pPr>
              <w:spacing w:line="240" w:lineRule="atLeast"/>
              <w:jc w:val="center"/>
              <w:textAlignment w:val="center"/>
              <w:rPr>
                <w:sz w:val="18"/>
                <w:szCs w:val="18"/>
              </w:rPr>
            </w:pPr>
            <w:r>
              <w:rPr>
                <w:sz w:val="18"/>
                <w:szCs w:val="18"/>
              </w:rPr>
              <w:t>2</w:t>
            </w:r>
          </w:p>
        </w:tc>
        <w:tc>
          <w:tcPr>
            <w:tcW w:w="885" w:type="dxa"/>
            <w:vAlign w:val="center"/>
          </w:tcPr>
          <w:p w14:paraId="550D86DF">
            <w:pPr>
              <w:spacing w:line="240" w:lineRule="atLeast"/>
              <w:jc w:val="center"/>
              <w:textAlignment w:val="center"/>
              <w:rPr>
                <w:sz w:val="18"/>
                <w:szCs w:val="18"/>
              </w:rPr>
            </w:pPr>
            <w:r>
              <w:rPr>
                <w:sz w:val="18"/>
                <w:szCs w:val="18"/>
              </w:rPr>
              <w:t>3</w:t>
            </w:r>
          </w:p>
        </w:tc>
        <w:tc>
          <w:tcPr>
            <w:tcW w:w="900" w:type="dxa"/>
            <w:vAlign w:val="center"/>
          </w:tcPr>
          <w:p w14:paraId="43AA6CCA">
            <w:pPr>
              <w:spacing w:line="240" w:lineRule="atLeast"/>
              <w:jc w:val="center"/>
              <w:textAlignment w:val="center"/>
              <w:rPr>
                <w:sz w:val="18"/>
                <w:szCs w:val="18"/>
              </w:rPr>
            </w:pPr>
            <w:r>
              <w:rPr>
                <w:sz w:val="18"/>
                <w:szCs w:val="18"/>
              </w:rPr>
              <w:t>4</w:t>
            </w:r>
          </w:p>
        </w:tc>
        <w:tc>
          <w:tcPr>
            <w:tcW w:w="900" w:type="dxa"/>
            <w:vAlign w:val="center"/>
          </w:tcPr>
          <w:p w14:paraId="787E740E">
            <w:pPr>
              <w:spacing w:line="240" w:lineRule="atLeast"/>
              <w:jc w:val="center"/>
              <w:textAlignment w:val="center"/>
              <w:rPr>
                <w:sz w:val="18"/>
                <w:szCs w:val="18"/>
              </w:rPr>
            </w:pPr>
            <w:r>
              <w:rPr>
                <w:sz w:val="18"/>
                <w:szCs w:val="18"/>
              </w:rPr>
              <w:t>5</w:t>
            </w:r>
          </w:p>
        </w:tc>
        <w:tc>
          <w:tcPr>
            <w:tcW w:w="885" w:type="dxa"/>
            <w:vAlign w:val="center"/>
          </w:tcPr>
          <w:p w14:paraId="7E4DFA74">
            <w:pPr>
              <w:spacing w:line="240" w:lineRule="atLeast"/>
              <w:jc w:val="center"/>
              <w:textAlignment w:val="center"/>
              <w:rPr>
                <w:sz w:val="18"/>
                <w:szCs w:val="18"/>
              </w:rPr>
            </w:pPr>
            <w:r>
              <w:rPr>
                <w:sz w:val="18"/>
                <w:szCs w:val="18"/>
              </w:rPr>
              <w:t>6</w:t>
            </w:r>
          </w:p>
        </w:tc>
        <w:tc>
          <w:tcPr>
            <w:tcW w:w="787" w:type="dxa"/>
            <w:vAlign w:val="center"/>
          </w:tcPr>
          <w:p w14:paraId="58307CF3">
            <w:pPr>
              <w:spacing w:line="240" w:lineRule="atLeast"/>
              <w:jc w:val="center"/>
              <w:textAlignment w:val="center"/>
              <w:rPr>
                <w:sz w:val="18"/>
                <w:szCs w:val="18"/>
              </w:rPr>
            </w:pPr>
            <w:r>
              <w:rPr>
                <w:sz w:val="18"/>
                <w:szCs w:val="18"/>
              </w:rPr>
              <w:t>7</w:t>
            </w:r>
          </w:p>
        </w:tc>
        <w:tc>
          <w:tcPr>
            <w:tcW w:w="788" w:type="dxa"/>
            <w:vAlign w:val="center"/>
          </w:tcPr>
          <w:p w14:paraId="38882DE9">
            <w:pPr>
              <w:spacing w:line="240" w:lineRule="atLeast"/>
              <w:jc w:val="center"/>
              <w:textAlignment w:val="center"/>
              <w:rPr>
                <w:sz w:val="18"/>
                <w:szCs w:val="18"/>
              </w:rPr>
            </w:pPr>
            <w:r>
              <w:rPr>
                <w:sz w:val="18"/>
                <w:szCs w:val="18"/>
              </w:rPr>
              <w:t>8</w:t>
            </w:r>
          </w:p>
        </w:tc>
      </w:tr>
      <w:tr w14:paraId="5FBCD8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438" w:hRule="atLeast"/>
          <w:jc w:val="center"/>
        </w:trPr>
        <w:tc>
          <w:tcPr>
            <w:tcW w:w="1744" w:type="dxa"/>
            <w:vAlign w:val="center"/>
          </w:tcPr>
          <w:p w14:paraId="138E0FAE">
            <w:pPr>
              <w:rPr>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7680" w:type="dxa"/>
            <w:gridSpan w:val="9"/>
          </w:tcPr>
          <w:p w14:paraId="5062DA66">
            <w:pPr>
              <w:widowControl/>
              <w:rPr>
                <w:sz w:val="18"/>
                <w:szCs w:val="18"/>
              </w:rPr>
            </w:pPr>
          </w:p>
        </w:tc>
      </w:tr>
    </w:tbl>
    <w:p w14:paraId="6CFCB51C">
      <w:pPr>
        <w:snapToGrid w:val="0"/>
        <w:ind w:left="-105" w:leftChars="-50" w:right="-105" w:rightChars="-50" w:firstLine="90" w:firstLineChars="50"/>
        <w:rPr>
          <w:sz w:val="18"/>
          <w:szCs w:val="18"/>
        </w:rPr>
      </w:pPr>
    </w:p>
    <w:p w14:paraId="7E2E664D">
      <w:pPr>
        <w:snapToGrid w:val="0"/>
        <w:ind w:left="-105" w:leftChars="-50" w:right="-105" w:rightChars="-50" w:firstLine="90" w:firstLineChars="50"/>
        <w:rPr>
          <w:sz w:val="18"/>
          <w:szCs w:val="18"/>
        </w:rPr>
      </w:pPr>
      <w:r>
        <w:rPr>
          <w:sz w:val="18"/>
          <w:szCs w:val="18"/>
        </w:rPr>
        <w:t>续表一</w:t>
      </w:r>
    </w:p>
    <w:tbl>
      <w:tblPr>
        <w:tblStyle w:val="20"/>
        <w:tblW w:w="944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44"/>
        <w:gridCol w:w="945"/>
        <w:gridCol w:w="944"/>
        <w:gridCol w:w="945"/>
        <w:gridCol w:w="945"/>
        <w:gridCol w:w="944"/>
        <w:gridCol w:w="945"/>
        <w:gridCol w:w="1153"/>
        <w:gridCol w:w="840"/>
        <w:gridCol w:w="841"/>
      </w:tblGrid>
      <w:tr w14:paraId="2CCE4E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944" w:type="dxa"/>
            <w:vAlign w:val="center"/>
          </w:tcPr>
          <w:p w14:paraId="205FBEF4">
            <w:pPr>
              <w:jc w:val="center"/>
              <w:rPr>
                <w:sz w:val="18"/>
                <w:szCs w:val="18"/>
              </w:rPr>
            </w:pPr>
            <w:r>
              <w:rPr>
                <w:sz w:val="18"/>
                <w:szCs w:val="18"/>
              </w:rPr>
              <w:t>煤制品       (万吨)</w:t>
            </w:r>
          </w:p>
        </w:tc>
        <w:tc>
          <w:tcPr>
            <w:tcW w:w="945" w:type="dxa"/>
            <w:vAlign w:val="center"/>
          </w:tcPr>
          <w:p w14:paraId="4C73635F">
            <w:pPr>
              <w:jc w:val="center"/>
              <w:rPr>
                <w:sz w:val="18"/>
                <w:szCs w:val="18"/>
              </w:rPr>
            </w:pPr>
            <w:r>
              <w:rPr>
                <w:sz w:val="18"/>
                <w:szCs w:val="18"/>
              </w:rPr>
              <w:t>煤矸石           (万吨)</w:t>
            </w:r>
          </w:p>
        </w:tc>
        <w:tc>
          <w:tcPr>
            <w:tcW w:w="944" w:type="dxa"/>
            <w:vAlign w:val="center"/>
          </w:tcPr>
          <w:p w14:paraId="2B66D26A">
            <w:pPr>
              <w:jc w:val="center"/>
              <w:rPr>
                <w:sz w:val="18"/>
                <w:szCs w:val="18"/>
              </w:rPr>
            </w:pPr>
            <w:r>
              <w:rPr>
                <w:sz w:val="18"/>
                <w:szCs w:val="18"/>
              </w:rPr>
              <w:t>焦  炭            (万吨)</w:t>
            </w:r>
          </w:p>
        </w:tc>
        <w:tc>
          <w:tcPr>
            <w:tcW w:w="945" w:type="dxa"/>
            <w:vAlign w:val="center"/>
          </w:tcPr>
          <w:p w14:paraId="43BCAB39">
            <w:pPr>
              <w:ind w:left="-109" w:leftChars="-65" w:right="-84" w:rightChars="-40" w:hanging="27"/>
              <w:jc w:val="center"/>
              <w:rPr>
                <w:sz w:val="18"/>
                <w:szCs w:val="18"/>
              </w:rPr>
            </w:pPr>
            <w:r>
              <w:rPr>
                <w:sz w:val="18"/>
                <w:szCs w:val="18"/>
              </w:rPr>
              <w:t>焦炉煤气     (亿立方米)</w:t>
            </w:r>
          </w:p>
        </w:tc>
        <w:tc>
          <w:tcPr>
            <w:tcW w:w="945" w:type="dxa"/>
            <w:vAlign w:val="center"/>
          </w:tcPr>
          <w:p w14:paraId="46AD6C59">
            <w:pPr>
              <w:ind w:left="-118" w:leftChars="-56" w:right="-63" w:rightChars="-30" w:firstLine="12" w:firstLineChars="7"/>
              <w:jc w:val="center"/>
              <w:rPr>
                <w:sz w:val="18"/>
                <w:szCs w:val="18"/>
              </w:rPr>
            </w:pPr>
            <w:r>
              <w:rPr>
                <w:sz w:val="18"/>
                <w:szCs w:val="18"/>
              </w:rPr>
              <w:t>高炉煤气 (亿立方米)</w:t>
            </w:r>
          </w:p>
        </w:tc>
        <w:tc>
          <w:tcPr>
            <w:tcW w:w="944" w:type="dxa"/>
            <w:vAlign w:val="center"/>
          </w:tcPr>
          <w:p w14:paraId="2C4A0F24">
            <w:pPr>
              <w:ind w:left="-109" w:leftChars="-52" w:right="-113" w:rightChars="-54"/>
              <w:jc w:val="center"/>
              <w:rPr>
                <w:sz w:val="18"/>
                <w:szCs w:val="18"/>
              </w:rPr>
            </w:pPr>
            <w:r>
              <w:rPr>
                <w:sz w:val="18"/>
                <w:szCs w:val="18"/>
              </w:rPr>
              <w:t>转炉煤气 (亿立方米)</w:t>
            </w:r>
          </w:p>
        </w:tc>
        <w:tc>
          <w:tcPr>
            <w:tcW w:w="945" w:type="dxa"/>
            <w:vAlign w:val="center"/>
          </w:tcPr>
          <w:p w14:paraId="22F0ECC6">
            <w:pPr>
              <w:ind w:left="-118" w:leftChars="-56" w:right="-105" w:rightChars="-50" w:firstLine="12" w:firstLineChars="7"/>
              <w:jc w:val="center"/>
              <w:rPr>
                <w:sz w:val="18"/>
                <w:szCs w:val="18"/>
              </w:rPr>
            </w:pPr>
            <w:r>
              <w:rPr>
                <w:sz w:val="18"/>
                <w:szCs w:val="18"/>
              </w:rPr>
              <w:t>其他煤气 (亿立方米)</w:t>
            </w:r>
          </w:p>
        </w:tc>
        <w:tc>
          <w:tcPr>
            <w:tcW w:w="1153" w:type="dxa"/>
            <w:vAlign w:val="center"/>
          </w:tcPr>
          <w:p w14:paraId="0BAB77DA">
            <w:pPr>
              <w:ind w:left="-1" w:leftChars="-39" w:right="-65" w:rightChars="-31" w:hanging="81" w:hangingChars="45"/>
              <w:jc w:val="center"/>
              <w:rPr>
                <w:sz w:val="18"/>
                <w:szCs w:val="18"/>
              </w:rPr>
            </w:pPr>
            <w:r>
              <w:rPr>
                <w:sz w:val="18"/>
                <w:szCs w:val="18"/>
              </w:rPr>
              <w:t xml:space="preserve">其他焦化产品 </w:t>
            </w:r>
          </w:p>
          <w:p w14:paraId="339BC94B">
            <w:pPr>
              <w:jc w:val="center"/>
              <w:rPr>
                <w:sz w:val="18"/>
                <w:szCs w:val="18"/>
              </w:rPr>
            </w:pPr>
            <w:r>
              <w:rPr>
                <w:sz w:val="18"/>
                <w:szCs w:val="18"/>
              </w:rPr>
              <w:t>(万吨)</w:t>
            </w:r>
          </w:p>
        </w:tc>
        <w:tc>
          <w:tcPr>
            <w:tcW w:w="840" w:type="dxa"/>
            <w:vAlign w:val="center"/>
          </w:tcPr>
          <w:p w14:paraId="5BA2D926">
            <w:pPr>
              <w:ind w:left="-101" w:leftChars="-48" w:right="-71" w:rightChars="-34" w:firstLine="41" w:firstLineChars="23"/>
              <w:jc w:val="center"/>
              <w:rPr>
                <w:sz w:val="18"/>
                <w:szCs w:val="18"/>
              </w:rPr>
            </w:pPr>
            <w:r>
              <w:rPr>
                <w:sz w:val="18"/>
                <w:szCs w:val="18"/>
              </w:rPr>
              <w:t>油品合计 (万吨)</w:t>
            </w:r>
          </w:p>
        </w:tc>
        <w:tc>
          <w:tcPr>
            <w:tcW w:w="841" w:type="dxa"/>
            <w:vAlign w:val="center"/>
          </w:tcPr>
          <w:p w14:paraId="7C16F49E">
            <w:pPr>
              <w:jc w:val="center"/>
              <w:rPr>
                <w:sz w:val="18"/>
                <w:szCs w:val="18"/>
              </w:rPr>
            </w:pPr>
            <w:r>
              <w:rPr>
                <w:sz w:val="18"/>
                <w:szCs w:val="18"/>
              </w:rPr>
              <w:t>原  油           (万吨)</w:t>
            </w:r>
          </w:p>
        </w:tc>
      </w:tr>
      <w:tr w14:paraId="1D310A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44" w:type="dxa"/>
            <w:vAlign w:val="center"/>
          </w:tcPr>
          <w:p w14:paraId="57A640E4">
            <w:pPr>
              <w:spacing w:line="240" w:lineRule="atLeast"/>
              <w:jc w:val="center"/>
              <w:textAlignment w:val="center"/>
              <w:rPr>
                <w:sz w:val="18"/>
                <w:szCs w:val="18"/>
              </w:rPr>
            </w:pPr>
            <w:r>
              <w:rPr>
                <w:sz w:val="18"/>
                <w:szCs w:val="18"/>
              </w:rPr>
              <w:t>9</w:t>
            </w:r>
          </w:p>
        </w:tc>
        <w:tc>
          <w:tcPr>
            <w:tcW w:w="945" w:type="dxa"/>
            <w:vAlign w:val="center"/>
          </w:tcPr>
          <w:p w14:paraId="4ABE03B3">
            <w:pPr>
              <w:spacing w:line="240" w:lineRule="atLeast"/>
              <w:jc w:val="center"/>
              <w:textAlignment w:val="center"/>
              <w:rPr>
                <w:sz w:val="18"/>
                <w:szCs w:val="18"/>
              </w:rPr>
            </w:pPr>
            <w:r>
              <w:rPr>
                <w:sz w:val="18"/>
                <w:szCs w:val="18"/>
              </w:rPr>
              <w:t>10</w:t>
            </w:r>
          </w:p>
        </w:tc>
        <w:tc>
          <w:tcPr>
            <w:tcW w:w="944" w:type="dxa"/>
            <w:vAlign w:val="center"/>
          </w:tcPr>
          <w:p w14:paraId="4D0AB034">
            <w:pPr>
              <w:spacing w:line="240" w:lineRule="atLeast"/>
              <w:jc w:val="center"/>
              <w:textAlignment w:val="center"/>
              <w:rPr>
                <w:sz w:val="18"/>
                <w:szCs w:val="18"/>
              </w:rPr>
            </w:pPr>
            <w:r>
              <w:rPr>
                <w:sz w:val="18"/>
                <w:szCs w:val="18"/>
              </w:rPr>
              <w:t>11</w:t>
            </w:r>
          </w:p>
        </w:tc>
        <w:tc>
          <w:tcPr>
            <w:tcW w:w="945" w:type="dxa"/>
            <w:vAlign w:val="center"/>
          </w:tcPr>
          <w:p w14:paraId="18329BC1">
            <w:pPr>
              <w:spacing w:line="240" w:lineRule="atLeast"/>
              <w:jc w:val="center"/>
              <w:textAlignment w:val="center"/>
              <w:rPr>
                <w:sz w:val="18"/>
                <w:szCs w:val="18"/>
              </w:rPr>
            </w:pPr>
            <w:r>
              <w:rPr>
                <w:sz w:val="18"/>
                <w:szCs w:val="18"/>
              </w:rPr>
              <w:t>12</w:t>
            </w:r>
          </w:p>
        </w:tc>
        <w:tc>
          <w:tcPr>
            <w:tcW w:w="945" w:type="dxa"/>
            <w:vAlign w:val="center"/>
          </w:tcPr>
          <w:p w14:paraId="37EF97A9">
            <w:pPr>
              <w:spacing w:line="240" w:lineRule="atLeast"/>
              <w:jc w:val="center"/>
              <w:textAlignment w:val="center"/>
              <w:rPr>
                <w:sz w:val="18"/>
                <w:szCs w:val="18"/>
              </w:rPr>
            </w:pPr>
            <w:r>
              <w:rPr>
                <w:sz w:val="18"/>
                <w:szCs w:val="18"/>
              </w:rPr>
              <w:t>13</w:t>
            </w:r>
          </w:p>
        </w:tc>
        <w:tc>
          <w:tcPr>
            <w:tcW w:w="944" w:type="dxa"/>
            <w:vAlign w:val="center"/>
          </w:tcPr>
          <w:p w14:paraId="79936CD7">
            <w:pPr>
              <w:spacing w:line="240" w:lineRule="atLeast"/>
              <w:jc w:val="center"/>
              <w:textAlignment w:val="center"/>
              <w:rPr>
                <w:sz w:val="18"/>
                <w:szCs w:val="18"/>
              </w:rPr>
            </w:pPr>
            <w:r>
              <w:rPr>
                <w:sz w:val="18"/>
                <w:szCs w:val="18"/>
              </w:rPr>
              <w:t>14</w:t>
            </w:r>
          </w:p>
        </w:tc>
        <w:tc>
          <w:tcPr>
            <w:tcW w:w="945" w:type="dxa"/>
            <w:vAlign w:val="center"/>
          </w:tcPr>
          <w:p w14:paraId="27381D64">
            <w:pPr>
              <w:spacing w:line="240" w:lineRule="atLeast"/>
              <w:jc w:val="center"/>
              <w:textAlignment w:val="center"/>
              <w:rPr>
                <w:sz w:val="18"/>
                <w:szCs w:val="18"/>
              </w:rPr>
            </w:pPr>
            <w:r>
              <w:rPr>
                <w:sz w:val="18"/>
                <w:szCs w:val="18"/>
              </w:rPr>
              <w:t>15</w:t>
            </w:r>
          </w:p>
        </w:tc>
        <w:tc>
          <w:tcPr>
            <w:tcW w:w="1153" w:type="dxa"/>
            <w:vAlign w:val="center"/>
          </w:tcPr>
          <w:p w14:paraId="7900EA7D">
            <w:pPr>
              <w:spacing w:line="240" w:lineRule="atLeast"/>
              <w:jc w:val="center"/>
              <w:textAlignment w:val="center"/>
              <w:rPr>
                <w:sz w:val="18"/>
                <w:szCs w:val="18"/>
              </w:rPr>
            </w:pPr>
            <w:r>
              <w:rPr>
                <w:sz w:val="18"/>
                <w:szCs w:val="18"/>
              </w:rPr>
              <w:t>16</w:t>
            </w:r>
          </w:p>
        </w:tc>
        <w:tc>
          <w:tcPr>
            <w:tcW w:w="840" w:type="dxa"/>
            <w:vAlign w:val="center"/>
          </w:tcPr>
          <w:p w14:paraId="191E2A91">
            <w:pPr>
              <w:spacing w:line="240" w:lineRule="atLeast"/>
              <w:jc w:val="center"/>
              <w:textAlignment w:val="center"/>
              <w:rPr>
                <w:sz w:val="18"/>
                <w:szCs w:val="18"/>
              </w:rPr>
            </w:pPr>
            <w:r>
              <w:rPr>
                <w:sz w:val="18"/>
                <w:szCs w:val="18"/>
              </w:rPr>
              <w:t>17</w:t>
            </w:r>
          </w:p>
        </w:tc>
        <w:tc>
          <w:tcPr>
            <w:tcW w:w="841" w:type="dxa"/>
            <w:vAlign w:val="center"/>
          </w:tcPr>
          <w:p w14:paraId="39C1AF49">
            <w:pPr>
              <w:spacing w:line="240" w:lineRule="atLeast"/>
              <w:jc w:val="center"/>
              <w:textAlignment w:val="center"/>
              <w:rPr>
                <w:sz w:val="18"/>
                <w:szCs w:val="18"/>
              </w:rPr>
            </w:pPr>
            <w:r>
              <w:rPr>
                <w:sz w:val="18"/>
                <w:szCs w:val="18"/>
              </w:rPr>
              <w:t>18</w:t>
            </w:r>
          </w:p>
        </w:tc>
      </w:tr>
      <w:tr w14:paraId="23CF90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446" w:type="dxa"/>
            <w:gridSpan w:val="10"/>
            <w:vAlign w:val="center"/>
          </w:tcPr>
          <w:p w14:paraId="6E9B57E9">
            <w:pPr>
              <w:jc w:val="center"/>
              <w:rPr>
                <w:sz w:val="18"/>
                <w:szCs w:val="18"/>
              </w:rPr>
            </w:pPr>
          </w:p>
          <w:p w14:paraId="650B8471">
            <w:pPr>
              <w:jc w:val="center"/>
              <w:rPr>
                <w:sz w:val="18"/>
                <w:szCs w:val="18"/>
              </w:rPr>
            </w:pPr>
          </w:p>
        </w:tc>
      </w:tr>
    </w:tbl>
    <w:p w14:paraId="14B06F0E">
      <w:pPr>
        <w:snapToGrid w:val="0"/>
        <w:ind w:left="-105" w:leftChars="-50" w:right="-105" w:rightChars="-50" w:firstLine="90" w:firstLineChars="50"/>
        <w:rPr>
          <w:sz w:val="18"/>
          <w:szCs w:val="18"/>
        </w:rPr>
      </w:pPr>
    </w:p>
    <w:p w14:paraId="160C1E2B">
      <w:pPr>
        <w:snapToGrid w:val="0"/>
        <w:ind w:left="-105" w:leftChars="-50" w:right="-105" w:rightChars="-50" w:firstLine="90" w:firstLineChars="50"/>
        <w:rPr>
          <w:sz w:val="18"/>
          <w:szCs w:val="18"/>
        </w:rPr>
      </w:pPr>
      <w:r>
        <w:rPr>
          <w:sz w:val="18"/>
          <w:szCs w:val="18"/>
        </w:rPr>
        <w:t>续表二</w:t>
      </w:r>
    </w:p>
    <w:tbl>
      <w:tblPr>
        <w:tblStyle w:val="20"/>
        <w:tblW w:w="944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8"/>
        <w:gridCol w:w="859"/>
        <w:gridCol w:w="859"/>
        <w:gridCol w:w="858"/>
        <w:gridCol w:w="859"/>
        <w:gridCol w:w="859"/>
        <w:gridCol w:w="859"/>
        <w:gridCol w:w="858"/>
        <w:gridCol w:w="859"/>
        <w:gridCol w:w="786"/>
        <w:gridCol w:w="932"/>
      </w:tblGrid>
      <w:tr w14:paraId="762A97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58" w:type="dxa"/>
            <w:tcMar>
              <w:left w:w="28" w:type="dxa"/>
              <w:right w:w="28" w:type="dxa"/>
            </w:tcMar>
            <w:vAlign w:val="center"/>
          </w:tcPr>
          <w:p w14:paraId="0F7EA4DA">
            <w:pPr>
              <w:jc w:val="center"/>
              <w:rPr>
                <w:sz w:val="18"/>
                <w:szCs w:val="18"/>
              </w:rPr>
            </w:pPr>
            <w:r>
              <w:rPr>
                <w:sz w:val="18"/>
                <w:szCs w:val="18"/>
              </w:rPr>
              <w:t>汽  油       (万吨)</w:t>
            </w:r>
          </w:p>
        </w:tc>
        <w:tc>
          <w:tcPr>
            <w:tcW w:w="859" w:type="dxa"/>
            <w:tcMar>
              <w:left w:w="28" w:type="dxa"/>
              <w:right w:w="28" w:type="dxa"/>
            </w:tcMar>
            <w:vAlign w:val="center"/>
          </w:tcPr>
          <w:p w14:paraId="164BFCF9">
            <w:pPr>
              <w:jc w:val="center"/>
              <w:rPr>
                <w:sz w:val="18"/>
                <w:szCs w:val="18"/>
              </w:rPr>
            </w:pPr>
            <w:r>
              <w:rPr>
                <w:sz w:val="18"/>
                <w:szCs w:val="18"/>
              </w:rPr>
              <w:t>煤  油          (万吨)</w:t>
            </w:r>
          </w:p>
        </w:tc>
        <w:tc>
          <w:tcPr>
            <w:tcW w:w="859" w:type="dxa"/>
            <w:tcMar>
              <w:left w:w="28" w:type="dxa"/>
              <w:right w:w="28" w:type="dxa"/>
            </w:tcMar>
            <w:vAlign w:val="center"/>
          </w:tcPr>
          <w:p w14:paraId="417603FC">
            <w:pPr>
              <w:jc w:val="center"/>
              <w:rPr>
                <w:sz w:val="18"/>
                <w:szCs w:val="18"/>
              </w:rPr>
            </w:pPr>
            <w:r>
              <w:rPr>
                <w:sz w:val="18"/>
                <w:szCs w:val="18"/>
              </w:rPr>
              <w:t>柴  油          (万吨)</w:t>
            </w:r>
          </w:p>
        </w:tc>
        <w:tc>
          <w:tcPr>
            <w:tcW w:w="858" w:type="dxa"/>
            <w:tcMar>
              <w:left w:w="28" w:type="dxa"/>
              <w:right w:w="28" w:type="dxa"/>
            </w:tcMar>
            <w:vAlign w:val="center"/>
          </w:tcPr>
          <w:p w14:paraId="40A4D4EE">
            <w:pPr>
              <w:jc w:val="center"/>
              <w:rPr>
                <w:sz w:val="18"/>
                <w:szCs w:val="18"/>
              </w:rPr>
            </w:pPr>
            <w:r>
              <w:rPr>
                <w:sz w:val="18"/>
                <w:szCs w:val="18"/>
              </w:rPr>
              <w:t>燃料油   (万吨)</w:t>
            </w:r>
          </w:p>
        </w:tc>
        <w:tc>
          <w:tcPr>
            <w:tcW w:w="859" w:type="dxa"/>
            <w:tcMar>
              <w:left w:w="28" w:type="dxa"/>
              <w:right w:w="28" w:type="dxa"/>
            </w:tcMar>
            <w:vAlign w:val="center"/>
          </w:tcPr>
          <w:p w14:paraId="60EA0DBA">
            <w:pPr>
              <w:jc w:val="center"/>
              <w:rPr>
                <w:sz w:val="18"/>
                <w:szCs w:val="18"/>
              </w:rPr>
            </w:pPr>
            <w:r>
              <w:rPr>
                <w:sz w:val="18"/>
                <w:szCs w:val="18"/>
              </w:rPr>
              <w:t>石脑油  (万吨)</w:t>
            </w:r>
          </w:p>
        </w:tc>
        <w:tc>
          <w:tcPr>
            <w:tcW w:w="859" w:type="dxa"/>
            <w:tcMar>
              <w:left w:w="28" w:type="dxa"/>
              <w:right w:w="28" w:type="dxa"/>
            </w:tcMar>
            <w:vAlign w:val="center"/>
          </w:tcPr>
          <w:p w14:paraId="6A82B37A">
            <w:pPr>
              <w:jc w:val="center"/>
              <w:rPr>
                <w:sz w:val="18"/>
                <w:szCs w:val="18"/>
              </w:rPr>
            </w:pPr>
            <w:r>
              <w:rPr>
                <w:sz w:val="18"/>
                <w:szCs w:val="18"/>
              </w:rPr>
              <w:t>润滑油  (万吨)</w:t>
            </w:r>
          </w:p>
        </w:tc>
        <w:tc>
          <w:tcPr>
            <w:tcW w:w="859" w:type="dxa"/>
            <w:tcMar>
              <w:left w:w="28" w:type="dxa"/>
              <w:right w:w="28" w:type="dxa"/>
            </w:tcMar>
            <w:vAlign w:val="center"/>
          </w:tcPr>
          <w:p w14:paraId="53A20EAA">
            <w:pPr>
              <w:jc w:val="center"/>
              <w:rPr>
                <w:sz w:val="18"/>
                <w:szCs w:val="18"/>
              </w:rPr>
            </w:pPr>
            <w:r>
              <w:rPr>
                <w:sz w:val="18"/>
                <w:szCs w:val="18"/>
              </w:rPr>
              <w:t>石  蜡          (万吨)</w:t>
            </w:r>
          </w:p>
        </w:tc>
        <w:tc>
          <w:tcPr>
            <w:tcW w:w="858" w:type="dxa"/>
            <w:tcBorders>
              <w:top w:val="single" w:color="auto" w:sz="8" w:space="0"/>
              <w:bottom w:val="single" w:color="auto" w:sz="2" w:space="0"/>
              <w:right w:val="single" w:color="auto" w:sz="2" w:space="0"/>
            </w:tcBorders>
            <w:tcMar>
              <w:left w:w="28" w:type="dxa"/>
              <w:right w:w="28" w:type="dxa"/>
            </w:tcMar>
            <w:vAlign w:val="center"/>
          </w:tcPr>
          <w:p w14:paraId="52995A14">
            <w:pPr>
              <w:jc w:val="center"/>
              <w:rPr>
                <w:sz w:val="18"/>
                <w:szCs w:val="18"/>
              </w:rPr>
            </w:pPr>
            <w:r>
              <w:rPr>
                <w:sz w:val="18"/>
                <w:szCs w:val="18"/>
              </w:rPr>
              <w:t>溶剂油</w:t>
            </w:r>
          </w:p>
          <w:p w14:paraId="4DF1B30F">
            <w:pPr>
              <w:jc w:val="center"/>
              <w:rPr>
                <w:sz w:val="18"/>
                <w:szCs w:val="18"/>
              </w:rPr>
            </w:pPr>
            <w:r>
              <w:rPr>
                <w:sz w:val="18"/>
                <w:szCs w:val="18"/>
              </w:rPr>
              <w:t>(万吨)</w:t>
            </w:r>
          </w:p>
        </w:tc>
        <w:tc>
          <w:tcPr>
            <w:tcW w:w="859" w:type="dxa"/>
            <w:tcBorders>
              <w:top w:val="single" w:color="auto" w:sz="8" w:space="0"/>
              <w:left w:val="single" w:color="auto" w:sz="2" w:space="0"/>
              <w:bottom w:val="single" w:color="auto" w:sz="2" w:space="0"/>
            </w:tcBorders>
            <w:tcMar>
              <w:left w:w="28" w:type="dxa"/>
              <w:right w:w="28" w:type="dxa"/>
            </w:tcMar>
            <w:vAlign w:val="center"/>
          </w:tcPr>
          <w:p w14:paraId="561E92A4">
            <w:pPr>
              <w:jc w:val="center"/>
              <w:rPr>
                <w:sz w:val="18"/>
                <w:szCs w:val="18"/>
              </w:rPr>
            </w:pPr>
            <w:r>
              <w:rPr>
                <w:sz w:val="18"/>
                <w:szCs w:val="18"/>
              </w:rPr>
              <w:t>石油沥青 (万吨)</w:t>
            </w:r>
          </w:p>
        </w:tc>
        <w:tc>
          <w:tcPr>
            <w:tcW w:w="786" w:type="dxa"/>
            <w:tcMar>
              <w:left w:w="28" w:type="dxa"/>
              <w:right w:w="28" w:type="dxa"/>
            </w:tcMar>
            <w:vAlign w:val="center"/>
          </w:tcPr>
          <w:p w14:paraId="2D98EA20">
            <w:pPr>
              <w:jc w:val="center"/>
              <w:rPr>
                <w:sz w:val="18"/>
                <w:szCs w:val="18"/>
              </w:rPr>
            </w:pPr>
            <w:r>
              <w:rPr>
                <w:sz w:val="18"/>
                <w:szCs w:val="18"/>
              </w:rPr>
              <w:t>石油焦  (万吨)</w:t>
            </w:r>
          </w:p>
        </w:tc>
        <w:tc>
          <w:tcPr>
            <w:tcW w:w="932" w:type="dxa"/>
            <w:tcMar>
              <w:left w:w="28" w:type="dxa"/>
              <w:right w:w="28" w:type="dxa"/>
            </w:tcMar>
            <w:vAlign w:val="center"/>
          </w:tcPr>
          <w:p w14:paraId="2A64461D">
            <w:pPr>
              <w:ind w:left="-1" w:leftChars="-8" w:right="-19" w:rightChars="-9" w:hanging="16" w:hangingChars="9"/>
              <w:jc w:val="center"/>
              <w:rPr>
                <w:sz w:val="18"/>
                <w:szCs w:val="18"/>
              </w:rPr>
            </w:pPr>
            <w:r>
              <w:rPr>
                <w:sz w:val="18"/>
                <w:szCs w:val="18"/>
              </w:rPr>
              <w:t>液化石油气           (万吨)</w:t>
            </w:r>
          </w:p>
        </w:tc>
      </w:tr>
      <w:tr w14:paraId="4B1585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8" w:type="dxa"/>
            <w:tcMar>
              <w:left w:w="28" w:type="dxa"/>
              <w:right w:w="28" w:type="dxa"/>
            </w:tcMar>
            <w:vAlign w:val="center"/>
          </w:tcPr>
          <w:p w14:paraId="7B1D3751">
            <w:pPr>
              <w:spacing w:line="240" w:lineRule="atLeast"/>
              <w:jc w:val="center"/>
              <w:textAlignment w:val="center"/>
              <w:rPr>
                <w:sz w:val="18"/>
                <w:szCs w:val="18"/>
              </w:rPr>
            </w:pPr>
            <w:r>
              <w:rPr>
                <w:sz w:val="18"/>
                <w:szCs w:val="18"/>
              </w:rPr>
              <w:t>19</w:t>
            </w:r>
          </w:p>
        </w:tc>
        <w:tc>
          <w:tcPr>
            <w:tcW w:w="859" w:type="dxa"/>
            <w:tcMar>
              <w:left w:w="28" w:type="dxa"/>
              <w:right w:w="28" w:type="dxa"/>
            </w:tcMar>
            <w:vAlign w:val="center"/>
          </w:tcPr>
          <w:p w14:paraId="56603ED9">
            <w:pPr>
              <w:spacing w:line="240" w:lineRule="atLeast"/>
              <w:jc w:val="center"/>
              <w:textAlignment w:val="center"/>
              <w:rPr>
                <w:sz w:val="18"/>
                <w:szCs w:val="18"/>
              </w:rPr>
            </w:pPr>
            <w:r>
              <w:rPr>
                <w:sz w:val="18"/>
                <w:szCs w:val="18"/>
              </w:rPr>
              <w:t>20</w:t>
            </w:r>
          </w:p>
        </w:tc>
        <w:tc>
          <w:tcPr>
            <w:tcW w:w="859" w:type="dxa"/>
            <w:tcMar>
              <w:left w:w="28" w:type="dxa"/>
              <w:right w:w="28" w:type="dxa"/>
            </w:tcMar>
            <w:vAlign w:val="center"/>
          </w:tcPr>
          <w:p w14:paraId="43DC8502">
            <w:pPr>
              <w:spacing w:line="240" w:lineRule="atLeast"/>
              <w:jc w:val="center"/>
              <w:textAlignment w:val="center"/>
              <w:rPr>
                <w:sz w:val="18"/>
                <w:szCs w:val="18"/>
              </w:rPr>
            </w:pPr>
            <w:r>
              <w:rPr>
                <w:sz w:val="18"/>
                <w:szCs w:val="18"/>
              </w:rPr>
              <w:t>21</w:t>
            </w:r>
          </w:p>
        </w:tc>
        <w:tc>
          <w:tcPr>
            <w:tcW w:w="858" w:type="dxa"/>
            <w:tcMar>
              <w:left w:w="28" w:type="dxa"/>
              <w:right w:w="28" w:type="dxa"/>
            </w:tcMar>
            <w:vAlign w:val="center"/>
          </w:tcPr>
          <w:p w14:paraId="6A2C1B10">
            <w:pPr>
              <w:spacing w:line="240" w:lineRule="atLeast"/>
              <w:jc w:val="center"/>
              <w:textAlignment w:val="center"/>
              <w:rPr>
                <w:sz w:val="18"/>
                <w:szCs w:val="18"/>
              </w:rPr>
            </w:pPr>
            <w:r>
              <w:rPr>
                <w:sz w:val="18"/>
                <w:szCs w:val="18"/>
              </w:rPr>
              <w:t>22</w:t>
            </w:r>
          </w:p>
        </w:tc>
        <w:tc>
          <w:tcPr>
            <w:tcW w:w="859" w:type="dxa"/>
            <w:tcMar>
              <w:left w:w="28" w:type="dxa"/>
              <w:right w:w="28" w:type="dxa"/>
            </w:tcMar>
            <w:vAlign w:val="center"/>
          </w:tcPr>
          <w:p w14:paraId="1DEE914A">
            <w:pPr>
              <w:spacing w:line="240" w:lineRule="atLeast"/>
              <w:jc w:val="center"/>
              <w:textAlignment w:val="center"/>
              <w:rPr>
                <w:sz w:val="18"/>
                <w:szCs w:val="18"/>
              </w:rPr>
            </w:pPr>
            <w:r>
              <w:rPr>
                <w:sz w:val="18"/>
                <w:szCs w:val="18"/>
              </w:rPr>
              <w:t>23</w:t>
            </w:r>
          </w:p>
        </w:tc>
        <w:tc>
          <w:tcPr>
            <w:tcW w:w="859" w:type="dxa"/>
            <w:tcMar>
              <w:left w:w="28" w:type="dxa"/>
              <w:right w:w="28" w:type="dxa"/>
            </w:tcMar>
            <w:vAlign w:val="center"/>
          </w:tcPr>
          <w:p w14:paraId="021B4993">
            <w:pPr>
              <w:spacing w:line="240" w:lineRule="atLeast"/>
              <w:jc w:val="center"/>
              <w:textAlignment w:val="center"/>
              <w:rPr>
                <w:sz w:val="18"/>
                <w:szCs w:val="18"/>
              </w:rPr>
            </w:pPr>
            <w:r>
              <w:rPr>
                <w:sz w:val="18"/>
                <w:szCs w:val="18"/>
              </w:rPr>
              <w:t>24</w:t>
            </w:r>
          </w:p>
        </w:tc>
        <w:tc>
          <w:tcPr>
            <w:tcW w:w="859" w:type="dxa"/>
            <w:tcMar>
              <w:left w:w="28" w:type="dxa"/>
              <w:right w:w="28" w:type="dxa"/>
            </w:tcMar>
            <w:vAlign w:val="center"/>
          </w:tcPr>
          <w:p w14:paraId="35070260">
            <w:pPr>
              <w:spacing w:line="240" w:lineRule="atLeast"/>
              <w:jc w:val="center"/>
              <w:textAlignment w:val="center"/>
              <w:rPr>
                <w:sz w:val="18"/>
                <w:szCs w:val="18"/>
              </w:rPr>
            </w:pPr>
            <w:r>
              <w:rPr>
                <w:sz w:val="18"/>
                <w:szCs w:val="18"/>
              </w:rPr>
              <w:t>25</w:t>
            </w:r>
          </w:p>
        </w:tc>
        <w:tc>
          <w:tcPr>
            <w:tcW w:w="858" w:type="dxa"/>
            <w:tcBorders>
              <w:top w:val="single" w:color="auto" w:sz="2" w:space="0"/>
              <w:bottom w:val="single" w:color="auto" w:sz="2" w:space="0"/>
              <w:right w:val="single" w:color="auto" w:sz="2" w:space="0"/>
            </w:tcBorders>
            <w:tcMar>
              <w:left w:w="28" w:type="dxa"/>
              <w:right w:w="28" w:type="dxa"/>
            </w:tcMar>
            <w:vAlign w:val="center"/>
          </w:tcPr>
          <w:p w14:paraId="46004D96">
            <w:pPr>
              <w:spacing w:line="240" w:lineRule="atLeast"/>
              <w:jc w:val="center"/>
              <w:textAlignment w:val="center"/>
              <w:rPr>
                <w:sz w:val="18"/>
                <w:szCs w:val="18"/>
              </w:rPr>
            </w:pPr>
            <w:r>
              <w:rPr>
                <w:sz w:val="18"/>
                <w:szCs w:val="18"/>
              </w:rPr>
              <w:t>26</w:t>
            </w:r>
          </w:p>
        </w:tc>
        <w:tc>
          <w:tcPr>
            <w:tcW w:w="859" w:type="dxa"/>
            <w:tcBorders>
              <w:top w:val="single" w:color="auto" w:sz="2" w:space="0"/>
              <w:left w:val="single" w:color="auto" w:sz="2" w:space="0"/>
              <w:bottom w:val="single" w:color="auto" w:sz="2" w:space="0"/>
            </w:tcBorders>
            <w:tcMar>
              <w:left w:w="28" w:type="dxa"/>
              <w:right w:w="28" w:type="dxa"/>
            </w:tcMar>
            <w:vAlign w:val="center"/>
          </w:tcPr>
          <w:p w14:paraId="09FE5C25">
            <w:pPr>
              <w:spacing w:line="240" w:lineRule="atLeast"/>
              <w:jc w:val="center"/>
              <w:textAlignment w:val="center"/>
              <w:rPr>
                <w:sz w:val="18"/>
                <w:szCs w:val="18"/>
              </w:rPr>
            </w:pPr>
            <w:r>
              <w:rPr>
                <w:sz w:val="18"/>
                <w:szCs w:val="18"/>
              </w:rPr>
              <w:t>27</w:t>
            </w:r>
          </w:p>
        </w:tc>
        <w:tc>
          <w:tcPr>
            <w:tcW w:w="786" w:type="dxa"/>
            <w:tcMar>
              <w:left w:w="28" w:type="dxa"/>
              <w:right w:w="28" w:type="dxa"/>
            </w:tcMar>
            <w:vAlign w:val="center"/>
          </w:tcPr>
          <w:p w14:paraId="79AE082F">
            <w:pPr>
              <w:spacing w:line="240" w:lineRule="atLeast"/>
              <w:jc w:val="center"/>
              <w:textAlignment w:val="center"/>
              <w:rPr>
                <w:sz w:val="18"/>
                <w:szCs w:val="18"/>
              </w:rPr>
            </w:pPr>
            <w:r>
              <w:rPr>
                <w:sz w:val="18"/>
                <w:szCs w:val="18"/>
              </w:rPr>
              <w:t>28</w:t>
            </w:r>
          </w:p>
        </w:tc>
        <w:tc>
          <w:tcPr>
            <w:tcW w:w="932" w:type="dxa"/>
            <w:tcMar>
              <w:left w:w="28" w:type="dxa"/>
              <w:right w:w="28" w:type="dxa"/>
            </w:tcMar>
            <w:vAlign w:val="center"/>
          </w:tcPr>
          <w:p w14:paraId="39ACE323">
            <w:pPr>
              <w:spacing w:line="240" w:lineRule="atLeast"/>
              <w:jc w:val="center"/>
              <w:textAlignment w:val="center"/>
              <w:rPr>
                <w:sz w:val="18"/>
                <w:szCs w:val="18"/>
              </w:rPr>
            </w:pPr>
            <w:r>
              <w:rPr>
                <w:sz w:val="18"/>
                <w:szCs w:val="18"/>
              </w:rPr>
              <w:t>29</w:t>
            </w:r>
          </w:p>
        </w:tc>
      </w:tr>
      <w:tr w14:paraId="1B4EB3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446" w:type="dxa"/>
            <w:gridSpan w:val="11"/>
            <w:tcMar>
              <w:left w:w="28" w:type="dxa"/>
              <w:right w:w="28" w:type="dxa"/>
            </w:tcMar>
            <w:vAlign w:val="center"/>
          </w:tcPr>
          <w:p w14:paraId="1BF3C6A9">
            <w:pPr>
              <w:rPr>
                <w:sz w:val="18"/>
                <w:szCs w:val="18"/>
              </w:rPr>
            </w:pPr>
          </w:p>
          <w:p w14:paraId="1145F2C1">
            <w:pPr>
              <w:rPr>
                <w:sz w:val="18"/>
                <w:szCs w:val="18"/>
              </w:rPr>
            </w:pPr>
          </w:p>
        </w:tc>
      </w:tr>
    </w:tbl>
    <w:p w14:paraId="00812FEA">
      <w:pPr>
        <w:snapToGrid w:val="0"/>
        <w:ind w:left="-105" w:leftChars="-50" w:right="-105" w:rightChars="-50" w:firstLine="104" w:firstLineChars="58"/>
        <w:rPr>
          <w:sz w:val="18"/>
          <w:szCs w:val="18"/>
        </w:rPr>
      </w:pPr>
    </w:p>
    <w:p w14:paraId="59527340">
      <w:pPr>
        <w:snapToGrid w:val="0"/>
        <w:ind w:left="-105" w:leftChars="-50" w:right="-105" w:rightChars="-50" w:firstLine="104" w:firstLineChars="58"/>
        <w:rPr>
          <w:sz w:val="18"/>
          <w:szCs w:val="18"/>
        </w:rPr>
      </w:pPr>
      <w:r>
        <w:rPr>
          <w:sz w:val="18"/>
          <w:szCs w:val="18"/>
        </w:rPr>
        <w:t>续表三</w:t>
      </w:r>
    </w:p>
    <w:tbl>
      <w:tblPr>
        <w:tblStyle w:val="20"/>
        <w:tblW w:w="946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36"/>
        <w:gridCol w:w="1148"/>
        <w:gridCol w:w="938"/>
        <w:gridCol w:w="980"/>
        <w:gridCol w:w="697"/>
        <w:gridCol w:w="950"/>
        <w:gridCol w:w="844"/>
        <w:gridCol w:w="1175"/>
        <w:gridCol w:w="946"/>
        <w:gridCol w:w="946"/>
      </w:tblGrid>
      <w:tr w14:paraId="3B0E018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36" w:type="dxa"/>
            <w:vAlign w:val="center"/>
          </w:tcPr>
          <w:p w14:paraId="670738C1">
            <w:pPr>
              <w:ind w:left="-111" w:leftChars="-53" w:right="-92" w:rightChars="-44" w:firstLine="12" w:firstLineChars="7"/>
              <w:jc w:val="center"/>
              <w:rPr>
                <w:sz w:val="18"/>
                <w:szCs w:val="18"/>
              </w:rPr>
            </w:pPr>
            <w:r>
              <w:rPr>
                <w:sz w:val="18"/>
                <w:szCs w:val="18"/>
              </w:rPr>
              <w:t>炼厂干气          (万吨)</w:t>
            </w:r>
          </w:p>
        </w:tc>
        <w:tc>
          <w:tcPr>
            <w:tcW w:w="1148" w:type="dxa"/>
            <w:vAlign w:val="center"/>
          </w:tcPr>
          <w:p w14:paraId="44681070">
            <w:pPr>
              <w:ind w:left="-94" w:leftChars="-45" w:right="-80" w:rightChars="-38" w:firstLine="3" w:firstLineChars="2"/>
              <w:jc w:val="center"/>
              <w:rPr>
                <w:sz w:val="18"/>
                <w:szCs w:val="18"/>
              </w:rPr>
            </w:pPr>
            <w:r>
              <w:rPr>
                <w:sz w:val="18"/>
                <w:szCs w:val="18"/>
              </w:rPr>
              <w:t>其他石油制品(万吨)</w:t>
            </w:r>
          </w:p>
        </w:tc>
        <w:tc>
          <w:tcPr>
            <w:tcW w:w="938" w:type="dxa"/>
            <w:vAlign w:val="center"/>
          </w:tcPr>
          <w:p w14:paraId="5E84AAC4">
            <w:pPr>
              <w:ind w:left="-109" w:leftChars="-52" w:right="-107" w:rightChars="-51"/>
              <w:jc w:val="center"/>
              <w:rPr>
                <w:sz w:val="18"/>
                <w:szCs w:val="18"/>
              </w:rPr>
            </w:pPr>
            <w:r>
              <w:rPr>
                <w:sz w:val="18"/>
                <w:szCs w:val="18"/>
              </w:rPr>
              <w:t>天然气</w:t>
            </w:r>
          </w:p>
          <w:p w14:paraId="1422AFF0">
            <w:pPr>
              <w:ind w:left="-109" w:leftChars="-52" w:right="-107" w:rightChars="-51"/>
              <w:jc w:val="center"/>
              <w:rPr>
                <w:sz w:val="18"/>
                <w:szCs w:val="18"/>
              </w:rPr>
            </w:pPr>
            <w:r>
              <w:rPr>
                <w:sz w:val="18"/>
                <w:szCs w:val="18"/>
              </w:rPr>
              <w:t>(亿立方米)</w:t>
            </w:r>
          </w:p>
        </w:tc>
        <w:tc>
          <w:tcPr>
            <w:tcW w:w="980" w:type="dxa"/>
            <w:vAlign w:val="center"/>
          </w:tcPr>
          <w:p w14:paraId="1CA1DAAF">
            <w:pPr>
              <w:jc w:val="center"/>
              <w:rPr>
                <w:sz w:val="18"/>
                <w:szCs w:val="18"/>
              </w:rPr>
            </w:pPr>
            <w:r>
              <w:rPr>
                <w:sz w:val="18"/>
                <w:szCs w:val="18"/>
              </w:rPr>
              <w:t>液化天然气(万吨)</w:t>
            </w:r>
          </w:p>
        </w:tc>
        <w:tc>
          <w:tcPr>
            <w:tcW w:w="697" w:type="dxa"/>
            <w:vAlign w:val="center"/>
          </w:tcPr>
          <w:p w14:paraId="4F7A6025">
            <w:pPr>
              <w:jc w:val="center"/>
              <w:rPr>
                <w:sz w:val="18"/>
                <w:szCs w:val="18"/>
              </w:rPr>
            </w:pPr>
            <w:r>
              <w:rPr>
                <w:rFonts w:hint="eastAsia"/>
                <w:sz w:val="18"/>
                <w:szCs w:val="18"/>
              </w:rPr>
              <w:t>氢 能</w:t>
            </w:r>
            <w:r>
              <w:rPr>
                <w:sz w:val="18"/>
                <w:szCs w:val="18"/>
              </w:rPr>
              <w:t xml:space="preserve">            (万吨)</w:t>
            </w:r>
          </w:p>
        </w:tc>
        <w:tc>
          <w:tcPr>
            <w:tcW w:w="950" w:type="dxa"/>
            <w:vAlign w:val="center"/>
          </w:tcPr>
          <w:p w14:paraId="30C19710">
            <w:pPr>
              <w:jc w:val="center"/>
              <w:rPr>
                <w:sz w:val="18"/>
                <w:szCs w:val="18"/>
              </w:rPr>
            </w:pPr>
            <w:r>
              <w:rPr>
                <w:rFonts w:hint="eastAsia"/>
                <w:sz w:val="18"/>
                <w:szCs w:val="18"/>
              </w:rPr>
              <w:t>秸秆薪柴</w:t>
            </w:r>
          </w:p>
          <w:p w14:paraId="6F2EDCE2">
            <w:pPr>
              <w:jc w:val="center"/>
              <w:rPr>
                <w:sz w:val="18"/>
                <w:szCs w:val="18"/>
              </w:rPr>
            </w:pPr>
            <w:r>
              <w:rPr>
                <w:sz w:val="18"/>
                <w:szCs w:val="18"/>
              </w:rPr>
              <w:t>(万吨)</w:t>
            </w:r>
          </w:p>
        </w:tc>
        <w:tc>
          <w:tcPr>
            <w:tcW w:w="844" w:type="dxa"/>
            <w:vAlign w:val="center"/>
          </w:tcPr>
          <w:p w14:paraId="302BC2E8">
            <w:pPr>
              <w:ind w:left="-107" w:leftChars="-51" w:right="-107" w:rightChars="-51" w:firstLine="14" w:firstLineChars="8"/>
              <w:jc w:val="center"/>
              <w:rPr>
                <w:sz w:val="18"/>
                <w:szCs w:val="18"/>
              </w:rPr>
            </w:pPr>
            <w:r>
              <w:rPr>
                <w:sz w:val="18"/>
                <w:szCs w:val="18"/>
              </w:rPr>
              <w:t>沼  气          (亿立方米)</w:t>
            </w:r>
          </w:p>
        </w:tc>
        <w:tc>
          <w:tcPr>
            <w:tcW w:w="1175" w:type="dxa"/>
            <w:vAlign w:val="center"/>
          </w:tcPr>
          <w:p w14:paraId="75FCB67B">
            <w:pPr>
              <w:ind w:left="-109" w:leftChars="-52" w:right="-94" w:rightChars="-45" w:firstLine="12" w:firstLineChars="7"/>
              <w:jc w:val="center"/>
              <w:rPr>
                <w:sz w:val="18"/>
                <w:szCs w:val="18"/>
              </w:rPr>
            </w:pPr>
            <w:r>
              <w:rPr>
                <w:sz w:val="18"/>
                <w:szCs w:val="18"/>
              </w:rPr>
              <w:t>热  力             (万百万千焦)</w:t>
            </w:r>
          </w:p>
        </w:tc>
        <w:tc>
          <w:tcPr>
            <w:tcW w:w="946" w:type="dxa"/>
            <w:vAlign w:val="center"/>
          </w:tcPr>
          <w:p w14:paraId="3111CF52">
            <w:pPr>
              <w:ind w:left="-122" w:leftChars="-58" w:right="-101" w:rightChars="-48" w:firstLine="12" w:firstLineChars="7"/>
              <w:jc w:val="center"/>
              <w:rPr>
                <w:sz w:val="18"/>
                <w:szCs w:val="18"/>
              </w:rPr>
            </w:pPr>
            <w:r>
              <w:rPr>
                <w:sz w:val="18"/>
                <w:szCs w:val="18"/>
              </w:rPr>
              <w:t>电  力           (亿千瓦时)</w:t>
            </w:r>
          </w:p>
        </w:tc>
        <w:tc>
          <w:tcPr>
            <w:tcW w:w="946" w:type="dxa"/>
            <w:vAlign w:val="center"/>
          </w:tcPr>
          <w:p w14:paraId="7DC43FDD">
            <w:pPr>
              <w:jc w:val="center"/>
              <w:rPr>
                <w:sz w:val="18"/>
                <w:szCs w:val="18"/>
              </w:rPr>
            </w:pPr>
            <w:r>
              <w:rPr>
                <w:sz w:val="18"/>
                <w:szCs w:val="18"/>
              </w:rPr>
              <w:t>其他能源</w:t>
            </w:r>
          </w:p>
          <w:p w14:paraId="63C9DBE9">
            <w:pPr>
              <w:ind w:left="-113" w:leftChars="-54" w:right="-92" w:rightChars="-44" w:firstLine="12" w:firstLineChars="7"/>
              <w:jc w:val="center"/>
              <w:rPr>
                <w:sz w:val="18"/>
                <w:szCs w:val="18"/>
              </w:rPr>
            </w:pPr>
            <w:r>
              <w:rPr>
                <w:sz w:val="18"/>
                <w:szCs w:val="18"/>
              </w:rPr>
              <w:t>(万吨标煤)</w:t>
            </w:r>
          </w:p>
        </w:tc>
      </w:tr>
      <w:tr w14:paraId="0BD895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36" w:type="dxa"/>
            <w:vAlign w:val="center"/>
          </w:tcPr>
          <w:p w14:paraId="627C6AF3">
            <w:pPr>
              <w:spacing w:line="240" w:lineRule="atLeast"/>
              <w:jc w:val="center"/>
              <w:textAlignment w:val="center"/>
              <w:rPr>
                <w:sz w:val="18"/>
                <w:szCs w:val="18"/>
              </w:rPr>
            </w:pPr>
            <w:r>
              <w:rPr>
                <w:sz w:val="18"/>
                <w:szCs w:val="18"/>
              </w:rPr>
              <w:t>30</w:t>
            </w:r>
          </w:p>
        </w:tc>
        <w:tc>
          <w:tcPr>
            <w:tcW w:w="1148" w:type="dxa"/>
            <w:vAlign w:val="center"/>
          </w:tcPr>
          <w:p w14:paraId="0C7C9B33">
            <w:pPr>
              <w:spacing w:line="240" w:lineRule="atLeast"/>
              <w:jc w:val="center"/>
              <w:textAlignment w:val="center"/>
              <w:rPr>
                <w:sz w:val="18"/>
                <w:szCs w:val="18"/>
              </w:rPr>
            </w:pPr>
            <w:r>
              <w:rPr>
                <w:sz w:val="18"/>
                <w:szCs w:val="18"/>
              </w:rPr>
              <w:t>31</w:t>
            </w:r>
          </w:p>
        </w:tc>
        <w:tc>
          <w:tcPr>
            <w:tcW w:w="938" w:type="dxa"/>
            <w:vAlign w:val="center"/>
          </w:tcPr>
          <w:p w14:paraId="4743EF68">
            <w:pPr>
              <w:spacing w:line="240" w:lineRule="atLeast"/>
              <w:jc w:val="center"/>
              <w:textAlignment w:val="center"/>
              <w:rPr>
                <w:sz w:val="18"/>
                <w:szCs w:val="18"/>
              </w:rPr>
            </w:pPr>
            <w:r>
              <w:rPr>
                <w:sz w:val="18"/>
                <w:szCs w:val="18"/>
              </w:rPr>
              <w:t>32</w:t>
            </w:r>
          </w:p>
        </w:tc>
        <w:tc>
          <w:tcPr>
            <w:tcW w:w="980" w:type="dxa"/>
            <w:vAlign w:val="center"/>
          </w:tcPr>
          <w:p w14:paraId="5F67B07F">
            <w:pPr>
              <w:spacing w:line="240" w:lineRule="atLeast"/>
              <w:jc w:val="center"/>
              <w:textAlignment w:val="center"/>
              <w:rPr>
                <w:sz w:val="18"/>
                <w:szCs w:val="18"/>
              </w:rPr>
            </w:pPr>
            <w:r>
              <w:rPr>
                <w:sz w:val="18"/>
                <w:szCs w:val="18"/>
              </w:rPr>
              <w:t>33</w:t>
            </w:r>
          </w:p>
        </w:tc>
        <w:tc>
          <w:tcPr>
            <w:tcW w:w="697" w:type="dxa"/>
            <w:vAlign w:val="center"/>
          </w:tcPr>
          <w:p w14:paraId="2762A2C3">
            <w:pPr>
              <w:spacing w:line="240" w:lineRule="atLeast"/>
              <w:jc w:val="center"/>
              <w:textAlignment w:val="center"/>
              <w:rPr>
                <w:sz w:val="18"/>
                <w:szCs w:val="18"/>
              </w:rPr>
            </w:pPr>
            <w:r>
              <w:rPr>
                <w:sz w:val="18"/>
                <w:szCs w:val="18"/>
              </w:rPr>
              <w:t>34</w:t>
            </w:r>
          </w:p>
        </w:tc>
        <w:tc>
          <w:tcPr>
            <w:tcW w:w="950" w:type="dxa"/>
            <w:vAlign w:val="center"/>
          </w:tcPr>
          <w:p w14:paraId="32BED652">
            <w:pPr>
              <w:spacing w:line="240" w:lineRule="atLeast"/>
              <w:jc w:val="center"/>
              <w:textAlignment w:val="center"/>
              <w:rPr>
                <w:sz w:val="18"/>
                <w:szCs w:val="18"/>
              </w:rPr>
            </w:pPr>
            <w:r>
              <w:rPr>
                <w:sz w:val="18"/>
                <w:szCs w:val="18"/>
              </w:rPr>
              <w:t>35</w:t>
            </w:r>
          </w:p>
        </w:tc>
        <w:tc>
          <w:tcPr>
            <w:tcW w:w="844" w:type="dxa"/>
            <w:vAlign w:val="center"/>
          </w:tcPr>
          <w:p w14:paraId="35B7E879">
            <w:pPr>
              <w:spacing w:line="240" w:lineRule="atLeast"/>
              <w:jc w:val="center"/>
              <w:textAlignment w:val="center"/>
              <w:rPr>
                <w:sz w:val="18"/>
                <w:szCs w:val="18"/>
              </w:rPr>
            </w:pPr>
            <w:r>
              <w:rPr>
                <w:sz w:val="18"/>
                <w:szCs w:val="18"/>
              </w:rPr>
              <w:t>36</w:t>
            </w:r>
          </w:p>
        </w:tc>
        <w:tc>
          <w:tcPr>
            <w:tcW w:w="1175" w:type="dxa"/>
            <w:vAlign w:val="center"/>
          </w:tcPr>
          <w:p w14:paraId="46934ECD">
            <w:pPr>
              <w:spacing w:line="240" w:lineRule="atLeast"/>
              <w:jc w:val="center"/>
              <w:textAlignment w:val="center"/>
              <w:rPr>
                <w:sz w:val="18"/>
                <w:szCs w:val="18"/>
              </w:rPr>
            </w:pPr>
            <w:r>
              <w:rPr>
                <w:sz w:val="18"/>
                <w:szCs w:val="18"/>
              </w:rPr>
              <w:t>37</w:t>
            </w:r>
          </w:p>
        </w:tc>
        <w:tc>
          <w:tcPr>
            <w:tcW w:w="946" w:type="dxa"/>
            <w:vAlign w:val="center"/>
          </w:tcPr>
          <w:p w14:paraId="1EB18DC1">
            <w:pPr>
              <w:spacing w:line="240" w:lineRule="atLeast"/>
              <w:jc w:val="center"/>
              <w:textAlignment w:val="center"/>
              <w:rPr>
                <w:sz w:val="18"/>
                <w:szCs w:val="18"/>
              </w:rPr>
            </w:pPr>
            <w:r>
              <w:rPr>
                <w:sz w:val="18"/>
                <w:szCs w:val="18"/>
              </w:rPr>
              <w:t>38</w:t>
            </w:r>
          </w:p>
        </w:tc>
        <w:tc>
          <w:tcPr>
            <w:tcW w:w="946" w:type="dxa"/>
            <w:vAlign w:val="center"/>
          </w:tcPr>
          <w:p w14:paraId="5879CD01">
            <w:pPr>
              <w:spacing w:line="240" w:lineRule="atLeast"/>
              <w:jc w:val="center"/>
              <w:textAlignment w:val="center"/>
              <w:rPr>
                <w:sz w:val="18"/>
                <w:szCs w:val="18"/>
              </w:rPr>
            </w:pPr>
            <w:r>
              <w:rPr>
                <w:sz w:val="18"/>
                <w:szCs w:val="18"/>
              </w:rPr>
              <w:t>39</w:t>
            </w:r>
          </w:p>
        </w:tc>
      </w:tr>
      <w:tr w14:paraId="64340A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9460" w:type="dxa"/>
            <w:gridSpan w:val="10"/>
            <w:vAlign w:val="center"/>
          </w:tcPr>
          <w:p w14:paraId="5C1C11A1">
            <w:pPr>
              <w:ind w:left="-105" w:leftChars="-50" w:right="-105" w:rightChars="-50"/>
              <w:jc w:val="center"/>
              <w:rPr>
                <w:sz w:val="18"/>
                <w:szCs w:val="18"/>
              </w:rPr>
            </w:pPr>
          </w:p>
          <w:p w14:paraId="421CCF4D">
            <w:pPr>
              <w:ind w:left="-105" w:leftChars="-50" w:right="-105" w:rightChars="-50"/>
              <w:jc w:val="center"/>
              <w:rPr>
                <w:sz w:val="18"/>
                <w:szCs w:val="18"/>
              </w:rPr>
            </w:pPr>
          </w:p>
        </w:tc>
      </w:tr>
    </w:tbl>
    <w:p w14:paraId="7265D97B">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14:paraId="4715C2A3">
      <w:pPr>
        <w:ind w:right="-42" w:rightChars="-20"/>
        <w:rPr>
          <w:b/>
          <w:sz w:val="18"/>
          <w:szCs w:val="18"/>
        </w:rPr>
      </w:pPr>
    </w:p>
    <w:p w14:paraId="7E5C6EA0">
      <w:pPr>
        <w:spacing w:line="320" w:lineRule="exact"/>
        <w:ind w:right="-42" w:rightChars="-20"/>
        <w:rPr>
          <w:sz w:val="18"/>
          <w:szCs w:val="18"/>
        </w:rPr>
      </w:pPr>
      <w:r>
        <w:rPr>
          <w:sz w:val="18"/>
          <w:szCs w:val="18"/>
        </w:rPr>
        <w:t>说明：1.统计范围：辖区内除军队系统以外的全部能源生产和消费活动。</w:t>
      </w:r>
    </w:p>
    <w:p w14:paraId="4011D23D">
      <w:pPr>
        <w:spacing w:line="320" w:lineRule="exact"/>
        <w:ind w:left="667" w:leftChars="258" w:hanging="125" w:hangingChars="70"/>
        <w:rPr>
          <w:sz w:val="18"/>
          <w:szCs w:val="18"/>
        </w:rPr>
      </w:pPr>
      <w:r>
        <w:rPr>
          <w:sz w:val="18"/>
          <w:szCs w:val="18"/>
        </w:rPr>
        <w:t>2.本表由各省、自治区、直辖市统计局根据现有资料加工编制并负责报送。报送时间为次年5月31日前，报送方式为电子邮件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382E4A86">
      <w:pPr>
        <w:spacing w:line="320" w:lineRule="exact"/>
        <w:ind w:right="-42" w:rightChars="-20" w:firstLine="540" w:firstLineChars="300"/>
        <w:rPr>
          <w:sz w:val="18"/>
          <w:szCs w:val="18"/>
        </w:rPr>
      </w:pPr>
      <w:r>
        <w:rPr>
          <w:sz w:val="18"/>
          <w:szCs w:val="18"/>
        </w:rPr>
        <w:t>3.平衡关系：</w:t>
      </w:r>
    </w:p>
    <w:p w14:paraId="2BD34C6D">
      <w:pPr>
        <w:spacing w:line="320" w:lineRule="exact"/>
        <w:ind w:firstLine="684" w:firstLineChars="380"/>
        <w:rPr>
          <w:sz w:val="18"/>
          <w:szCs w:val="18"/>
        </w:rPr>
      </w:pPr>
      <w:r>
        <w:rPr>
          <w:sz w:val="18"/>
          <w:szCs w:val="18"/>
        </w:rPr>
        <w:t>列平衡关系：(1)煤合计(1)=2+7+8+9</w:t>
      </w:r>
    </w:p>
    <w:p w14:paraId="4DEDBD87">
      <w:pPr>
        <w:spacing w:line="320" w:lineRule="exact"/>
        <w:ind w:right="-42" w:rightChars="-20" w:firstLine="1764" w:firstLineChars="980"/>
        <w:rPr>
          <w:sz w:val="18"/>
          <w:szCs w:val="18"/>
        </w:rPr>
      </w:pPr>
      <w:r>
        <w:rPr>
          <w:sz w:val="18"/>
          <w:szCs w:val="18"/>
        </w:rPr>
        <w:t>(2)原煤(2)=3+4+5+6</w:t>
      </w:r>
    </w:p>
    <w:p w14:paraId="24D0ACF7">
      <w:pPr>
        <w:spacing w:line="320" w:lineRule="exact"/>
        <w:ind w:right="-42" w:rightChars="-20" w:firstLine="1764" w:firstLineChars="980"/>
        <w:rPr>
          <w:sz w:val="18"/>
          <w:szCs w:val="18"/>
        </w:rPr>
      </w:pPr>
      <w:r>
        <w:rPr>
          <w:sz w:val="18"/>
          <w:szCs w:val="18"/>
        </w:rPr>
        <w:t>(3)油品合计(17)=18+19+……+31</w:t>
      </w:r>
    </w:p>
    <w:p w14:paraId="5DD50725">
      <w:pPr>
        <w:spacing w:line="320" w:lineRule="exact"/>
        <w:ind w:right="-40" w:firstLine="684" w:firstLineChars="380"/>
        <w:rPr>
          <w:sz w:val="18"/>
          <w:szCs w:val="18"/>
        </w:rPr>
      </w:pPr>
      <w:r>
        <w:rPr>
          <w:sz w:val="18"/>
          <w:szCs w:val="18"/>
        </w:rPr>
        <w:t xml:space="preserve">行平衡关系：与行业分类目录平衡关系一致。 </w:t>
      </w:r>
    </w:p>
    <w:p w14:paraId="54ECE2C9">
      <w:pPr>
        <w:spacing w:before="480" w:beforeLines="200" w:after="240" w:afterLines="100"/>
        <w:jc w:val="center"/>
        <w:outlineLvl w:val="2"/>
        <w:rPr>
          <w:sz w:val="32"/>
          <w:szCs w:val="32"/>
        </w:rPr>
      </w:pPr>
      <w:r>
        <w:rPr>
          <w:sz w:val="18"/>
          <w:szCs w:val="18"/>
        </w:rPr>
        <w:br w:type="page"/>
      </w:r>
      <w:r>
        <w:rPr>
          <w:sz w:val="32"/>
          <w:szCs w:val="32"/>
        </w:rPr>
        <w:t>分行业终端能源消费量</w:t>
      </w:r>
      <w:r>
        <w:rPr>
          <w:rFonts w:hint="eastAsia"/>
          <w:sz w:val="32"/>
          <w:szCs w:val="32"/>
        </w:rPr>
        <w:t>（</w:t>
      </w:r>
      <w:r>
        <w:rPr>
          <w:sz w:val="32"/>
          <w:szCs w:val="32"/>
        </w:rPr>
        <w:t>实物量</w:t>
      </w:r>
      <w:r>
        <w:rPr>
          <w:rFonts w:hint="eastAsia"/>
          <w:sz w:val="32"/>
          <w:szCs w:val="32"/>
        </w:rPr>
        <w:t>）</w:t>
      </w:r>
    </w:p>
    <w:tbl>
      <w:tblPr>
        <w:tblStyle w:val="20"/>
        <w:tblW w:w="9402" w:type="dxa"/>
        <w:jc w:val="center"/>
        <w:tblLayout w:type="autofit"/>
        <w:tblCellMar>
          <w:top w:w="0" w:type="dxa"/>
          <w:left w:w="0" w:type="dxa"/>
          <w:bottom w:w="0" w:type="dxa"/>
          <w:right w:w="0" w:type="dxa"/>
        </w:tblCellMar>
      </w:tblPr>
      <w:tblGrid>
        <w:gridCol w:w="3355"/>
        <w:gridCol w:w="840"/>
        <w:gridCol w:w="2433"/>
        <w:gridCol w:w="863"/>
        <w:gridCol w:w="1911"/>
      </w:tblGrid>
      <w:tr w14:paraId="51CFA44F">
        <w:tblPrEx>
          <w:tblCellMar>
            <w:top w:w="0" w:type="dxa"/>
            <w:left w:w="0" w:type="dxa"/>
            <w:bottom w:w="0" w:type="dxa"/>
            <w:right w:w="0" w:type="dxa"/>
          </w:tblCellMar>
        </w:tblPrEx>
        <w:trPr>
          <w:jc w:val="center"/>
        </w:trPr>
        <w:tc>
          <w:tcPr>
            <w:tcW w:w="3355" w:type="dxa"/>
          </w:tcPr>
          <w:p w14:paraId="37DC78B4">
            <w:pPr>
              <w:spacing w:line="260" w:lineRule="exact"/>
              <w:rPr>
                <w:sz w:val="18"/>
                <w:szCs w:val="18"/>
              </w:rPr>
            </w:pPr>
          </w:p>
        </w:tc>
        <w:tc>
          <w:tcPr>
            <w:tcW w:w="840" w:type="dxa"/>
          </w:tcPr>
          <w:p w14:paraId="7C1EFD6D">
            <w:pPr>
              <w:spacing w:line="260" w:lineRule="exact"/>
              <w:rPr>
                <w:sz w:val="18"/>
                <w:szCs w:val="18"/>
              </w:rPr>
            </w:pPr>
          </w:p>
        </w:tc>
        <w:tc>
          <w:tcPr>
            <w:tcW w:w="2433" w:type="dxa"/>
          </w:tcPr>
          <w:p w14:paraId="799CA408">
            <w:pPr>
              <w:spacing w:line="260" w:lineRule="exact"/>
              <w:rPr>
                <w:sz w:val="18"/>
                <w:szCs w:val="18"/>
              </w:rPr>
            </w:pPr>
            <w:r>
              <w:rPr>
                <w:sz w:val="18"/>
                <w:szCs w:val="18"/>
              </w:rPr>
              <w:t>　　　　　　　　　　　　　</w:t>
            </w:r>
          </w:p>
        </w:tc>
        <w:tc>
          <w:tcPr>
            <w:tcW w:w="863" w:type="dxa"/>
            <w:tcMar>
              <w:left w:w="0" w:type="dxa"/>
              <w:right w:w="0" w:type="dxa"/>
            </w:tcMar>
          </w:tcPr>
          <w:p w14:paraId="68F25E88">
            <w:pPr>
              <w:spacing w:line="260" w:lineRule="exact"/>
              <w:rPr>
                <w:sz w:val="18"/>
                <w:szCs w:val="18"/>
              </w:rPr>
            </w:pPr>
            <w:r>
              <w:rPr>
                <w:sz w:val="18"/>
                <w:szCs w:val="18"/>
              </w:rPr>
              <w:t>表    号：</w:t>
            </w:r>
          </w:p>
        </w:tc>
        <w:tc>
          <w:tcPr>
            <w:tcW w:w="1911" w:type="dxa"/>
            <w:vAlign w:val="center"/>
          </w:tcPr>
          <w:p w14:paraId="61A9C9B8">
            <w:pPr>
              <w:spacing w:line="260" w:lineRule="exact"/>
              <w:jc w:val="distribute"/>
              <w:rPr>
                <w:sz w:val="18"/>
                <w:szCs w:val="18"/>
              </w:rPr>
            </w:pPr>
            <w:r>
              <w:rPr>
                <w:sz w:val="18"/>
                <w:szCs w:val="18"/>
              </w:rPr>
              <w:t>Ｐ３０３－３表</w:t>
            </w:r>
          </w:p>
        </w:tc>
      </w:tr>
      <w:tr w14:paraId="44559ECF">
        <w:tblPrEx>
          <w:tblCellMar>
            <w:top w:w="0" w:type="dxa"/>
            <w:left w:w="0" w:type="dxa"/>
            <w:bottom w:w="0" w:type="dxa"/>
            <w:right w:w="0" w:type="dxa"/>
          </w:tblCellMar>
        </w:tblPrEx>
        <w:trPr>
          <w:jc w:val="center"/>
        </w:trPr>
        <w:tc>
          <w:tcPr>
            <w:tcW w:w="3355" w:type="dxa"/>
          </w:tcPr>
          <w:p w14:paraId="062C4EC3">
            <w:pPr>
              <w:spacing w:line="260" w:lineRule="exact"/>
              <w:rPr>
                <w:sz w:val="18"/>
                <w:szCs w:val="18"/>
              </w:rPr>
            </w:pPr>
          </w:p>
        </w:tc>
        <w:tc>
          <w:tcPr>
            <w:tcW w:w="840" w:type="dxa"/>
          </w:tcPr>
          <w:p w14:paraId="1EFFB2C6">
            <w:pPr>
              <w:spacing w:line="260" w:lineRule="exact"/>
              <w:rPr>
                <w:sz w:val="18"/>
                <w:szCs w:val="18"/>
              </w:rPr>
            </w:pPr>
          </w:p>
        </w:tc>
        <w:tc>
          <w:tcPr>
            <w:tcW w:w="2433" w:type="dxa"/>
          </w:tcPr>
          <w:p w14:paraId="5540480F">
            <w:pPr>
              <w:spacing w:line="260" w:lineRule="exact"/>
              <w:rPr>
                <w:sz w:val="18"/>
                <w:szCs w:val="18"/>
              </w:rPr>
            </w:pPr>
          </w:p>
        </w:tc>
        <w:tc>
          <w:tcPr>
            <w:tcW w:w="863" w:type="dxa"/>
            <w:tcMar>
              <w:left w:w="0" w:type="dxa"/>
              <w:right w:w="0" w:type="dxa"/>
            </w:tcMar>
            <w:vAlign w:val="center"/>
          </w:tcPr>
          <w:p w14:paraId="25594FCA">
            <w:pPr>
              <w:spacing w:line="260" w:lineRule="exact"/>
              <w:rPr>
                <w:sz w:val="18"/>
                <w:szCs w:val="18"/>
              </w:rPr>
            </w:pPr>
            <w:r>
              <w:rPr>
                <w:sz w:val="18"/>
                <w:szCs w:val="18"/>
              </w:rPr>
              <w:t>制定机关：</w:t>
            </w:r>
          </w:p>
        </w:tc>
        <w:tc>
          <w:tcPr>
            <w:tcW w:w="1911" w:type="dxa"/>
            <w:vAlign w:val="center"/>
          </w:tcPr>
          <w:p w14:paraId="63EFA856">
            <w:pPr>
              <w:spacing w:line="260" w:lineRule="exact"/>
              <w:jc w:val="distribute"/>
              <w:rPr>
                <w:sz w:val="18"/>
                <w:szCs w:val="18"/>
              </w:rPr>
            </w:pPr>
            <w:r>
              <w:rPr>
                <w:sz w:val="18"/>
                <w:szCs w:val="18"/>
              </w:rPr>
              <w:t>国 家 统 计 局</w:t>
            </w:r>
          </w:p>
        </w:tc>
      </w:tr>
      <w:tr w14:paraId="64F2EB38">
        <w:tblPrEx>
          <w:tblCellMar>
            <w:top w:w="0" w:type="dxa"/>
            <w:left w:w="0" w:type="dxa"/>
            <w:bottom w:w="0" w:type="dxa"/>
            <w:right w:w="0" w:type="dxa"/>
          </w:tblCellMar>
        </w:tblPrEx>
        <w:trPr>
          <w:jc w:val="center"/>
        </w:trPr>
        <w:tc>
          <w:tcPr>
            <w:tcW w:w="3355" w:type="dxa"/>
          </w:tcPr>
          <w:p w14:paraId="773EE959">
            <w:pPr>
              <w:spacing w:line="260" w:lineRule="exact"/>
              <w:rPr>
                <w:sz w:val="18"/>
                <w:szCs w:val="18"/>
              </w:rPr>
            </w:pPr>
          </w:p>
        </w:tc>
        <w:tc>
          <w:tcPr>
            <w:tcW w:w="840" w:type="dxa"/>
          </w:tcPr>
          <w:p w14:paraId="61769EEE">
            <w:pPr>
              <w:spacing w:line="260" w:lineRule="exact"/>
              <w:rPr>
                <w:sz w:val="18"/>
                <w:szCs w:val="18"/>
              </w:rPr>
            </w:pPr>
          </w:p>
        </w:tc>
        <w:tc>
          <w:tcPr>
            <w:tcW w:w="2433" w:type="dxa"/>
          </w:tcPr>
          <w:p w14:paraId="0A112918">
            <w:pPr>
              <w:spacing w:line="260" w:lineRule="exact"/>
              <w:rPr>
                <w:sz w:val="18"/>
                <w:szCs w:val="18"/>
              </w:rPr>
            </w:pPr>
          </w:p>
        </w:tc>
        <w:tc>
          <w:tcPr>
            <w:tcW w:w="863" w:type="dxa"/>
            <w:tcMar>
              <w:left w:w="0" w:type="dxa"/>
              <w:right w:w="0" w:type="dxa"/>
            </w:tcMar>
            <w:vAlign w:val="center"/>
          </w:tcPr>
          <w:p w14:paraId="10E00F0D">
            <w:pPr>
              <w:spacing w:line="260" w:lineRule="exact"/>
              <w:rPr>
                <w:sz w:val="18"/>
                <w:szCs w:val="18"/>
              </w:rPr>
            </w:pPr>
            <w:r>
              <w:rPr>
                <w:sz w:val="18"/>
                <w:szCs w:val="18"/>
              </w:rPr>
              <w:t>文    号：</w:t>
            </w:r>
          </w:p>
        </w:tc>
        <w:tc>
          <w:tcPr>
            <w:tcW w:w="1911" w:type="dxa"/>
            <w:vAlign w:val="center"/>
          </w:tcPr>
          <w:p w14:paraId="6CF2736F">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6BC16CF2">
        <w:tblPrEx>
          <w:tblCellMar>
            <w:top w:w="0" w:type="dxa"/>
            <w:left w:w="0" w:type="dxa"/>
            <w:bottom w:w="0" w:type="dxa"/>
            <w:right w:w="0" w:type="dxa"/>
          </w:tblCellMar>
        </w:tblPrEx>
        <w:trPr>
          <w:jc w:val="center"/>
        </w:trPr>
        <w:tc>
          <w:tcPr>
            <w:tcW w:w="3355" w:type="dxa"/>
          </w:tcPr>
          <w:p w14:paraId="51698035">
            <w:pPr>
              <w:spacing w:line="260" w:lineRule="exact"/>
              <w:jc w:val="left"/>
              <w:rPr>
                <w:sz w:val="18"/>
                <w:szCs w:val="18"/>
              </w:rPr>
            </w:pPr>
            <w:r>
              <w:rPr>
                <w:sz w:val="18"/>
              </w:rPr>
              <w:t>综合机关名称：</w:t>
            </w:r>
          </w:p>
        </w:tc>
        <w:tc>
          <w:tcPr>
            <w:tcW w:w="840" w:type="dxa"/>
          </w:tcPr>
          <w:p w14:paraId="48B261D7">
            <w:pPr>
              <w:spacing w:line="260" w:lineRule="exact"/>
              <w:rPr>
                <w:sz w:val="18"/>
                <w:szCs w:val="18"/>
              </w:rPr>
            </w:pPr>
          </w:p>
        </w:tc>
        <w:tc>
          <w:tcPr>
            <w:tcW w:w="2433" w:type="dxa"/>
          </w:tcPr>
          <w:p w14:paraId="1B20FD9D">
            <w:pPr>
              <w:spacing w:line="260" w:lineRule="exact"/>
              <w:rPr>
                <w:sz w:val="18"/>
                <w:szCs w:val="18"/>
              </w:rPr>
            </w:pPr>
            <w:r>
              <w:rPr>
                <w:sz w:val="18"/>
                <w:szCs w:val="18"/>
              </w:rPr>
              <w:t>２０　　年　　　　　　　　　</w:t>
            </w:r>
          </w:p>
        </w:tc>
        <w:tc>
          <w:tcPr>
            <w:tcW w:w="863" w:type="dxa"/>
            <w:tcMar>
              <w:left w:w="0" w:type="dxa"/>
              <w:right w:w="0" w:type="dxa"/>
            </w:tcMar>
            <w:vAlign w:val="center"/>
          </w:tcPr>
          <w:p w14:paraId="15DE5902">
            <w:pPr>
              <w:spacing w:line="260" w:lineRule="exact"/>
              <w:rPr>
                <w:sz w:val="18"/>
                <w:szCs w:val="18"/>
              </w:rPr>
            </w:pPr>
            <w:r>
              <w:rPr>
                <w:sz w:val="18"/>
                <w:szCs w:val="18"/>
              </w:rPr>
              <w:t>有效期至：</w:t>
            </w:r>
          </w:p>
        </w:tc>
        <w:tc>
          <w:tcPr>
            <w:tcW w:w="1911" w:type="dxa"/>
            <w:vAlign w:val="center"/>
          </w:tcPr>
          <w:p w14:paraId="5F7AA4C2">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bl>
    <w:p w14:paraId="3EAC12B0">
      <w:pPr>
        <w:spacing w:line="20" w:lineRule="exact"/>
        <w:ind w:firstLine="7020" w:firstLineChars="3900"/>
        <w:rPr>
          <w:sz w:val="18"/>
          <w:szCs w:val="18"/>
        </w:rPr>
      </w:pPr>
    </w:p>
    <w:tbl>
      <w:tblPr>
        <w:tblStyle w:val="20"/>
        <w:tblW w:w="9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0"/>
        <w:gridCol w:w="735"/>
        <w:gridCol w:w="907"/>
        <w:gridCol w:w="923"/>
        <w:gridCol w:w="855"/>
        <w:gridCol w:w="900"/>
        <w:gridCol w:w="900"/>
        <w:gridCol w:w="810"/>
        <w:gridCol w:w="735"/>
        <w:gridCol w:w="735"/>
      </w:tblGrid>
      <w:tr w14:paraId="0262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 w:hRule="atLeast"/>
          <w:jc w:val="center"/>
        </w:trPr>
        <w:tc>
          <w:tcPr>
            <w:tcW w:w="1910" w:type="dxa"/>
            <w:vMerge w:val="restart"/>
            <w:tcBorders>
              <w:top w:val="single" w:color="auto" w:sz="8" w:space="0"/>
              <w:left w:val="nil"/>
              <w:bottom w:val="single" w:color="auto" w:sz="2" w:space="0"/>
              <w:right w:val="single" w:color="auto" w:sz="2" w:space="0"/>
            </w:tcBorders>
            <w:vAlign w:val="center"/>
          </w:tcPr>
          <w:p w14:paraId="7A4C1270">
            <w:pPr>
              <w:jc w:val="center"/>
              <w:rPr>
                <w:sz w:val="18"/>
                <w:szCs w:val="18"/>
              </w:rPr>
            </w:pPr>
            <w:r>
              <w:rPr>
                <w:sz w:val="18"/>
                <w:szCs w:val="18"/>
              </w:rPr>
              <w:t>指标名称</w:t>
            </w:r>
          </w:p>
        </w:tc>
        <w:tc>
          <w:tcPr>
            <w:tcW w:w="735" w:type="dxa"/>
            <w:vMerge w:val="restart"/>
            <w:tcBorders>
              <w:top w:val="single" w:color="auto" w:sz="8" w:space="0"/>
              <w:left w:val="single" w:color="auto" w:sz="2" w:space="0"/>
              <w:bottom w:val="single" w:color="auto" w:sz="2" w:space="0"/>
              <w:right w:val="single" w:color="auto" w:sz="2" w:space="0"/>
            </w:tcBorders>
            <w:vAlign w:val="center"/>
          </w:tcPr>
          <w:p w14:paraId="6ECAA028">
            <w:pPr>
              <w:jc w:val="center"/>
              <w:rPr>
                <w:sz w:val="18"/>
                <w:szCs w:val="18"/>
              </w:rPr>
            </w:pPr>
            <w:r>
              <w:rPr>
                <w:sz w:val="18"/>
                <w:szCs w:val="18"/>
              </w:rPr>
              <w:t>代码</w:t>
            </w:r>
          </w:p>
        </w:tc>
        <w:tc>
          <w:tcPr>
            <w:tcW w:w="907" w:type="dxa"/>
            <w:vMerge w:val="restart"/>
            <w:tcBorders>
              <w:top w:val="single" w:color="auto" w:sz="8" w:space="0"/>
              <w:left w:val="single" w:color="auto" w:sz="2" w:space="0"/>
              <w:bottom w:val="single" w:color="auto" w:sz="2" w:space="0"/>
              <w:right w:val="single" w:color="auto" w:sz="2" w:space="0"/>
            </w:tcBorders>
            <w:vAlign w:val="center"/>
          </w:tcPr>
          <w:p w14:paraId="6B227085">
            <w:pPr>
              <w:jc w:val="center"/>
              <w:rPr>
                <w:sz w:val="18"/>
                <w:szCs w:val="18"/>
              </w:rPr>
            </w:pPr>
            <w:r>
              <w:rPr>
                <w:sz w:val="18"/>
                <w:szCs w:val="18"/>
              </w:rPr>
              <w:t>煤合计</w:t>
            </w:r>
          </w:p>
          <w:p w14:paraId="0A1614F4">
            <w:pPr>
              <w:jc w:val="center"/>
              <w:rPr>
                <w:sz w:val="18"/>
                <w:szCs w:val="18"/>
              </w:rPr>
            </w:pPr>
            <w:r>
              <w:rPr>
                <w:sz w:val="18"/>
                <w:szCs w:val="18"/>
              </w:rPr>
              <w:t>(万吨)</w:t>
            </w:r>
          </w:p>
        </w:tc>
        <w:tc>
          <w:tcPr>
            <w:tcW w:w="923" w:type="dxa"/>
            <w:vMerge w:val="restart"/>
            <w:tcBorders>
              <w:top w:val="single" w:color="auto" w:sz="8" w:space="0"/>
              <w:left w:val="single" w:color="auto" w:sz="2" w:space="0"/>
              <w:bottom w:val="single" w:color="auto" w:sz="2" w:space="0"/>
              <w:right w:val="nil"/>
            </w:tcBorders>
            <w:vAlign w:val="center"/>
          </w:tcPr>
          <w:p w14:paraId="5F3B2C75">
            <w:pPr>
              <w:jc w:val="center"/>
              <w:rPr>
                <w:sz w:val="18"/>
                <w:szCs w:val="18"/>
              </w:rPr>
            </w:pPr>
            <w:r>
              <w:rPr>
                <w:sz w:val="18"/>
                <w:szCs w:val="18"/>
              </w:rPr>
              <w:t>原  煤</w:t>
            </w:r>
          </w:p>
          <w:p w14:paraId="15D34A1A">
            <w:pPr>
              <w:jc w:val="center"/>
              <w:rPr>
                <w:sz w:val="18"/>
                <w:szCs w:val="18"/>
              </w:rPr>
            </w:pPr>
            <w:r>
              <w:rPr>
                <w:sz w:val="18"/>
                <w:szCs w:val="18"/>
              </w:rPr>
              <w:t>(万吨)</w:t>
            </w:r>
          </w:p>
        </w:tc>
        <w:tc>
          <w:tcPr>
            <w:tcW w:w="3465" w:type="dxa"/>
            <w:gridSpan w:val="4"/>
            <w:tcBorders>
              <w:top w:val="single" w:color="auto" w:sz="8" w:space="0"/>
              <w:left w:val="nil"/>
              <w:bottom w:val="single" w:color="auto" w:sz="2" w:space="0"/>
              <w:right w:val="single" w:color="auto" w:sz="2" w:space="0"/>
            </w:tcBorders>
            <w:vAlign w:val="center"/>
          </w:tcPr>
          <w:p w14:paraId="0AC7ED92">
            <w:pPr>
              <w:jc w:val="center"/>
              <w:rPr>
                <w:sz w:val="18"/>
                <w:szCs w:val="18"/>
              </w:rPr>
            </w:pPr>
          </w:p>
        </w:tc>
        <w:tc>
          <w:tcPr>
            <w:tcW w:w="735" w:type="dxa"/>
            <w:vMerge w:val="restart"/>
            <w:tcBorders>
              <w:top w:val="single" w:color="auto" w:sz="8" w:space="0"/>
              <w:left w:val="single" w:color="auto" w:sz="2" w:space="0"/>
              <w:bottom w:val="single" w:color="auto" w:sz="2" w:space="0"/>
              <w:right w:val="single" w:color="auto" w:sz="2" w:space="0"/>
            </w:tcBorders>
            <w:vAlign w:val="center"/>
          </w:tcPr>
          <w:p w14:paraId="7F079A01">
            <w:pPr>
              <w:ind w:left="-105" w:leftChars="-50" w:right="-105" w:rightChars="-50"/>
              <w:jc w:val="center"/>
              <w:rPr>
                <w:sz w:val="18"/>
                <w:szCs w:val="18"/>
              </w:rPr>
            </w:pPr>
            <w:r>
              <w:rPr>
                <w:sz w:val="18"/>
                <w:szCs w:val="18"/>
              </w:rPr>
              <w:t>洗精煤</w:t>
            </w:r>
          </w:p>
          <w:p w14:paraId="33609155">
            <w:pPr>
              <w:ind w:left="-105" w:leftChars="-50" w:right="-105" w:rightChars="-50"/>
              <w:jc w:val="center"/>
              <w:rPr>
                <w:sz w:val="18"/>
                <w:szCs w:val="18"/>
              </w:rPr>
            </w:pPr>
            <w:r>
              <w:rPr>
                <w:sz w:val="18"/>
                <w:szCs w:val="18"/>
              </w:rPr>
              <w:t>(万吨)</w:t>
            </w:r>
          </w:p>
        </w:tc>
        <w:tc>
          <w:tcPr>
            <w:tcW w:w="735" w:type="dxa"/>
            <w:vMerge w:val="restart"/>
            <w:tcBorders>
              <w:top w:val="single" w:color="auto" w:sz="8" w:space="0"/>
              <w:left w:val="single" w:color="auto" w:sz="2" w:space="0"/>
              <w:bottom w:val="single" w:color="auto" w:sz="2" w:space="0"/>
              <w:right w:val="nil"/>
            </w:tcBorders>
            <w:vAlign w:val="center"/>
          </w:tcPr>
          <w:p w14:paraId="7AB23819">
            <w:pPr>
              <w:ind w:left="-105" w:leftChars="-50" w:right="-105" w:rightChars="-50"/>
              <w:jc w:val="center"/>
              <w:rPr>
                <w:sz w:val="18"/>
                <w:szCs w:val="18"/>
              </w:rPr>
            </w:pPr>
            <w:r>
              <w:rPr>
                <w:sz w:val="18"/>
                <w:szCs w:val="18"/>
              </w:rPr>
              <w:t>其他</w:t>
            </w:r>
          </w:p>
          <w:p w14:paraId="12809007">
            <w:pPr>
              <w:ind w:left="-105" w:leftChars="-50" w:right="-105" w:rightChars="-50"/>
              <w:jc w:val="center"/>
              <w:rPr>
                <w:sz w:val="18"/>
                <w:szCs w:val="18"/>
              </w:rPr>
            </w:pPr>
            <w:r>
              <w:rPr>
                <w:sz w:val="18"/>
                <w:szCs w:val="18"/>
              </w:rPr>
              <w:t>洗煤</w:t>
            </w:r>
          </w:p>
          <w:p w14:paraId="3EBAE325">
            <w:pPr>
              <w:ind w:left="-105" w:leftChars="-50" w:right="-105" w:rightChars="-50"/>
              <w:jc w:val="center"/>
              <w:rPr>
                <w:sz w:val="18"/>
                <w:szCs w:val="18"/>
              </w:rPr>
            </w:pPr>
            <w:r>
              <w:rPr>
                <w:sz w:val="18"/>
                <w:szCs w:val="18"/>
              </w:rPr>
              <w:t>(万吨)</w:t>
            </w:r>
          </w:p>
        </w:tc>
      </w:tr>
      <w:tr w14:paraId="43ABD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1910" w:type="dxa"/>
            <w:vMerge w:val="continue"/>
            <w:tcBorders>
              <w:top w:val="single" w:color="auto" w:sz="2" w:space="0"/>
              <w:left w:val="nil"/>
              <w:bottom w:val="single" w:color="auto" w:sz="2" w:space="0"/>
              <w:right w:val="single" w:color="auto" w:sz="2" w:space="0"/>
            </w:tcBorders>
            <w:vAlign w:val="center"/>
          </w:tcPr>
          <w:p w14:paraId="6FACADAE">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14:paraId="757E6FAA">
            <w:pPr>
              <w:jc w:val="center"/>
              <w:rPr>
                <w:sz w:val="18"/>
                <w:szCs w:val="18"/>
              </w:rPr>
            </w:pPr>
          </w:p>
        </w:tc>
        <w:tc>
          <w:tcPr>
            <w:tcW w:w="907" w:type="dxa"/>
            <w:vMerge w:val="continue"/>
            <w:tcBorders>
              <w:top w:val="single" w:color="auto" w:sz="2" w:space="0"/>
              <w:left w:val="single" w:color="auto" w:sz="2" w:space="0"/>
              <w:bottom w:val="single" w:color="auto" w:sz="2" w:space="0"/>
              <w:right w:val="single" w:color="auto" w:sz="2" w:space="0"/>
            </w:tcBorders>
            <w:vAlign w:val="center"/>
          </w:tcPr>
          <w:p w14:paraId="13268FC5">
            <w:pPr>
              <w:jc w:val="center"/>
              <w:rPr>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14:paraId="4ACA0C32">
            <w:pPr>
              <w:jc w:val="center"/>
              <w:rPr>
                <w:sz w:val="18"/>
                <w:szCs w:val="18"/>
              </w:rPr>
            </w:pPr>
          </w:p>
        </w:tc>
        <w:tc>
          <w:tcPr>
            <w:tcW w:w="855" w:type="dxa"/>
            <w:vMerge w:val="restart"/>
            <w:tcBorders>
              <w:top w:val="single" w:color="auto" w:sz="2" w:space="0"/>
              <w:left w:val="single" w:color="auto" w:sz="2" w:space="0"/>
              <w:bottom w:val="single" w:color="auto" w:sz="2" w:space="0"/>
              <w:right w:val="single" w:color="auto" w:sz="2" w:space="0"/>
            </w:tcBorders>
            <w:vAlign w:val="center"/>
          </w:tcPr>
          <w:p w14:paraId="7036C2E1">
            <w:pPr>
              <w:jc w:val="center"/>
              <w:rPr>
                <w:sz w:val="18"/>
                <w:szCs w:val="18"/>
              </w:rPr>
            </w:pPr>
            <w:r>
              <w:rPr>
                <w:sz w:val="18"/>
                <w:szCs w:val="18"/>
              </w:rPr>
              <w:t>无烟煤</w:t>
            </w:r>
          </w:p>
          <w:p w14:paraId="4D47ACD4">
            <w:pPr>
              <w:jc w:val="center"/>
              <w:rPr>
                <w:sz w:val="18"/>
                <w:szCs w:val="18"/>
              </w:rPr>
            </w:pPr>
            <w:r>
              <w:rPr>
                <w:sz w:val="18"/>
                <w:szCs w:val="18"/>
              </w:rPr>
              <w:t>(万吨)</w:t>
            </w:r>
          </w:p>
        </w:tc>
        <w:tc>
          <w:tcPr>
            <w:tcW w:w="180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DDCFEC1">
            <w:pPr>
              <w:jc w:val="center"/>
              <w:rPr>
                <w:sz w:val="18"/>
                <w:szCs w:val="18"/>
              </w:rPr>
            </w:pPr>
            <w:r>
              <w:rPr>
                <w:sz w:val="18"/>
                <w:szCs w:val="18"/>
              </w:rPr>
              <w:t>烟煤(万吨)</w:t>
            </w:r>
          </w:p>
        </w:tc>
        <w:tc>
          <w:tcPr>
            <w:tcW w:w="8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3177553D">
            <w:pPr>
              <w:jc w:val="center"/>
              <w:rPr>
                <w:sz w:val="18"/>
                <w:szCs w:val="18"/>
              </w:rPr>
            </w:pPr>
            <w:r>
              <w:rPr>
                <w:sz w:val="18"/>
                <w:szCs w:val="18"/>
              </w:rPr>
              <w:t>褐  煤</w:t>
            </w:r>
          </w:p>
          <w:p w14:paraId="0C84E3C6">
            <w:pPr>
              <w:jc w:val="center"/>
              <w:rPr>
                <w:sz w:val="18"/>
                <w:szCs w:val="18"/>
              </w:rPr>
            </w:pPr>
            <w:r>
              <w:rPr>
                <w:sz w:val="18"/>
                <w:szCs w:val="18"/>
              </w:rPr>
              <w:t>(万吨)</w:t>
            </w:r>
          </w:p>
        </w:tc>
        <w:tc>
          <w:tcPr>
            <w:tcW w:w="735" w:type="dxa"/>
            <w:vMerge w:val="continue"/>
            <w:tcBorders>
              <w:top w:val="single" w:color="auto" w:sz="2" w:space="0"/>
              <w:left w:val="single" w:color="auto" w:sz="2" w:space="0"/>
              <w:bottom w:val="single" w:color="auto" w:sz="2" w:space="0"/>
              <w:right w:val="single" w:color="auto" w:sz="2" w:space="0"/>
            </w:tcBorders>
            <w:vAlign w:val="center"/>
          </w:tcPr>
          <w:p w14:paraId="51AC9CE3">
            <w:pPr>
              <w:jc w:val="center"/>
              <w:rPr>
                <w:sz w:val="18"/>
                <w:szCs w:val="18"/>
              </w:rPr>
            </w:pPr>
          </w:p>
        </w:tc>
        <w:tc>
          <w:tcPr>
            <w:tcW w:w="735" w:type="dxa"/>
            <w:vMerge w:val="continue"/>
            <w:tcBorders>
              <w:top w:val="single" w:color="auto" w:sz="2" w:space="0"/>
              <w:left w:val="single" w:color="auto" w:sz="2" w:space="0"/>
              <w:bottom w:val="single" w:color="auto" w:sz="2" w:space="0"/>
              <w:right w:val="nil"/>
            </w:tcBorders>
            <w:vAlign w:val="center"/>
          </w:tcPr>
          <w:p w14:paraId="1532A2C7">
            <w:pPr>
              <w:jc w:val="center"/>
              <w:rPr>
                <w:sz w:val="18"/>
                <w:szCs w:val="18"/>
              </w:rPr>
            </w:pPr>
          </w:p>
        </w:tc>
      </w:tr>
      <w:tr w14:paraId="3A118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0" w:hRule="atLeast"/>
          <w:jc w:val="center"/>
        </w:trPr>
        <w:tc>
          <w:tcPr>
            <w:tcW w:w="1910" w:type="dxa"/>
            <w:vMerge w:val="continue"/>
            <w:tcBorders>
              <w:top w:val="single" w:color="auto" w:sz="2" w:space="0"/>
              <w:left w:val="nil"/>
              <w:bottom w:val="single" w:color="auto" w:sz="2" w:space="0"/>
              <w:right w:val="single" w:color="auto" w:sz="2" w:space="0"/>
            </w:tcBorders>
            <w:vAlign w:val="center"/>
          </w:tcPr>
          <w:p w14:paraId="54601723">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14:paraId="59787E5F">
            <w:pPr>
              <w:jc w:val="center"/>
              <w:rPr>
                <w:sz w:val="18"/>
                <w:szCs w:val="18"/>
              </w:rPr>
            </w:pPr>
          </w:p>
        </w:tc>
        <w:tc>
          <w:tcPr>
            <w:tcW w:w="907" w:type="dxa"/>
            <w:vMerge w:val="continue"/>
            <w:tcBorders>
              <w:top w:val="single" w:color="auto" w:sz="2" w:space="0"/>
              <w:left w:val="single" w:color="auto" w:sz="2" w:space="0"/>
              <w:bottom w:val="single" w:color="auto" w:sz="2" w:space="0"/>
              <w:right w:val="single" w:color="auto" w:sz="2" w:space="0"/>
            </w:tcBorders>
            <w:vAlign w:val="center"/>
          </w:tcPr>
          <w:p w14:paraId="14FF1897">
            <w:pPr>
              <w:jc w:val="center"/>
              <w:rPr>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14:paraId="203F71D4">
            <w:pPr>
              <w:jc w:val="center"/>
              <w:rPr>
                <w:sz w:val="18"/>
                <w:szCs w:val="18"/>
              </w:rPr>
            </w:pPr>
          </w:p>
        </w:tc>
        <w:tc>
          <w:tcPr>
            <w:tcW w:w="855" w:type="dxa"/>
            <w:vMerge w:val="continue"/>
            <w:tcBorders>
              <w:top w:val="single" w:color="auto" w:sz="2" w:space="0"/>
              <w:left w:val="single" w:color="auto" w:sz="2" w:space="0"/>
              <w:bottom w:val="single" w:color="auto" w:sz="2" w:space="0"/>
              <w:right w:val="single" w:color="auto" w:sz="2" w:space="0"/>
            </w:tcBorders>
            <w:vAlign w:val="center"/>
          </w:tcPr>
          <w:p w14:paraId="1D1F9C0A">
            <w:pPr>
              <w:jc w:val="center"/>
              <w:rPr>
                <w:sz w:val="18"/>
                <w:szCs w:val="18"/>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0C42201A">
            <w:pPr>
              <w:ind w:left="-105" w:leftChars="-50" w:right="-105" w:rightChars="-50"/>
              <w:jc w:val="center"/>
              <w:rPr>
                <w:sz w:val="18"/>
                <w:szCs w:val="18"/>
              </w:rPr>
            </w:pPr>
            <w:r>
              <w:rPr>
                <w:sz w:val="18"/>
                <w:szCs w:val="18"/>
              </w:rPr>
              <w:t>炼焦烟煤</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14:paraId="0993ED23">
            <w:pPr>
              <w:ind w:left="-105" w:leftChars="-50" w:right="-105" w:rightChars="-50"/>
              <w:jc w:val="center"/>
              <w:rPr>
                <w:sz w:val="18"/>
                <w:szCs w:val="18"/>
              </w:rPr>
            </w:pPr>
            <w:r>
              <w:rPr>
                <w:sz w:val="18"/>
                <w:szCs w:val="18"/>
              </w:rPr>
              <w:t>一般烟煤</w:t>
            </w:r>
          </w:p>
        </w:tc>
        <w:tc>
          <w:tcPr>
            <w:tcW w:w="81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A81244D">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14:paraId="60467BF6">
            <w:pPr>
              <w:jc w:val="center"/>
              <w:rPr>
                <w:sz w:val="18"/>
                <w:szCs w:val="18"/>
              </w:rPr>
            </w:pPr>
          </w:p>
        </w:tc>
        <w:tc>
          <w:tcPr>
            <w:tcW w:w="735" w:type="dxa"/>
            <w:vMerge w:val="continue"/>
            <w:tcBorders>
              <w:top w:val="single" w:color="auto" w:sz="2" w:space="0"/>
              <w:left w:val="single" w:color="auto" w:sz="2" w:space="0"/>
              <w:bottom w:val="single" w:color="auto" w:sz="2" w:space="0"/>
              <w:right w:val="nil"/>
            </w:tcBorders>
            <w:vAlign w:val="center"/>
          </w:tcPr>
          <w:p w14:paraId="4470B7AD">
            <w:pPr>
              <w:jc w:val="center"/>
              <w:rPr>
                <w:sz w:val="18"/>
                <w:szCs w:val="18"/>
              </w:rPr>
            </w:pPr>
          </w:p>
        </w:tc>
      </w:tr>
      <w:tr w14:paraId="4F6E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 w:hRule="exact"/>
          <w:jc w:val="center"/>
        </w:trPr>
        <w:tc>
          <w:tcPr>
            <w:tcW w:w="1910" w:type="dxa"/>
            <w:tcBorders>
              <w:top w:val="single" w:color="auto" w:sz="2" w:space="0"/>
              <w:left w:val="nil"/>
              <w:bottom w:val="single" w:color="auto" w:sz="2" w:space="0"/>
              <w:right w:val="single" w:color="auto" w:sz="2" w:space="0"/>
            </w:tcBorders>
            <w:vAlign w:val="center"/>
          </w:tcPr>
          <w:p w14:paraId="31BE848A">
            <w:pPr>
              <w:spacing w:line="240" w:lineRule="atLeast"/>
              <w:jc w:val="center"/>
              <w:rPr>
                <w:sz w:val="18"/>
                <w:szCs w:val="18"/>
              </w:rPr>
            </w:pPr>
            <w:r>
              <w:rPr>
                <w:sz w:val="18"/>
                <w:szCs w:val="18"/>
              </w:rPr>
              <w:t>甲</w:t>
            </w:r>
          </w:p>
        </w:tc>
        <w:tc>
          <w:tcPr>
            <w:tcW w:w="735" w:type="dxa"/>
            <w:tcBorders>
              <w:top w:val="single" w:color="auto" w:sz="2" w:space="0"/>
              <w:left w:val="single" w:color="auto" w:sz="2" w:space="0"/>
              <w:bottom w:val="single" w:color="auto" w:sz="2" w:space="0"/>
              <w:right w:val="single" w:color="auto" w:sz="2" w:space="0"/>
            </w:tcBorders>
            <w:vAlign w:val="center"/>
          </w:tcPr>
          <w:p w14:paraId="2AADC475">
            <w:pPr>
              <w:spacing w:line="240" w:lineRule="atLeast"/>
              <w:jc w:val="center"/>
              <w:rPr>
                <w:sz w:val="18"/>
                <w:szCs w:val="18"/>
              </w:rPr>
            </w:pPr>
            <w:r>
              <w:rPr>
                <w:sz w:val="18"/>
                <w:szCs w:val="18"/>
              </w:rPr>
              <w:t>乙</w:t>
            </w:r>
          </w:p>
        </w:tc>
        <w:tc>
          <w:tcPr>
            <w:tcW w:w="907" w:type="dxa"/>
            <w:tcBorders>
              <w:top w:val="single" w:color="auto" w:sz="2" w:space="0"/>
              <w:left w:val="single" w:color="auto" w:sz="2" w:space="0"/>
              <w:bottom w:val="single" w:color="auto" w:sz="2" w:space="0"/>
              <w:right w:val="single" w:color="auto" w:sz="2" w:space="0"/>
            </w:tcBorders>
            <w:vAlign w:val="center"/>
          </w:tcPr>
          <w:p w14:paraId="7B21D17A">
            <w:pPr>
              <w:spacing w:line="240" w:lineRule="atLeast"/>
              <w:jc w:val="center"/>
              <w:textAlignment w:val="center"/>
              <w:rPr>
                <w:sz w:val="18"/>
                <w:szCs w:val="18"/>
              </w:rPr>
            </w:pPr>
            <w:r>
              <w:rPr>
                <w:sz w:val="18"/>
                <w:szCs w:val="18"/>
              </w:rPr>
              <w:t>1</w:t>
            </w:r>
          </w:p>
        </w:tc>
        <w:tc>
          <w:tcPr>
            <w:tcW w:w="923" w:type="dxa"/>
            <w:tcBorders>
              <w:top w:val="single" w:color="auto" w:sz="2" w:space="0"/>
              <w:left w:val="single" w:color="auto" w:sz="2" w:space="0"/>
              <w:bottom w:val="single" w:color="auto" w:sz="2" w:space="0"/>
              <w:right w:val="single" w:color="auto" w:sz="2" w:space="0"/>
            </w:tcBorders>
            <w:vAlign w:val="center"/>
          </w:tcPr>
          <w:p w14:paraId="7BA4469B">
            <w:pPr>
              <w:spacing w:line="240" w:lineRule="atLeast"/>
              <w:jc w:val="center"/>
              <w:textAlignment w:val="center"/>
              <w:rPr>
                <w:sz w:val="18"/>
                <w:szCs w:val="18"/>
              </w:rPr>
            </w:pPr>
            <w:r>
              <w:rPr>
                <w:sz w:val="18"/>
                <w:szCs w:val="18"/>
              </w:rPr>
              <w:t>2</w:t>
            </w:r>
          </w:p>
        </w:tc>
        <w:tc>
          <w:tcPr>
            <w:tcW w:w="855" w:type="dxa"/>
            <w:tcBorders>
              <w:top w:val="single" w:color="auto" w:sz="2" w:space="0"/>
              <w:left w:val="single" w:color="auto" w:sz="2" w:space="0"/>
              <w:bottom w:val="single" w:color="auto" w:sz="2" w:space="0"/>
              <w:right w:val="single" w:color="auto" w:sz="2" w:space="0"/>
            </w:tcBorders>
            <w:vAlign w:val="center"/>
          </w:tcPr>
          <w:p w14:paraId="28FDBE8B">
            <w:pPr>
              <w:spacing w:line="240" w:lineRule="atLeast"/>
              <w:jc w:val="center"/>
              <w:textAlignment w:val="center"/>
              <w:rPr>
                <w:sz w:val="18"/>
                <w:szCs w:val="18"/>
              </w:rPr>
            </w:pPr>
            <w:r>
              <w:rPr>
                <w:sz w:val="18"/>
                <w:szCs w:val="18"/>
              </w:rPr>
              <w:t>3</w:t>
            </w:r>
          </w:p>
        </w:tc>
        <w:tc>
          <w:tcPr>
            <w:tcW w:w="900" w:type="dxa"/>
            <w:tcBorders>
              <w:top w:val="single" w:color="auto" w:sz="2" w:space="0"/>
              <w:left w:val="single" w:color="auto" w:sz="2" w:space="0"/>
              <w:bottom w:val="single" w:color="auto" w:sz="2" w:space="0"/>
              <w:right w:val="single" w:color="auto" w:sz="2" w:space="0"/>
            </w:tcBorders>
            <w:vAlign w:val="center"/>
          </w:tcPr>
          <w:p w14:paraId="291C5C1B">
            <w:pPr>
              <w:spacing w:line="240" w:lineRule="atLeast"/>
              <w:jc w:val="center"/>
              <w:textAlignment w:val="center"/>
              <w:rPr>
                <w:sz w:val="18"/>
                <w:szCs w:val="18"/>
              </w:rPr>
            </w:pPr>
            <w:r>
              <w:rPr>
                <w:sz w:val="18"/>
                <w:szCs w:val="18"/>
              </w:rPr>
              <w:t>4</w:t>
            </w:r>
          </w:p>
        </w:tc>
        <w:tc>
          <w:tcPr>
            <w:tcW w:w="900" w:type="dxa"/>
            <w:tcBorders>
              <w:top w:val="single" w:color="auto" w:sz="2" w:space="0"/>
              <w:left w:val="single" w:color="auto" w:sz="2" w:space="0"/>
              <w:bottom w:val="single" w:color="auto" w:sz="2" w:space="0"/>
              <w:right w:val="single" w:color="auto" w:sz="2" w:space="0"/>
            </w:tcBorders>
            <w:vAlign w:val="center"/>
          </w:tcPr>
          <w:p w14:paraId="3DBE8D00">
            <w:pPr>
              <w:spacing w:line="240" w:lineRule="atLeast"/>
              <w:jc w:val="center"/>
              <w:textAlignment w:val="center"/>
              <w:rPr>
                <w:sz w:val="18"/>
                <w:szCs w:val="18"/>
              </w:rPr>
            </w:pPr>
            <w:r>
              <w:rPr>
                <w:sz w:val="18"/>
                <w:szCs w:val="18"/>
              </w:rPr>
              <w:t>5</w:t>
            </w:r>
          </w:p>
        </w:tc>
        <w:tc>
          <w:tcPr>
            <w:tcW w:w="810" w:type="dxa"/>
            <w:tcBorders>
              <w:top w:val="single" w:color="auto" w:sz="2" w:space="0"/>
              <w:left w:val="single" w:color="auto" w:sz="2" w:space="0"/>
              <w:bottom w:val="single" w:color="auto" w:sz="2" w:space="0"/>
              <w:right w:val="single" w:color="auto" w:sz="2" w:space="0"/>
            </w:tcBorders>
            <w:vAlign w:val="center"/>
          </w:tcPr>
          <w:p w14:paraId="64301014">
            <w:pPr>
              <w:spacing w:line="240" w:lineRule="atLeast"/>
              <w:jc w:val="center"/>
              <w:textAlignment w:val="center"/>
              <w:rPr>
                <w:sz w:val="18"/>
                <w:szCs w:val="18"/>
              </w:rPr>
            </w:pPr>
            <w:r>
              <w:rPr>
                <w:sz w:val="18"/>
                <w:szCs w:val="18"/>
              </w:rPr>
              <w:t>6</w:t>
            </w:r>
          </w:p>
        </w:tc>
        <w:tc>
          <w:tcPr>
            <w:tcW w:w="735" w:type="dxa"/>
            <w:tcBorders>
              <w:top w:val="single" w:color="auto" w:sz="2" w:space="0"/>
              <w:left w:val="single" w:color="auto" w:sz="2" w:space="0"/>
              <w:bottom w:val="single" w:color="auto" w:sz="2" w:space="0"/>
              <w:right w:val="single" w:color="auto" w:sz="2" w:space="0"/>
            </w:tcBorders>
            <w:vAlign w:val="center"/>
          </w:tcPr>
          <w:p w14:paraId="4A119355">
            <w:pPr>
              <w:spacing w:line="240" w:lineRule="atLeast"/>
              <w:jc w:val="center"/>
              <w:textAlignment w:val="center"/>
              <w:rPr>
                <w:sz w:val="18"/>
                <w:szCs w:val="18"/>
              </w:rPr>
            </w:pPr>
            <w:r>
              <w:rPr>
                <w:sz w:val="18"/>
                <w:szCs w:val="18"/>
              </w:rPr>
              <w:t>7</w:t>
            </w:r>
          </w:p>
        </w:tc>
        <w:tc>
          <w:tcPr>
            <w:tcW w:w="735" w:type="dxa"/>
            <w:tcBorders>
              <w:top w:val="single" w:color="auto" w:sz="2" w:space="0"/>
              <w:left w:val="single" w:color="auto" w:sz="2" w:space="0"/>
              <w:bottom w:val="single" w:color="auto" w:sz="2" w:space="0"/>
              <w:right w:val="nil"/>
            </w:tcBorders>
            <w:vAlign w:val="center"/>
          </w:tcPr>
          <w:p w14:paraId="71280CAE">
            <w:pPr>
              <w:spacing w:line="240" w:lineRule="atLeast"/>
              <w:jc w:val="center"/>
              <w:textAlignment w:val="center"/>
              <w:rPr>
                <w:sz w:val="18"/>
                <w:szCs w:val="18"/>
              </w:rPr>
            </w:pPr>
            <w:r>
              <w:rPr>
                <w:sz w:val="18"/>
                <w:szCs w:val="18"/>
              </w:rPr>
              <w:t>8</w:t>
            </w:r>
          </w:p>
        </w:tc>
      </w:tr>
      <w:tr w14:paraId="7F975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jc w:val="center"/>
        </w:trPr>
        <w:tc>
          <w:tcPr>
            <w:tcW w:w="1910" w:type="dxa"/>
            <w:tcBorders>
              <w:top w:val="single" w:color="auto" w:sz="2" w:space="0"/>
              <w:left w:val="nil"/>
              <w:bottom w:val="single" w:color="auto" w:sz="8" w:space="0"/>
              <w:right w:val="single" w:color="auto" w:sz="2" w:space="0"/>
            </w:tcBorders>
            <w:vAlign w:val="center"/>
          </w:tcPr>
          <w:p w14:paraId="410B8141">
            <w:pPr>
              <w:rPr>
                <w:sz w:val="18"/>
                <w:szCs w:val="18"/>
              </w:rPr>
            </w:pPr>
            <w:r>
              <w:rPr>
                <w:sz w:val="18"/>
                <w:szCs w:val="18"/>
              </w:rPr>
              <w:t>按</w:t>
            </w:r>
            <w:r>
              <w:rPr>
                <w:rFonts w:hint="eastAsia"/>
                <w:sz w:val="18"/>
                <w:szCs w:val="18"/>
              </w:rPr>
              <w:t>《</w:t>
            </w:r>
            <w:r>
              <w:rPr>
                <w:sz w:val="18"/>
                <w:szCs w:val="18"/>
              </w:rPr>
              <w:t>分行业能源消费量</w:t>
            </w:r>
            <w:r>
              <w:rPr>
                <w:sz w:val="18"/>
                <w:szCs w:val="18"/>
              </w:rPr>
              <w:br w:type="textWrapping"/>
            </w:r>
            <w:r>
              <w:rPr>
                <w:sz w:val="18"/>
                <w:szCs w:val="18"/>
              </w:rPr>
              <w:t>目录</w:t>
            </w:r>
            <w:r>
              <w:rPr>
                <w:rFonts w:hint="eastAsia"/>
                <w:sz w:val="18"/>
                <w:szCs w:val="18"/>
              </w:rPr>
              <w:t>》</w:t>
            </w:r>
            <w:r>
              <w:rPr>
                <w:sz w:val="18"/>
                <w:szCs w:val="18"/>
              </w:rPr>
              <w:t>填报</w:t>
            </w:r>
          </w:p>
        </w:tc>
        <w:tc>
          <w:tcPr>
            <w:tcW w:w="735" w:type="dxa"/>
            <w:tcBorders>
              <w:top w:val="single" w:color="auto" w:sz="2" w:space="0"/>
              <w:left w:val="single" w:color="auto" w:sz="2" w:space="0"/>
              <w:bottom w:val="single" w:color="auto" w:sz="8" w:space="0"/>
              <w:right w:val="nil"/>
            </w:tcBorders>
          </w:tcPr>
          <w:p w14:paraId="5DEBEDE9">
            <w:pPr>
              <w:widowControl/>
              <w:jc w:val="center"/>
              <w:rPr>
                <w:sz w:val="18"/>
                <w:szCs w:val="18"/>
              </w:rPr>
            </w:pPr>
          </w:p>
        </w:tc>
        <w:tc>
          <w:tcPr>
            <w:tcW w:w="6765" w:type="dxa"/>
            <w:gridSpan w:val="8"/>
            <w:tcBorders>
              <w:top w:val="single" w:color="auto" w:sz="2" w:space="0"/>
              <w:left w:val="single" w:color="auto" w:sz="2" w:space="0"/>
              <w:bottom w:val="single" w:color="auto" w:sz="8" w:space="0"/>
              <w:right w:val="nil"/>
            </w:tcBorders>
          </w:tcPr>
          <w:p w14:paraId="5C51DD55">
            <w:pPr>
              <w:widowControl/>
              <w:jc w:val="center"/>
              <w:rPr>
                <w:sz w:val="18"/>
                <w:szCs w:val="18"/>
              </w:rPr>
            </w:pPr>
          </w:p>
        </w:tc>
      </w:tr>
    </w:tbl>
    <w:p w14:paraId="30267B06">
      <w:pPr>
        <w:snapToGrid w:val="0"/>
        <w:ind w:left="-105" w:leftChars="-50" w:right="-105" w:rightChars="-50" w:firstLine="90" w:firstLineChars="50"/>
        <w:rPr>
          <w:sz w:val="18"/>
          <w:szCs w:val="18"/>
        </w:rPr>
      </w:pPr>
    </w:p>
    <w:p w14:paraId="63576EE3">
      <w:pPr>
        <w:snapToGrid w:val="0"/>
        <w:ind w:left="-105" w:leftChars="-50" w:right="-105" w:rightChars="-50" w:firstLine="90" w:firstLineChars="50"/>
        <w:rPr>
          <w:sz w:val="18"/>
          <w:szCs w:val="18"/>
        </w:rPr>
      </w:pPr>
      <w:r>
        <w:rPr>
          <w:sz w:val="18"/>
          <w:szCs w:val="18"/>
        </w:rPr>
        <w:t>续表一</w:t>
      </w:r>
    </w:p>
    <w:tbl>
      <w:tblPr>
        <w:tblStyle w:val="20"/>
        <w:tblW w:w="943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8"/>
        <w:gridCol w:w="898"/>
        <w:gridCol w:w="898"/>
        <w:gridCol w:w="972"/>
        <w:gridCol w:w="972"/>
        <w:gridCol w:w="972"/>
        <w:gridCol w:w="972"/>
        <w:gridCol w:w="1071"/>
        <w:gridCol w:w="892"/>
        <w:gridCol w:w="893"/>
      </w:tblGrid>
      <w:tr w14:paraId="5C0981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898" w:type="dxa"/>
            <w:vAlign w:val="center"/>
          </w:tcPr>
          <w:p w14:paraId="04017F1A">
            <w:pPr>
              <w:ind w:left="-105" w:leftChars="-50" w:right="-105" w:rightChars="-50"/>
              <w:jc w:val="center"/>
              <w:rPr>
                <w:sz w:val="18"/>
                <w:szCs w:val="18"/>
              </w:rPr>
            </w:pPr>
            <w:r>
              <w:rPr>
                <w:sz w:val="18"/>
                <w:szCs w:val="18"/>
              </w:rPr>
              <w:t>煤制品       (万吨)</w:t>
            </w:r>
          </w:p>
        </w:tc>
        <w:tc>
          <w:tcPr>
            <w:tcW w:w="898" w:type="dxa"/>
            <w:vAlign w:val="center"/>
          </w:tcPr>
          <w:p w14:paraId="2850BA22">
            <w:pPr>
              <w:ind w:left="-105" w:leftChars="-50" w:right="-105" w:rightChars="-50"/>
              <w:jc w:val="center"/>
              <w:rPr>
                <w:sz w:val="18"/>
                <w:szCs w:val="18"/>
              </w:rPr>
            </w:pPr>
            <w:r>
              <w:rPr>
                <w:sz w:val="18"/>
                <w:szCs w:val="18"/>
              </w:rPr>
              <w:t>煤矸石           (万吨)</w:t>
            </w:r>
          </w:p>
        </w:tc>
        <w:tc>
          <w:tcPr>
            <w:tcW w:w="898" w:type="dxa"/>
            <w:vAlign w:val="center"/>
          </w:tcPr>
          <w:p w14:paraId="7670D129">
            <w:pPr>
              <w:ind w:left="-105" w:leftChars="-50" w:right="-105" w:rightChars="-50"/>
              <w:jc w:val="center"/>
              <w:rPr>
                <w:sz w:val="18"/>
                <w:szCs w:val="18"/>
              </w:rPr>
            </w:pPr>
            <w:r>
              <w:rPr>
                <w:sz w:val="18"/>
                <w:szCs w:val="18"/>
              </w:rPr>
              <w:t>焦  炭            (万吨)</w:t>
            </w:r>
          </w:p>
        </w:tc>
        <w:tc>
          <w:tcPr>
            <w:tcW w:w="972" w:type="dxa"/>
            <w:vAlign w:val="center"/>
          </w:tcPr>
          <w:p w14:paraId="0BBBA4B4">
            <w:pPr>
              <w:ind w:left="-105" w:leftChars="-50" w:right="-105" w:rightChars="-50"/>
              <w:jc w:val="center"/>
              <w:rPr>
                <w:sz w:val="18"/>
                <w:szCs w:val="18"/>
              </w:rPr>
            </w:pPr>
            <w:r>
              <w:rPr>
                <w:sz w:val="18"/>
                <w:szCs w:val="18"/>
              </w:rPr>
              <w:t>焦炉煤气     (亿立方米)</w:t>
            </w:r>
          </w:p>
        </w:tc>
        <w:tc>
          <w:tcPr>
            <w:tcW w:w="972" w:type="dxa"/>
            <w:vAlign w:val="center"/>
          </w:tcPr>
          <w:p w14:paraId="50B1F864">
            <w:pPr>
              <w:ind w:left="-105" w:leftChars="-50" w:right="-105" w:rightChars="-50"/>
              <w:jc w:val="center"/>
              <w:rPr>
                <w:sz w:val="18"/>
                <w:szCs w:val="18"/>
              </w:rPr>
            </w:pPr>
            <w:r>
              <w:rPr>
                <w:sz w:val="18"/>
                <w:szCs w:val="18"/>
              </w:rPr>
              <w:t>高炉煤气 (亿立方米)</w:t>
            </w:r>
          </w:p>
        </w:tc>
        <w:tc>
          <w:tcPr>
            <w:tcW w:w="972" w:type="dxa"/>
            <w:vAlign w:val="center"/>
          </w:tcPr>
          <w:p w14:paraId="63375304">
            <w:pPr>
              <w:ind w:left="-105" w:leftChars="-50" w:right="-105" w:rightChars="-50"/>
              <w:jc w:val="center"/>
              <w:rPr>
                <w:sz w:val="18"/>
                <w:szCs w:val="18"/>
              </w:rPr>
            </w:pPr>
            <w:r>
              <w:rPr>
                <w:sz w:val="18"/>
                <w:szCs w:val="18"/>
              </w:rPr>
              <w:t>转炉煤气 (亿立方米)</w:t>
            </w:r>
          </w:p>
        </w:tc>
        <w:tc>
          <w:tcPr>
            <w:tcW w:w="972" w:type="dxa"/>
            <w:vAlign w:val="center"/>
          </w:tcPr>
          <w:p w14:paraId="60C81CA2">
            <w:pPr>
              <w:ind w:left="-105" w:leftChars="-50" w:right="-105" w:rightChars="-50"/>
              <w:jc w:val="center"/>
              <w:rPr>
                <w:sz w:val="18"/>
                <w:szCs w:val="18"/>
              </w:rPr>
            </w:pPr>
            <w:r>
              <w:rPr>
                <w:sz w:val="18"/>
                <w:szCs w:val="18"/>
              </w:rPr>
              <w:t>其他煤气 (亿立方米)</w:t>
            </w:r>
          </w:p>
        </w:tc>
        <w:tc>
          <w:tcPr>
            <w:tcW w:w="1071" w:type="dxa"/>
            <w:vAlign w:val="center"/>
          </w:tcPr>
          <w:p w14:paraId="4D57C28A">
            <w:pPr>
              <w:ind w:left="-210" w:leftChars="-100" w:right="-210" w:rightChars="-100"/>
              <w:jc w:val="center"/>
              <w:rPr>
                <w:sz w:val="18"/>
                <w:szCs w:val="18"/>
              </w:rPr>
            </w:pPr>
            <w:r>
              <w:rPr>
                <w:sz w:val="18"/>
                <w:szCs w:val="18"/>
              </w:rPr>
              <w:t>其他焦化产品 (万吨)</w:t>
            </w:r>
          </w:p>
        </w:tc>
        <w:tc>
          <w:tcPr>
            <w:tcW w:w="892" w:type="dxa"/>
            <w:vAlign w:val="center"/>
          </w:tcPr>
          <w:p w14:paraId="65244559">
            <w:pPr>
              <w:ind w:left="-105" w:leftChars="-50" w:right="-105" w:rightChars="-50"/>
              <w:jc w:val="center"/>
              <w:rPr>
                <w:sz w:val="18"/>
                <w:szCs w:val="18"/>
              </w:rPr>
            </w:pPr>
            <w:r>
              <w:rPr>
                <w:rFonts w:hint="eastAsia"/>
                <w:sz w:val="18"/>
                <w:szCs w:val="18"/>
              </w:rPr>
              <w:t>油品</w:t>
            </w:r>
            <w:r>
              <w:rPr>
                <w:sz w:val="18"/>
                <w:szCs w:val="18"/>
              </w:rPr>
              <w:t>合计</w:t>
            </w:r>
          </w:p>
          <w:p w14:paraId="06F83355">
            <w:pPr>
              <w:ind w:left="-105" w:leftChars="-50" w:right="-105" w:rightChars="-50"/>
              <w:jc w:val="center"/>
              <w:rPr>
                <w:sz w:val="18"/>
                <w:szCs w:val="18"/>
              </w:rPr>
            </w:pPr>
            <w:r>
              <w:rPr>
                <w:sz w:val="18"/>
                <w:szCs w:val="18"/>
              </w:rPr>
              <w:t>(万吨)</w:t>
            </w:r>
          </w:p>
        </w:tc>
        <w:tc>
          <w:tcPr>
            <w:tcW w:w="893" w:type="dxa"/>
            <w:vAlign w:val="center"/>
          </w:tcPr>
          <w:p w14:paraId="7A45C5B6">
            <w:pPr>
              <w:ind w:left="-105" w:leftChars="-50" w:right="-105" w:rightChars="-50"/>
              <w:jc w:val="center"/>
              <w:rPr>
                <w:sz w:val="18"/>
                <w:szCs w:val="18"/>
              </w:rPr>
            </w:pPr>
            <w:r>
              <w:rPr>
                <w:sz w:val="18"/>
                <w:szCs w:val="18"/>
              </w:rPr>
              <w:t>原  油</w:t>
            </w:r>
          </w:p>
          <w:p w14:paraId="36019A4B">
            <w:pPr>
              <w:ind w:left="-105" w:leftChars="-50" w:right="-105" w:rightChars="-50"/>
              <w:jc w:val="center"/>
              <w:rPr>
                <w:sz w:val="18"/>
                <w:szCs w:val="18"/>
              </w:rPr>
            </w:pPr>
            <w:r>
              <w:rPr>
                <w:sz w:val="18"/>
                <w:szCs w:val="18"/>
              </w:rPr>
              <w:t>(万吨)</w:t>
            </w:r>
          </w:p>
        </w:tc>
      </w:tr>
      <w:tr w14:paraId="55B5B6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98" w:type="dxa"/>
            <w:vAlign w:val="center"/>
          </w:tcPr>
          <w:p w14:paraId="4A5D3472">
            <w:pPr>
              <w:spacing w:line="240" w:lineRule="atLeast"/>
              <w:ind w:left="-105" w:leftChars="-50" w:right="-105" w:rightChars="-50"/>
              <w:jc w:val="center"/>
              <w:textAlignment w:val="center"/>
              <w:rPr>
                <w:sz w:val="18"/>
                <w:szCs w:val="18"/>
              </w:rPr>
            </w:pPr>
            <w:r>
              <w:rPr>
                <w:sz w:val="18"/>
                <w:szCs w:val="18"/>
              </w:rPr>
              <w:t>9</w:t>
            </w:r>
          </w:p>
        </w:tc>
        <w:tc>
          <w:tcPr>
            <w:tcW w:w="898" w:type="dxa"/>
            <w:vAlign w:val="center"/>
          </w:tcPr>
          <w:p w14:paraId="132BCE14">
            <w:pPr>
              <w:spacing w:line="240" w:lineRule="atLeast"/>
              <w:ind w:left="-105" w:leftChars="-50" w:right="-105" w:rightChars="-50"/>
              <w:jc w:val="center"/>
              <w:textAlignment w:val="center"/>
              <w:rPr>
                <w:sz w:val="18"/>
                <w:szCs w:val="18"/>
              </w:rPr>
            </w:pPr>
            <w:r>
              <w:rPr>
                <w:sz w:val="18"/>
                <w:szCs w:val="18"/>
              </w:rPr>
              <w:t>10</w:t>
            </w:r>
          </w:p>
        </w:tc>
        <w:tc>
          <w:tcPr>
            <w:tcW w:w="898" w:type="dxa"/>
            <w:vAlign w:val="center"/>
          </w:tcPr>
          <w:p w14:paraId="2BE2BDED">
            <w:pPr>
              <w:spacing w:line="240" w:lineRule="atLeast"/>
              <w:ind w:left="-105" w:leftChars="-50" w:right="-105" w:rightChars="-50"/>
              <w:jc w:val="center"/>
              <w:textAlignment w:val="center"/>
              <w:rPr>
                <w:sz w:val="18"/>
                <w:szCs w:val="18"/>
              </w:rPr>
            </w:pPr>
            <w:r>
              <w:rPr>
                <w:sz w:val="18"/>
                <w:szCs w:val="18"/>
              </w:rPr>
              <w:t>11</w:t>
            </w:r>
          </w:p>
        </w:tc>
        <w:tc>
          <w:tcPr>
            <w:tcW w:w="972" w:type="dxa"/>
            <w:vAlign w:val="center"/>
          </w:tcPr>
          <w:p w14:paraId="1A8FBF80">
            <w:pPr>
              <w:spacing w:line="240" w:lineRule="atLeast"/>
              <w:ind w:left="-105" w:leftChars="-50" w:right="-105" w:rightChars="-50"/>
              <w:jc w:val="center"/>
              <w:textAlignment w:val="center"/>
              <w:rPr>
                <w:sz w:val="18"/>
                <w:szCs w:val="18"/>
              </w:rPr>
            </w:pPr>
            <w:r>
              <w:rPr>
                <w:sz w:val="18"/>
                <w:szCs w:val="18"/>
              </w:rPr>
              <w:t>12</w:t>
            </w:r>
          </w:p>
        </w:tc>
        <w:tc>
          <w:tcPr>
            <w:tcW w:w="972" w:type="dxa"/>
            <w:vAlign w:val="center"/>
          </w:tcPr>
          <w:p w14:paraId="65A1957C">
            <w:pPr>
              <w:spacing w:line="240" w:lineRule="atLeast"/>
              <w:ind w:left="-105" w:leftChars="-50" w:right="-105" w:rightChars="-50"/>
              <w:jc w:val="center"/>
              <w:textAlignment w:val="center"/>
              <w:rPr>
                <w:sz w:val="18"/>
                <w:szCs w:val="18"/>
              </w:rPr>
            </w:pPr>
            <w:r>
              <w:rPr>
                <w:sz w:val="18"/>
                <w:szCs w:val="18"/>
              </w:rPr>
              <w:t>13</w:t>
            </w:r>
          </w:p>
        </w:tc>
        <w:tc>
          <w:tcPr>
            <w:tcW w:w="972" w:type="dxa"/>
            <w:vAlign w:val="center"/>
          </w:tcPr>
          <w:p w14:paraId="25F304D2">
            <w:pPr>
              <w:spacing w:line="240" w:lineRule="atLeast"/>
              <w:ind w:left="-105" w:leftChars="-50" w:right="-105" w:rightChars="-50"/>
              <w:jc w:val="center"/>
              <w:textAlignment w:val="center"/>
              <w:rPr>
                <w:sz w:val="18"/>
                <w:szCs w:val="18"/>
              </w:rPr>
            </w:pPr>
            <w:r>
              <w:rPr>
                <w:sz w:val="18"/>
                <w:szCs w:val="18"/>
              </w:rPr>
              <w:t>14</w:t>
            </w:r>
          </w:p>
        </w:tc>
        <w:tc>
          <w:tcPr>
            <w:tcW w:w="972" w:type="dxa"/>
            <w:vAlign w:val="center"/>
          </w:tcPr>
          <w:p w14:paraId="3A258042">
            <w:pPr>
              <w:spacing w:line="240" w:lineRule="atLeast"/>
              <w:ind w:left="-105" w:leftChars="-50" w:right="-105" w:rightChars="-50"/>
              <w:jc w:val="center"/>
              <w:textAlignment w:val="center"/>
              <w:rPr>
                <w:sz w:val="18"/>
                <w:szCs w:val="18"/>
              </w:rPr>
            </w:pPr>
            <w:r>
              <w:rPr>
                <w:sz w:val="18"/>
                <w:szCs w:val="18"/>
              </w:rPr>
              <w:t>15</w:t>
            </w:r>
          </w:p>
        </w:tc>
        <w:tc>
          <w:tcPr>
            <w:tcW w:w="1071" w:type="dxa"/>
            <w:vAlign w:val="center"/>
          </w:tcPr>
          <w:p w14:paraId="34DC1869">
            <w:pPr>
              <w:spacing w:line="240" w:lineRule="atLeast"/>
              <w:ind w:left="-210" w:leftChars="-100" w:right="-210" w:rightChars="-100"/>
              <w:jc w:val="center"/>
              <w:textAlignment w:val="center"/>
              <w:rPr>
                <w:sz w:val="18"/>
                <w:szCs w:val="18"/>
              </w:rPr>
            </w:pPr>
            <w:r>
              <w:rPr>
                <w:sz w:val="18"/>
                <w:szCs w:val="18"/>
              </w:rPr>
              <w:t>16</w:t>
            </w:r>
          </w:p>
        </w:tc>
        <w:tc>
          <w:tcPr>
            <w:tcW w:w="892" w:type="dxa"/>
            <w:vAlign w:val="center"/>
          </w:tcPr>
          <w:p w14:paraId="7792B6EC">
            <w:pPr>
              <w:spacing w:line="240" w:lineRule="atLeast"/>
              <w:ind w:left="-105" w:leftChars="-50" w:right="-105" w:rightChars="-50"/>
              <w:jc w:val="center"/>
              <w:textAlignment w:val="center"/>
              <w:rPr>
                <w:sz w:val="18"/>
                <w:szCs w:val="18"/>
              </w:rPr>
            </w:pPr>
            <w:r>
              <w:rPr>
                <w:sz w:val="18"/>
                <w:szCs w:val="18"/>
              </w:rPr>
              <w:t>17</w:t>
            </w:r>
          </w:p>
        </w:tc>
        <w:tc>
          <w:tcPr>
            <w:tcW w:w="893" w:type="dxa"/>
            <w:vAlign w:val="center"/>
          </w:tcPr>
          <w:p w14:paraId="2D39A883">
            <w:pPr>
              <w:spacing w:line="240" w:lineRule="atLeast"/>
              <w:ind w:left="-105" w:leftChars="-50" w:right="-105" w:rightChars="-50"/>
              <w:jc w:val="center"/>
              <w:textAlignment w:val="center"/>
              <w:rPr>
                <w:sz w:val="18"/>
                <w:szCs w:val="18"/>
              </w:rPr>
            </w:pPr>
            <w:r>
              <w:rPr>
                <w:sz w:val="18"/>
                <w:szCs w:val="18"/>
              </w:rPr>
              <w:t>18</w:t>
            </w:r>
          </w:p>
        </w:tc>
      </w:tr>
      <w:tr w14:paraId="635FC2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438" w:type="dxa"/>
            <w:gridSpan w:val="10"/>
            <w:vAlign w:val="center"/>
          </w:tcPr>
          <w:p w14:paraId="62D2F8FB">
            <w:pPr>
              <w:ind w:left="-105" w:leftChars="-50" w:right="-105" w:rightChars="-50"/>
              <w:jc w:val="center"/>
              <w:rPr>
                <w:sz w:val="18"/>
                <w:szCs w:val="18"/>
              </w:rPr>
            </w:pPr>
          </w:p>
          <w:p w14:paraId="4F40EC50">
            <w:pPr>
              <w:ind w:left="-105" w:leftChars="-50" w:right="-105" w:rightChars="-50"/>
              <w:jc w:val="center"/>
              <w:rPr>
                <w:sz w:val="18"/>
                <w:szCs w:val="18"/>
              </w:rPr>
            </w:pPr>
          </w:p>
        </w:tc>
      </w:tr>
    </w:tbl>
    <w:p w14:paraId="4147695B">
      <w:pPr>
        <w:snapToGrid w:val="0"/>
        <w:ind w:left="-105" w:leftChars="-50" w:right="-105" w:rightChars="-50" w:firstLine="75" w:firstLineChars="42"/>
        <w:rPr>
          <w:sz w:val="18"/>
          <w:szCs w:val="18"/>
        </w:rPr>
      </w:pPr>
    </w:p>
    <w:p w14:paraId="6C496164">
      <w:pPr>
        <w:snapToGrid w:val="0"/>
        <w:ind w:left="-105" w:leftChars="-50" w:right="-105" w:rightChars="-50" w:firstLine="75" w:firstLineChars="42"/>
        <w:rPr>
          <w:sz w:val="18"/>
          <w:szCs w:val="18"/>
        </w:rPr>
      </w:pPr>
      <w:r>
        <w:rPr>
          <w:sz w:val="18"/>
          <w:szCs w:val="18"/>
        </w:rPr>
        <w:t>续表二</w:t>
      </w:r>
    </w:p>
    <w:tbl>
      <w:tblPr>
        <w:tblStyle w:val="20"/>
        <w:tblW w:w="946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60"/>
        <w:gridCol w:w="861"/>
        <w:gridCol w:w="860"/>
        <w:gridCol w:w="861"/>
        <w:gridCol w:w="860"/>
        <w:gridCol w:w="861"/>
        <w:gridCol w:w="860"/>
        <w:gridCol w:w="861"/>
        <w:gridCol w:w="799"/>
        <w:gridCol w:w="799"/>
        <w:gridCol w:w="984"/>
      </w:tblGrid>
      <w:tr w14:paraId="019ADD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0" w:type="dxa"/>
            <w:vAlign w:val="center"/>
          </w:tcPr>
          <w:p w14:paraId="1CBFA425">
            <w:pPr>
              <w:spacing w:line="240" w:lineRule="exact"/>
              <w:ind w:left="-105" w:leftChars="-50" w:right="-105" w:rightChars="-50"/>
              <w:jc w:val="center"/>
              <w:rPr>
                <w:sz w:val="18"/>
                <w:szCs w:val="18"/>
              </w:rPr>
            </w:pPr>
            <w:r>
              <w:rPr>
                <w:sz w:val="18"/>
                <w:szCs w:val="18"/>
              </w:rPr>
              <w:t>汽  油</w:t>
            </w:r>
          </w:p>
          <w:p w14:paraId="36C73C6C">
            <w:pPr>
              <w:spacing w:line="240" w:lineRule="exact"/>
              <w:ind w:left="-105" w:leftChars="-50" w:right="-105" w:rightChars="-50"/>
              <w:jc w:val="center"/>
              <w:rPr>
                <w:sz w:val="18"/>
                <w:szCs w:val="18"/>
              </w:rPr>
            </w:pPr>
            <w:r>
              <w:rPr>
                <w:sz w:val="18"/>
                <w:szCs w:val="18"/>
              </w:rPr>
              <w:t>(万吨)</w:t>
            </w:r>
          </w:p>
        </w:tc>
        <w:tc>
          <w:tcPr>
            <w:tcW w:w="861" w:type="dxa"/>
            <w:vAlign w:val="center"/>
          </w:tcPr>
          <w:p w14:paraId="05DAFE20">
            <w:pPr>
              <w:spacing w:line="240" w:lineRule="exact"/>
              <w:ind w:left="-105" w:leftChars="-50" w:right="-105" w:rightChars="-50"/>
              <w:jc w:val="center"/>
              <w:rPr>
                <w:sz w:val="18"/>
                <w:szCs w:val="18"/>
              </w:rPr>
            </w:pPr>
            <w:r>
              <w:rPr>
                <w:sz w:val="18"/>
                <w:szCs w:val="18"/>
              </w:rPr>
              <w:t>煤  油</w:t>
            </w:r>
          </w:p>
          <w:p w14:paraId="6897D6EC">
            <w:pPr>
              <w:spacing w:line="240" w:lineRule="exact"/>
              <w:ind w:left="-105" w:leftChars="-50" w:right="-105" w:rightChars="-50"/>
              <w:jc w:val="center"/>
              <w:rPr>
                <w:sz w:val="18"/>
                <w:szCs w:val="18"/>
              </w:rPr>
            </w:pPr>
            <w:r>
              <w:rPr>
                <w:sz w:val="18"/>
                <w:szCs w:val="18"/>
              </w:rPr>
              <w:t>(万吨)</w:t>
            </w:r>
          </w:p>
        </w:tc>
        <w:tc>
          <w:tcPr>
            <w:tcW w:w="860" w:type="dxa"/>
            <w:vAlign w:val="center"/>
          </w:tcPr>
          <w:p w14:paraId="5ED2047C">
            <w:pPr>
              <w:spacing w:line="240" w:lineRule="exact"/>
              <w:ind w:left="-105" w:leftChars="-50" w:right="-105" w:rightChars="-50"/>
              <w:jc w:val="center"/>
              <w:rPr>
                <w:sz w:val="18"/>
                <w:szCs w:val="18"/>
              </w:rPr>
            </w:pPr>
            <w:r>
              <w:rPr>
                <w:sz w:val="18"/>
                <w:szCs w:val="18"/>
              </w:rPr>
              <w:t>柴  油</w:t>
            </w:r>
          </w:p>
          <w:p w14:paraId="7C9E7A8A">
            <w:pPr>
              <w:spacing w:line="240" w:lineRule="exact"/>
              <w:ind w:left="-105" w:leftChars="-50" w:right="-105" w:rightChars="-50"/>
              <w:jc w:val="center"/>
              <w:rPr>
                <w:sz w:val="18"/>
                <w:szCs w:val="18"/>
              </w:rPr>
            </w:pPr>
            <w:r>
              <w:rPr>
                <w:sz w:val="18"/>
                <w:szCs w:val="18"/>
              </w:rPr>
              <w:t>(万吨)</w:t>
            </w:r>
          </w:p>
        </w:tc>
        <w:tc>
          <w:tcPr>
            <w:tcW w:w="861" w:type="dxa"/>
            <w:vAlign w:val="center"/>
          </w:tcPr>
          <w:p w14:paraId="3E063F18">
            <w:pPr>
              <w:spacing w:line="240" w:lineRule="exact"/>
              <w:ind w:left="-105" w:leftChars="-50" w:right="-105" w:rightChars="-50"/>
              <w:jc w:val="center"/>
              <w:rPr>
                <w:sz w:val="18"/>
                <w:szCs w:val="18"/>
              </w:rPr>
            </w:pPr>
            <w:r>
              <w:rPr>
                <w:sz w:val="18"/>
                <w:szCs w:val="18"/>
              </w:rPr>
              <w:t>燃料油</w:t>
            </w:r>
          </w:p>
          <w:p w14:paraId="699C1D16">
            <w:pPr>
              <w:spacing w:line="240" w:lineRule="exact"/>
              <w:ind w:left="-105" w:leftChars="-50" w:right="-105" w:rightChars="-50"/>
              <w:jc w:val="center"/>
              <w:rPr>
                <w:sz w:val="18"/>
                <w:szCs w:val="18"/>
              </w:rPr>
            </w:pPr>
            <w:r>
              <w:rPr>
                <w:sz w:val="18"/>
                <w:szCs w:val="18"/>
              </w:rPr>
              <w:t>(万吨)</w:t>
            </w:r>
          </w:p>
        </w:tc>
        <w:tc>
          <w:tcPr>
            <w:tcW w:w="860" w:type="dxa"/>
            <w:vAlign w:val="center"/>
          </w:tcPr>
          <w:p w14:paraId="2324E96C">
            <w:pPr>
              <w:spacing w:line="240" w:lineRule="exact"/>
              <w:ind w:left="-105" w:leftChars="-50" w:right="-105" w:rightChars="-50"/>
              <w:jc w:val="center"/>
              <w:rPr>
                <w:sz w:val="18"/>
                <w:szCs w:val="18"/>
              </w:rPr>
            </w:pPr>
            <w:r>
              <w:rPr>
                <w:sz w:val="18"/>
                <w:szCs w:val="18"/>
              </w:rPr>
              <w:t>石脑油</w:t>
            </w:r>
          </w:p>
          <w:p w14:paraId="05A4F509">
            <w:pPr>
              <w:spacing w:line="240" w:lineRule="exact"/>
              <w:ind w:left="-105" w:leftChars="-50" w:right="-105" w:rightChars="-50"/>
              <w:jc w:val="center"/>
              <w:rPr>
                <w:sz w:val="18"/>
                <w:szCs w:val="18"/>
              </w:rPr>
            </w:pPr>
            <w:r>
              <w:rPr>
                <w:sz w:val="18"/>
                <w:szCs w:val="18"/>
              </w:rPr>
              <w:t>(万吨)</w:t>
            </w:r>
          </w:p>
        </w:tc>
        <w:tc>
          <w:tcPr>
            <w:tcW w:w="861" w:type="dxa"/>
            <w:vAlign w:val="center"/>
          </w:tcPr>
          <w:p w14:paraId="672F0D08">
            <w:pPr>
              <w:spacing w:line="240" w:lineRule="exact"/>
              <w:ind w:left="-105" w:leftChars="-50" w:right="-105" w:rightChars="-50"/>
              <w:jc w:val="center"/>
              <w:rPr>
                <w:sz w:val="18"/>
                <w:szCs w:val="18"/>
              </w:rPr>
            </w:pPr>
            <w:r>
              <w:rPr>
                <w:sz w:val="18"/>
                <w:szCs w:val="18"/>
              </w:rPr>
              <w:t>润滑油</w:t>
            </w:r>
          </w:p>
          <w:p w14:paraId="5AD8AF33">
            <w:pPr>
              <w:spacing w:line="240" w:lineRule="exact"/>
              <w:ind w:left="-105" w:leftChars="-50" w:right="-105" w:rightChars="-50"/>
              <w:jc w:val="center"/>
              <w:rPr>
                <w:sz w:val="18"/>
                <w:szCs w:val="18"/>
              </w:rPr>
            </w:pPr>
            <w:r>
              <w:rPr>
                <w:sz w:val="18"/>
                <w:szCs w:val="18"/>
              </w:rPr>
              <w:t>(万吨)</w:t>
            </w:r>
          </w:p>
        </w:tc>
        <w:tc>
          <w:tcPr>
            <w:tcW w:w="860" w:type="dxa"/>
            <w:vAlign w:val="center"/>
          </w:tcPr>
          <w:p w14:paraId="4351CB3F">
            <w:pPr>
              <w:spacing w:line="240" w:lineRule="exact"/>
              <w:ind w:left="-105" w:leftChars="-50" w:right="-105" w:rightChars="-50"/>
              <w:jc w:val="center"/>
              <w:rPr>
                <w:sz w:val="18"/>
                <w:szCs w:val="18"/>
              </w:rPr>
            </w:pPr>
            <w:r>
              <w:rPr>
                <w:sz w:val="18"/>
                <w:szCs w:val="18"/>
              </w:rPr>
              <w:t>石  蜡</w:t>
            </w:r>
          </w:p>
          <w:p w14:paraId="6B9D54D8">
            <w:pPr>
              <w:spacing w:line="240" w:lineRule="exact"/>
              <w:ind w:left="-105" w:leftChars="-50" w:right="-105" w:rightChars="-50"/>
              <w:jc w:val="center"/>
              <w:rPr>
                <w:sz w:val="18"/>
                <w:szCs w:val="18"/>
              </w:rPr>
            </w:pPr>
            <w:r>
              <w:rPr>
                <w:sz w:val="18"/>
                <w:szCs w:val="18"/>
              </w:rPr>
              <w:t>(万吨)</w:t>
            </w:r>
          </w:p>
        </w:tc>
        <w:tc>
          <w:tcPr>
            <w:tcW w:w="861" w:type="dxa"/>
            <w:tcBorders>
              <w:top w:val="single" w:color="auto" w:sz="8" w:space="0"/>
              <w:bottom w:val="single" w:color="auto" w:sz="2" w:space="0"/>
              <w:right w:val="single" w:color="auto" w:sz="2" w:space="0"/>
            </w:tcBorders>
            <w:vAlign w:val="center"/>
          </w:tcPr>
          <w:p w14:paraId="65091902">
            <w:pPr>
              <w:spacing w:line="240" w:lineRule="exact"/>
              <w:ind w:left="-105" w:leftChars="-50" w:right="-105" w:rightChars="-50"/>
              <w:jc w:val="center"/>
              <w:rPr>
                <w:sz w:val="18"/>
                <w:szCs w:val="18"/>
              </w:rPr>
            </w:pPr>
            <w:r>
              <w:rPr>
                <w:sz w:val="18"/>
                <w:szCs w:val="18"/>
              </w:rPr>
              <w:t>溶剂油</w:t>
            </w:r>
          </w:p>
          <w:p w14:paraId="52AD64E5">
            <w:pPr>
              <w:spacing w:line="240" w:lineRule="exact"/>
              <w:ind w:left="-105" w:leftChars="-50" w:right="-105" w:rightChars="-50"/>
              <w:jc w:val="center"/>
              <w:rPr>
                <w:sz w:val="18"/>
                <w:szCs w:val="18"/>
              </w:rPr>
            </w:pPr>
            <w:r>
              <w:rPr>
                <w:sz w:val="18"/>
                <w:szCs w:val="18"/>
              </w:rPr>
              <w:t>(万吨)</w:t>
            </w:r>
          </w:p>
        </w:tc>
        <w:tc>
          <w:tcPr>
            <w:tcW w:w="799" w:type="dxa"/>
            <w:tcBorders>
              <w:top w:val="single" w:color="auto" w:sz="8" w:space="0"/>
              <w:left w:val="single" w:color="auto" w:sz="2" w:space="0"/>
              <w:bottom w:val="single" w:color="auto" w:sz="2" w:space="0"/>
            </w:tcBorders>
            <w:vAlign w:val="center"/>
          </w:tcPr>
          <w:p w14:paraId="56F0DC38">
            <w:pPr>
              <w:spacing w:line="240" w:lineRule="exact"/>
              <w:ind w:left="-95" w:leftChars="-51" w:right="-105" w:rightChars="-50" w:hanging="12" w:hangingChars="7"/>
              <w:jc w:val="center"/>
              <w:rPr>
                <w:sz w:val="18"/>
                <w:szCs w:val="18"/>
              </w:rPr>
            </w:pPr>
            <w:r>
              <w:rPr>
                <w:sz w:val="18"/>
                <w:szCs w:val="18"/>
              </w:rPr>
              <w:t>石油沥青</w:t>
            </w:r>
          </w:p>
          <w:p w14:paraId="429D3CCE">
            <w:pPr>
              <w:spacing w:line="240" w:lineRule="exact"/>
              <w:ind w:left="-95" w:leftChars="-51" w:right="-105" w:rightChars="-50" w:hanging="12" w:hangingChars="7"/>
              <w:jc w:val="center"/>
              <w:rPr>
                <w:sz w:val="18"/>
                <w:szCs w:val="18"/>
              </w:rPr>
            </w:pPr>
            <w:r>
              <w:rPr>
                <w:sz w:val="18"/>
                <w:szCs w:val="18"/>
              </w:rPr>
              <w:t>(万吨)</w:t>
            </w:r>
          </w:p>
        </w:tc>
        <w:tc>
          <w:tcPr>
            <w:tcW w:w="799" w:type="dxa"/>
            <w:vAlign w:val="center"/>
          </w:tcPr>
          <w:p w14:paraId="51BA0C52">
            <w:pPr>
              <w:spacing w:line="240" w:lineRule="exact"/>
              <w:ind w:left="-105" w:leftChars="-50" w:right="-105" w:rightChars="-50"/>
              <w:jc w:val="center"/>
              <w:rPr>
                <w:sz w:val="18"/>
                <w:szCs w:val="18"/>
              </w:rPr>
            </w:pPr>
            <w:r>
              <w:rPr>
                <w:sz w:val="18"/>
                <w:szCs w:val="18"/>
              </w:rPr>
              <w:t>石油焦</w:t>
            </w:r>
          </w:p>
          <w:p w14:paraId="397B56E7">
            <w:pPr>
              <w:spacing w:line="240" w:lineRule="exact"/>
              <w:ind w:left="-105" w:leftChars="-50" w:right="-105" w:rightChars="-50"/>
              <w:jc w:val="center"/>
              <w:rPr>
                <w:sz w:val="18"/>
                <w:szCs w:val="18"/>
              </w:rPr>
            </w:pPr>
            <w:r>
              <w:rPr>
                <w:sz w:val="18"/>
                <w:szCs w:val="18"/>
              </w:rPr>
              <w:t>(万吨)</w:t>
            </w:r>
          </w:p>
        </w:tc>
        <w:tc>
          <w:tcPr>
            <w:tcW w:w="984" w:type="dxa"/>
            <w:vAlign w:val="center"/>
          </w:tcPr>
          <w:p w14:paraId="0EAD6A7C">
            <w:pPr>
              <w:spacing w:line="240" w:lineRule="exact"/>
              <w:ind w:left="-210" w:leftChars="-100" w:right="-210" w:rightChars="-100"/>
              <w:jc w:val="center"/>
              <w:rPr>
                <w:sz w:val="18"/>
                <w:szCs w:val="18"/>
              </w:rPr>
            </w:pPr>
            <w:r>
              <w:rPr>
                <w:sz w:val="18"/>
                <w:szCs w:val="18"/>
              </w:rPr>
              <w:t>液化石油气</w:t>
            </w:r>
          </w:p>
          <w:p w14:paraId="338A61DB">
            <w:pPr>
              <w:spacing w:line="240" w:lineRule="exact"/>
              <w:ind w:left="-210" w:leftChars="-100" w:right="-210" w:rightChars="-100"/>
              <w:jc w:val="center"/>
              <w:rPr>
                <w:sz w:val="18"/>
                <w:szCs w:val="18"/>
              </w:rPr>
            </w:pPr>
            <w:r>
              <w:rPr>
                <w:sz w:val="18"/>
                <w:szCs w:val="18"/>
              </w:rPr>
              <w:t>(万吨)</w:t>
            </w:r>
          </w:p>
        </w:tc>
      </w:tr>
      <w:tr w14:paraId="64FE54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60" w:type="dxa"/>
            <w:vAlign w:val="center"/>
          </w:tcPr>
          <w:p w14:paraId="2DB6C6AF">
            <w:pPr>
              <w:spacing w:line="240" w:lineRule="atLeast"/>
              <w:ind w:left="-105" w:leftChars="-50" w:right="-105" w:rightChars="-50"/>
              <w:jc w:val="center"/>
              <w:textAlignment w:val="center"/>
              <w:rPr>
                <w:sz w:val="18"/>
                <w:szCs w:val="18"/>
              </w:rPr>
            </w:pPr>
            <w:r>
              <w:rPr>
                <w:sz w:val="18"/>
                <w:szCs w:val="18"/>
              </w:rPr>
              <w:t>19</w:t>
            </w:r>
          </w:p>
        </w:tc>
        <w:tc>
          <w:tcPr>
            <w:tcW w:w="861" w:type="dxa"/>
            <w:vAlign w:val="center"/>
          </w:tcPr>
          <w:p w14:paraId="196F5EA1">
            <w:pPr>
              <w:spacing w:line="240" w:lineRule="atLeast"/>
              <w:ind w:left="-105" w:leftChars="-50" w:right="-105" w:rightChars="-50"/>
              <w:jc w:val="center"/>
              <w:textAlignment w:val="center"/>
              <w:rPr>
                <w:sz w:val="18"/>
                <w:szCs w:val="18"/>
              </w:rPr>
            </w:pPr>
            <w:r>
              <w:rPr>
                <w:sz w:val="18"/>
                <w:szCs w:val="18"/>
              </w:rPr>
              <w:t>20</w:t>
            </w:r>
          </w:p>
        </w:tc>
        <w:tc>
          <w:tcPr>
            <w:tcW w:w="860" w:type="dxa"/>
            <w:vAlign w:val="center"/>
          </w:tcPr>
          <w:p w14:paraId="191A6A01">
            <w:pPr>
              <w:spacing w:line="240" w:lineRule="atLeast"/>
              <w:ind w:left="-105" w:leftChars="-50" w:right="-105" w:rightChars="-50"/>
              <w:jc w:val="center"/>
              <w:textAlignment w:val="center"/>
              <w:rPr>
                <w:sz w:val="18"/>
                <w:szCs w:val="18"/>
              </w:rPr>
            </w:pPr>
            <w:r>
              <w:rPr>
                <w:sz w:val="18"/>
                <w:szCs w:val="18"/>
              </w:rPr>
              <w:t>21</w:t>
            </w:r>
          </w:p>
        </w:tc>
        <w:tc>
          <w:tcPr>
            <w:tcW w:w="861" w:type="dxa"/>
            <w:vAlign w:val="center"/>
          </w:tcPr>
          <w:p w14:paraId="534CFCA9">
            <w:pPr>
              <w:spacing w:line="240" w:lineRule="atLeast"/>
              <w:ind w:left="-105" w:leftChars="-50" w:right="-105" w:rightChars="-50"/>
              <w:jc w:val="center"/>
              <w:textAlignment w:val="center"/>
              <w:rPr>
                <w:sz w:val="18"/>
                <w:szCs w:val="18"/>
              </w:rPr>
            </w:pPr>
            <w:r>
              <w:rPr>
                <w:sz w:val="18"/>
                <w:szCs w:val="18"/>
              </w:rPr>
              <w:t>22</w:t>
            </w:r>
          </w:p>
        </w:tc>
        <w:tc>
          <w:tcPr>
            <w:tcW w:w="860" w:type="dxa"/>
            <w:vAlign w:val="center"/>
          </w:tcPr>
          <w:p w14:paraId="2E6E7E4C">
            <w:pPr>
              <w:spacing w:line="240" w:lineRule="atLeast"/>
              <w:ind w:left="-105" w:leftChars="-50" w:right="-105" w:rightChars="-50"/>
              <w:jc w:val="center"/>
              <w:textAlignment w:val="center"/>
              <w:rPr>
                <w:sz w:val="18"/>
                <w:szCs w:val="18"/>
              </w:rPr>
            </w:pPr>
            <w:r>
              <w:rPr>
                <w:sz w:val="18"/>
                <w:szCs w:val="18"/>
              </w:rPr>
              <w:t>23</w:t>
            </w:r>
          </w:p>
        </w:tc>
        <w:tc>
          <w:tcPr>
            <w:tcW w:w="861" w:type="dxa"/>
            <w:vAlign w:val="center"/>
          </w:tcPr>
          <w:p w14:paraId="5C75336B">
            <w:pPr>
              <w:spacing w:line="240" w:lineRule="atLeast"/>
              <w:ind w:left="-105" w:leftChars="-50" w:right="-105" w:rightChars="-50"/>
              <w:jc w:val="center"/>
              <w:textAlignment w:val="center"/>
              <w:rPr>
                <w:sz w:val="18"/>
                <w:szCs w:val="18"/>
              </w:rPr>
            </w:pPr>
            <w:r>
              <w:rPr>
                <w:sz w:val="18"/>
                <w:szCs w:val="18"/>
              </w:rPr>
              <w:t>24</w:t>
            </w:r>
          </w:p>
        </w:tc>
        <w:tc>
          <w:tcPr>
            <w:tcW w:w="860" w:type="dxa"/>
            <w:vAlign w:val="center"/>
          </w:tcPr>
          <w:p w14:paraId="5E01C264">
            <w:pPr>
              <w:spacing w:line="240" w:lineRule="atLeast"/>
              <w:ind w:left="-105" w:leftChars="-50" w:right="-105" w:rightChars="-50"/>
              <w:jc w:val="center"/>
              <w:textAlignment w:val="center"/>
              <w:rPr>
                <w:sz w:val="18"/>
                <w:szCs w:val="18"/>
              </w:rPr>
            </w:pPr>
            <w:r>
              <w:rPr>
                <w:sz w:val="18"/>
                <w:szCs w:val="18"/>
              </w:rPr>
              <w:t>25</w:t>
            </w:r>
          </w:p>
        </w:tc>
        <w:tc>
          <w:tcPr>
            <w:tcW w:w="861" w:type="dxa"/>
            <w:tcBorders>
              <w:top w:val="single" w:color="auto" w:sz="2" w:space="0"/>
              <w:bottom w:val="single" w:color="auto" w:sz="2" w:space="0"/>
              <w:right w:val="single" w:color="auto" w:sz="2" w:space="0"/>
            </w:tcBorders>
            <w:vAlign w:val="center"/>
          </w:tcPr>
          <w:p w14:paraId="44928180">
            <w:pPr>
              <w:spacing w:line="240" w:lineRule="atLeast"/>
              <w:ind w:left="-105" w:leftChars="-50" w:right="-105" w:rightChars="-50"/>
              <w:jc w:val="center"/>
              <w:textAlignment w:val="center"/>
              <w:rPr>
                <w:sz w:val="18"/>
                <w:szCs w:val="18"/>
              </w:rPr>
            </w:pPr>
            <w:r>
              <w:rPr>
                <w:sz w:val="18"/>
                <w:szCs w:val="18"/>
              </w:rPr>
              <w:t>26</w:t>
            </w:r>
          </w:p>
        </w:tc>
        <w:tc>
          <w:tcPr>
            <w:tcW w:w="799" w:type="dxa"/>
            <w:tcBorders>
              <w:top w:val="single" w:color="auto" w:sz="2" w:space="0"/>
              <w:left w:val="single" w:color="auto" w:sz="2" w:space="0"/>
              <w:bottom w:val="single" w:color="auto" w:sz="2" w:space="0"/>
            </w:tcBorders>
            <w:vAlign w:val="center"/>
          </w:tcPr>
          <w:p w14:paraId="3B286033">
            <w:pPr>
              <w:spacing w:line="240" w:lineRule="atLeast"/>
              <w:ind w:right="-105" w:rightChars="-50"/>
              <w:jc w:val="center"/>
              <w:textAlignment w:val="center"/>
              <w:rPr>
                <w:sz w:val="18"/>
                <w:szCs w:val="18"/>
              </w:rPr>
            </w:pPr>
            <w:r>
              <w:rPr>
                <w:sz w:val="18"/>
                <w:szCs w:val="18"/>
              </w:rPr>
              <w:t>27</w:t>
            </w:r>
          </w:p>
        </w:tc>
        <w:tc>
          <w:tcPr>
            <w:tcW w:w="799" w:type="dxa"/>
            <w:vAlign w:val="center"/>
          </w:tcPr>
          <w:p w14:paraId="486955AB">
            <w:pPr>
              <w:spacing w:line="240" w:lineRule="atLeast"/>
              <w:ind w:left="-105" w:leftChars="-50" w:right="-105" w:rightChars="-50"/>
              <w:jc w:val="center"/>
              <w:textAlignment w:val="center"/>
              <w:rPr>
                <w:sz w:val="18"/>
                <w:szCs w:val="18"/>
              </w:rPr>
            </w:pPr>
            <w:r>
              <w:rPr>
                <w:sz w:val="18"/>
                <w:szCs w:val="18"/>
              </w:rPr>
              <w:t>28</w:t>
            </w:r>
          </w:p>
        </w:tc>
        <w:tc>
          <w:tcPr>
            <w:tcW w:w="984" w:type="dxa"/>
            <w:vAlign w:val="center"/>
          </w:tcPr>
          <w:p w14:paraId="7C432408">
            <w:pPr>
              <w:spacing w:line="240" w:lineRule="atLeast"/>
              <w:ind w:left="-210" w:leftChars="-100" w:right="-210" w:rightChars="-100"/>
              <w:jc w:val="center"/>
              <w:textAlignment w:val="center"/>
              <w:rPr>
                <w:sz w:val="18"/>
                <w:szCs w:val="18"/>
              </w:rPr>
            </w:pPr>
            <w:r>
              <w:rPr>
                <w:sz w:val="18"/>
                <w:szCs w:val="18"/>
              </w:rPr>
              <w:t>29</w:t>
            </w:r>
          </w:p>
        </w:tc>
      </w:tr>
      <w:tr w14:paraId="6F617B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466" w:type="dxa"/>
            <w:gridSpan w:val="11"/>
            <w:vAlign w:val="center"/>
          </w:tcPr>
          <w:p w14:paraId="7C4E0F0E">
            <w:pPr>
              <w:spacing w:line="240" w:lineRule="exact"/>
              <w:ind w:left="-210" w:leftChars="-100" w:right="-210" w:rightChars="-100"/>
              <w:jc w:val="center"/>
              <w:rPr>
                <w:sz w:val="18"/>
                <w:szCs w:val="18"/>
              </w:rPr>
            </w:pPr>
          </w:p>
          <w:p w14:paraId="3B7D298F">
            <w:pPr>
              <w:spacing w:line="240" w:lineRule="exact"/>
              <w:ind w:left="-210" w:leftChars="-100" w:right="-210" w:rightChars="-100"/>
              <w:jc w:val="center"/>
              <w:rPr>
                <w:sz w:val="18"/>
                <w:szCs w:val="18"/>
              </w:rPr>
            </w:pPr>
          </w:p>
        </w:tc>
      </w:tr>
    </w:tbl>
    <w:p w14:paraId="797798C4">
      <w:pPr>
        <w:snapToGrid w:val="0"/>
        <w:ind w:left="-105" w:leftChars="-50" w:right="-105" w:rightChars="-50" w:firstLine="62" w:firstLineChars="35"/>
        <w:rPr>
          <w:sz w:val="18"/>
          <w:szCs w:val="18"/>
        </w:rPr>
      </w:pPr>
    </w:p>
    <w:p w14:paraId="0ABEC249">
      <w:pPr>
        <w:snapToGrid w:val="0"/>
        <w:ind w:left="-105" w:leftChars="-50" w:right="-105" w:rightChars="-50" w:firstLine="62" w:firstLineChars="35"/>
        <w:rPr>
          <w:sz w:val="18"/>
          <w:szCs w:val="18"/>
        </w:rPr>
      </w:pPr>
      <w:r>
        <w:rPr>
          <w:sz w:val="18"/>
          <w:szCs w:val="18"/>
        </w:rPr>
        <w:t>续表三</w:t>
      </w:r>
    </w:p>
    <w:tbl>
      <w:tblPr>
        <w:tblStyle w:val="20"/>
        <w:tblW w:w="947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15"/>
        <w:gridCol w:w="1079"/>
        <w:gridCol w:w="948"/>
        <w:gridCol w:w="947"/>
        <w:gridCol w:w="837"/>
        <w:gridCol w:w="837"/>
        <w:gridCol w:w="965"/>
        <w:gridCol w:w="1151"/>
        <w:gridCol w:w="947"/>
        <w:gridCol w:w="948"/>
      </w:tblGrid>
      <w:tr w14:paraId="41CEF17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15" w:type="dxa"/>
            <w:vAlign w:val="center"/>
          </w:tcPr>
          <w:p w14:paraId="04D66370">
            <w:pPr>
              <w:spacing w:line="240" w:lineRule="exact"/>
              <w:ind w:left="-105" w:leftChars="-50" w:right="-105" w:rightChars="-50"/>
              <w:jc w:val="center"/>
              <w:rPr>
                <w:sz w:val="18"/>
                <w:szCs w:val="18"/>
              </w:rPr>
            </w:pPr>
            <w:r>
              <w:rPr>
                <w:sz w:val="18"/>
                <w:szCs w:val="18"/>
              </w:rPr>
              <w:t>炼厂干气          (万吨)</w:t>
            </w:r>
          </w:p>
        </w:tc>
        <w:tc>
          <w:tcPr>
            <w:tcW w:w="1079" w:type="dxa"/>
            <w:vAlign w:val="center"/>
          </w:tcPr>
          <w:p w14:paraId="0A20D803">
            <w:pPr>
              <w:spacing w:line="240" w:lineRule="exact"/>
              <w:ind w:left="-210" w:leftChars="-100" w:right="-210" w:rightChars="-100"/>
              <w:jc w:val="center"/>
              <w:rPr>
                <w:sz w:val="18"/>
                <w:szCs w:val="18"/>
              </w:rPr>
            </w:pPr>
            <w:r>
              <w:rPr>
                <w:sz w:val="18"/>
                <w:szCs w:val="18"/>
              </w:rPr>
              <w:t>其他石油制品(万吨)</w:t>
            </w:r>
          </w:p>
        </w:tc>
        <w:tc>
          <w:tcPr>
            <w:tcW w:w="948" w:type="dxa"/>
            <w:vAlign w:val="center"/>
          </w:tcPr>
          <w:p w14:paraId="51D6F1EF">
            <w:pPr>
              <w:spacing w:line="240" w:lineRule="exact"/>
              <w:ind w:left="-105" w:leftChars="-50" w:right="-105" w:rightChars="-50"/>
              <w:jc w:val="center"/>
              <w:rPr>
                <w:sz w:val="18"/>
                <w:szCs w:val="18"/>
              </w:rPr>
            </w:pPr>
            <w:r>
              <w:rPr>
                <w:sz w:val="18"/>
                <w:szCs w:val="18"/>
              </w:rPr>
              <w:t>天然气</w:t>
            </w:r>
          </w:p>
          <w:p w14:paraId="51FA4D8F">
            <w:pPr>
              <w:spacing w:line="240" w:lineRule="exact"/>
              <w:ind w:left="-105" w:leftChars="-50" w:right="-105" w:rightChars="-50"/>
              <w:jc w:val="center"/>
              <w:rPr>
                <w:sz w:val="18"/>
                <w:szCs w:val="18"/>
              </w:rPr>
            </w:pPr>
            <w:r>
              <w:rPr>
                <w:sz w:val="18"/>
                <w:szCs w:val="18"/>
              </w:rPr>
              <w:t>(亿立方米)</w:t>
            </w:r>
          </w:p>
        </w:tc>
        <w:tc>
          <w:tcPr>
            <w:tcW w:w="947" w:type="dxa"/>
            <w:vAlign w:val="center"/>
          </w:tcPr>
          <w:p w14:paraId="34AC8E8D">
            <w:pPr>
              <w:spacing w:line="240" w:lineRule="exact"/>
              <w:ind w:left="-105" w:leftChars="-50" w:right="-105" w:rightChars="-50"/>
              <w:jc w:val="center"/>
              <w:rPr>
                <w:sz w:val="18"/>
                <w:szCs w:val="18"/>
              </w:rPr>
            </w:pPr>
            <w:r>
              <w:rPr>
                <w:sz w:val="18"/>
                <w:szCs w:val="18"/>
              </w:rPr>
              <w:t>液化天然气  (万吨)</w:t>
            </w:r>
          </w:p>
        </w:tc>
        <w:tc>
          <w:tcPr>
            <w:tcW w:w="837" w:type="dxa"/>
            <w:vAlign w:val="center"/>
          </w:tcPr>
          <w:p w14:paraId="3AC245EF">
            <w:pPr>
              <w:spacing w:line="240" w:lineRule="exact"/>
              <w:ind w:left="-105" w:leftChars="-50" w:right="-105" w:rightChars="-50"/>
              <w:jc w:val="center"/>
              <w:rPr>
                <w:rFonts w:hint="eastAsia"/>
                <w:sz w:val="18"/>
                <w:szCs w:val="18"/>
                <w:lang w:eastAsia="zh-CN"/>
              </w:rPr>
            </w:pPr>
            <w:r>
              <w:rPr>
                <w:rFonts w:hint="eastAsia"/>
                <w:sz w:val="18"/>
                <w:szCs w:val="18"/>
                <w:lang w:eastAsia="zh-CN"/>
              </w:rPr>
              <w:t>氢</w:t>
            </w:r>
            <w:r>
              <w:rPr>
                <w:rFonts w:hint="eastAsia"/>
                <w:sz w:val="18"/>
                <w:szCs w:val="18"/>
                <w:lang w:val="en-US" w:eastAsia="zh-CN"/>
              </w:rPr>
              <w:t xml:space="preserve">  </w:t>
            </w:r>
            <w:r>
              <w:rPr>
                <w:rFonts w:hint="eastAsia"/>
                <w:sz w:val="18"/>
                <w:szCs w:val="18"/>
                <w:lang w:eastAsia="zh-CN"/>
              </w:rPr>
              <w:t>能</w:t>
            </w:r>
          </w:p>
          <w:p w14:paraId="2A7C5386">
            <w:pPr>
              <w:spacing w:line="240" w:lineRule="exact"/>
              <w:ind w:left="-105" w:leftChars="-50" w:right="-105" w:rightChars="-50"/>
              <w:jc w:val="center"/>
              <w:rPr>
                <w:sz w:val="18"/>
                <w:szCs w:val="18"/>
              </w:rPr>
            </w:pPr>
            <w:r>
              <w:rPr>
                <w:sz w:val="18"/>
                <w:szCs w:val="18"/>
              </w:rPr>
              <w:t>(万吨)</w:t>
            </w:r>
          </w:p>
        </w:tc>
        <w:tc>
          <w:tcPr>
            <w:tcW w:w="837" w:type="dxa"/>
            <w:vAlign w:val="center"/>
          </w:tcPr>
          <w:p w14:paraId="33E8D0E9">
            <w:pPr>
              <w:spacing w:line="240" w:lineRule="exact"/>
              <w:ind w:left="-105" w:leftChars="-50" w:right="-105" w:rightChars="-50"/>
              <w:jc w:val="center"/>
              <w:rPr>
                <w:sz w:val="18"/>
                <w:szCs w:val="18"/>
              </w:rPr>
            </w:pPr>
            <w:r>
              <w:rPr>
                <w:sz w:val="18"/>
                <w:szCs w:val="18"/>
              </w:rPr>
              <w:t>秸秆薪柴</w:t>
            </w:r>
          </w:p>
          <w:p w14:paraId="320AD336">
            <w:pPr>
              <w:spacing w:line="240" w:lineRule="exact"/>
              <w:ind w:left="-105" w:leftChars="-50" w:right="-105" w:rightChars="-50"/>
              <w:jc w:val="center"/>
              <w:rPr>
                <w:sz w:val="18"/>
                <w:szCs w:val="18"/>
              </w:rPr>
            </w:pPr>
            <w:r>
              <w:rPr>
                <w:sz w:val="18"/>
                <w:szCs w:val="18"/>
              </w:rPr>
              <w:t>(万吨)</w:t>
            </w:r>
          </w:p>
        </w:tc>
        <w:tc>
          <w:tcPr>
            <w:tcW w:w="965" w:type="dxa"/>
            <w:vAlign w:val="center"/>
          </w:tcPr>
          <w:p w14:paraId="58EEBB53">
            <w:pPr>
              <w:spacing w:line="240" w:lineRule="exact"/>
              <w:ind w:left="-105" w:leftChars="-50" w:right="-105" w:rightChars="-50"/>
              <w:jc w:val="center"/>
              <w:rPr>
                <w:sz w:val="18"/>
                <w:szCs w:val="18"/>
              </w:rPr>
            </w:pPr>
            <w:r>
              <w:rPr>
                <w:sz w:val="18"/>
                <w:szCs w:val="18"/>
              </w:rPr>
              <w:t>沼  气          (亿立方米)</w:t>
            </w:r>
          </w:p>
        </w:tc>
        <w:tc>
          <w:tcPr>
            <w:tcW w:w="1151" w:type="dxa"/>
            <w:vAlign w:val="center"/>
          </w:tcPr>
          <w:p w14:paraId="0C552B60">
            <w:pPr>
              <w:spacing w:line="240" w:lineRule="exact"/>
              <w:ind w:left="-105" w:leftChars="-50" w:right="-105" w:rightChars="-50"/>
              <w:jc w:val="center"/>
              <w:rPr>
                <w:sz w:val="18"/>
                <w:szCs w:val="18"/>
              </w:rPr>
            </w:pPr>
            <w:r>
              <w:rPr>
                <w:sz w:val="18"/>
                <w:szCs w:val="18"/>
              </w:rPr>
              <w:t>热  力             (万百万千焦)</w:t>
            </w:r>
          </w:p>
        </w:tc>
        <w:tc>
          <w:tcPr>
            <w:tcW w:w="947" w:type="dxa"/>
            <w:vAlign w:val="center"/>
          </w:tcPr>
          <w:p w14:paraId="17AD1430">
            <w:pPr>
              <w:spacing w:line="240" w:lineRule="exact"/>
              <w:ind w:left="-105" w:leftChars="-50" w:right="-105" w:rightChars="-50"/>
              <w:jc w:val="center"/>
              <w:rPr>
                <w:sz w:val="18"/>
                <w:szCs w:val="18"/>
              </w:rPr>
            </w:pPr>
            <w:r>
              <w:rPr>
                <w:sz w:val="18"/>
                <w:szCs w:val="18"/>
              </w:rPr>
              <w:t>电  力           (亿千瓦时)</w:t>
            </w:r>
          </w:p>
        </w:tc>
        <w:tc>
          <w:tcPr>
            <w:tcW w:w="948" w:type="dxa"/>
            <w:vAlign w:val="center"/>
          </w:tcPr>
          <w:p w14:paraId="2BFAF420">
            <w:pPr>
              <w:spacing w:line="240" w:lineRule="exact"/>
              <w:ind w:left="-105" w:leftChars="-50" w:right="-105" w:rightChars="-50"/>
              <w:jc w:val="center"/>
              <w:rPr>
                <w:sz w:val="18"/>
                <w:szCs w:val="18"/>
              </w:rPr>
            </w:pPr>
            <w:r>
              <w:rPr>
                <w:sz w:val="18"/>
                <w:szCs w:val="18"/>
              </w:rPr>
              <w:t xml:space="preserve">其他能源 </w:t>
            </w:r>
          </w:p>
          <w:p w14:paraId="29874D51">
            <w:pPr>
              <w:spacing w:line="240" w:lineRule="exact"/>
              <w:ind w:left="-105" w:leftChars="-50" w:right="-105" w:rightChars="-50"/>
              <w:jc w:val="center"/>
              <w:rPr>
                <w:sz w:val="18"/>
                <w:szCs w:val="18"/>
              </w:rPr>
            </w:pPr>
            <w:r>
              <w:rPr>
                <w:sz w:val="18"/>
                <w:szCs w:val="18"/>
              </w:rPr>
              <w:t>(万吨标煤)</w:t>
            </w:r>
          </w:p>
        </w:tc>
      </w:tr>
      <w:tr w14:paraId="4C3442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15" w:type="dxa"/>
            <w:vAlign w:val="center"/>
          </w:tcPr>
          <w:p w14:paraId="3B0E35DA">
            <w:pPr>
              <w:spacing w:line="240" w:lineRule="atLeast"/>
              <w:ind w:left="-105" w:leftChars="-50" w:right="-105" w:rightChars="-50"/>
              <w:jc w:val="center"/>
              <w:textAlignment w:val="center"/>
              <w:rPr>
                <w:sz w:val="18"/>
                <w:szCs w:val="18"/>
              </w:rPr>
            </w:pPr>
            <w:r>
              <w:rPr>
                <w:sz w:val="18"/>
                <w:szCs w:val="18"/>
              </w:rPr>
              <w:t>30</w:t>
            </w:r>
          </w:p>
        </w:tc>
        <w:tc>
          <w:tcPr>
            <w:tcW w:w="1079" w:type="dxa"/>
            <w:vAlign w:val="center"/>
          </w:tcPr>
          <w:p w14:paraId="744CF144">
            <w:pPr>
              <w:spacing w:line="240" w:lineRule="atLeast"/>
              <w:ind w:left="-210" w:leftChars="-100" w:right="-210" w:rightChars="-100"/>
              <w:jc w:val="center"/>
              <w:textAlignment w:val="center"/>
              <w:rPr>
                <w:sz w:val="18"/>
                <w:szCs w:val="18"/>
              </w:rPr>
            </w:pPr>
            <w:r>
              <w:rPr>
                <w:sz w:val="18"/>
                <w:szCs w:val="18"/>
              </w:rPr>
              <w:t>31</w:t>
            </w:r>
          </w:p>
        </w:tc>
        <w:tc>
          <w:tcPr>
            <w:tcW w:w="948" w:type="dxa"/>
            <w:vAlign w:val="center"/>
          </w:tcPr>
          <w:p w14:paraId="1BD2999C">
            <w:pPr>
              <w:spacing w:line="240" w:lineRule="atLeast"/>
              <w:ind w:left="-105" w:leftChars="-50" w:right="-105" w:rightChars="-50"/>
              <w:jc w:val="center"/>
              <w:textAlignment w:val="center"/>
              <w:rPr>
                <w:sz w:val="18"/>
                <w:szCs w:val="18"/>
              </w:rPr>
            </w:pPr>
            <w:r>
              <w:rPr>
                <w:sz w:val="18"/>
                <w:szCs w:val="18"/>
              </w:rPr>
              <w:t>32</w:t>
            </w:r>
          </w:p>
        </w:tc>
        <w:tc>
          <w:tcPr>
            <w:tcW w:w="947" w:type="dxa"/>
            <w:vAlign w:val="center"/>
          </w:tcPr>
          <w:p w14:paraId="6A64BC72">
            <w:pPr>
              <w:spacing w:line="240" w:lineRule="atLeast"/>
              <w:ind w:left="-105" w:leftChars="-50" w:right="-105" w:rightChars="-50"/>
              <w:jc w:val="center"/>
              <w:textAlignment w:val="center"/>
              <w:rPr>
                <w:sz w:val="18"/>
                <w:szCs w:val="18"/>
              </w:rPr>
            </w:pPr>
            <w:r>
              <w:rPr>
                <w:sz w:val="18"/>
                <w:szCs w:val="18"/>
              </w:rPr>
              <w:t>33</w:t>
            </w:r>
          </w:p>
        </w:tc>
        <w:tc>
          <w:tcPr>
            <w:tcW w:w="837" w:type="dxa"/>
            <w:vAlign w:val="center"/>
          </w:tcPr>
          <w:p w14:paraId="4480D622">
            <w:pPr>
              <w:spacing w:line="240" w:lineRule="atLeast"/>
              <w:ind w:left="-105" w:leftChars="-50" w:right="-105" w:rightChars="-50"/>
              <w:jc w:val="center"/>
              <w:textAlignment w:val="center"/>
              <w:rPr>
                <w:sz w:val="18"/>
                <w:szCs w:val="18"/>
              </w:rPr>
            </w:pPr>
            <w:r>
              <w:rPr>
                <w:sz w:val="18"/>
                <w:szCs w:val="18"/>
              </w:rPr>
              <w:t>34</w:t>
            </w:r>
          </w:p>
        </w:tc>
        <w:tc>
          <w:tcPr>
            <w:tcW w:w="837" w:type="dxa"/>
            <w:vAlign w:val="center"/>
          </w:tcPr>
          <w:p w14:paraId="5557287F">
            <w:pPr>
              <w:spacing w:line="240" w:lineRule="atLeast"/>
              <w:ind w:left="-105" w:leftChars="-50" w:right="-105" w:rightChars="-50"/>
              <w:jc w:val="center"/>
              <w:textAlignment w:val="center"/>
              <w:rPr>
                <w:sz w:val="18"/>
                <w:szCs w:val="18"/>
              </w:rPr>
            </w:pPr>
            <w:r>
              <w:rPr>
                <w:sz w:val="18"/>
                <w:szCs w:val="18"/>
              </w:rPr>
              <w:t>35</w:t>
            </w:r>
          </w:p>
        </w:tc>
        <w:tc>
          <w:tcPr>
            <w:tcW w:w="965" w:type="dxa"/>
            <w:vAlign w:val="center"/>
          </w:tcPr>
          <w:p w14:paraId="57518626">
            <w:pPr>
              <w:spacing w:line="240" w:lineRule="atLeast"/>
              <w:ind w:left="-105" w:leftChars="-50" w:right="-105" w:rightChars="-50"/>
              <w:jc w:val="center"/>
              <w:textAlignment w:val="center"/>
              <w:rPr>
                <w:sz w:val="18"/>
                <w:szCs w:val="18"/>
              </w:rPr>
            </w:pPr>
            <w:r>
              <w:rPr>
                <w:sz w:val="18"/>
                <w:szCs w:val="18"/>
              </w:rPr>
              <w:t>36</w:t>
            </w:r>
          </w:p>
        </w:tc>
        <w:tc>
          <w:tcPr>
            <w:tcW w:w="1151" w:type="dxa"/>
            <w:vAlign w:val="center"/>
          </w:tcPr>
          <w:p w14:paraId="55373E8B">
            <w:pPr>
              <w:spacing w:line="240" w:lineRule="atLeast"/>
              <w:ind w:left="-105" w:leftChars="-50" w:right="-105" w:rightChars="-50"/>
              <w:jc w:val="center"/>
              <w:textAlignment w:val="center"/>
              <w:rPr>
                <w:sz w:val="18"/>
                <w:szCs w:val="18"/>
              </w:rPr>
            </w:pPr>
            <w:r>
              <w:rPr>
                <w:sz w:val="18"/>
                <w:szCs w:val="18"/>
              </w:rPr>
              <w:t>37</w:t>
            </w:r>
          </w:p>
        </w:tc>
        <w:tc>
          <w:tcPr>
            <w:tcW w:w="947" w:type="dxa"/>
            <w:vAlign w:val="center"/>
          </w:tcPr>
          <w:p w14:paraId="7A23BC9C">
            <w:pPr>
              <w:spacing w:line="240" w:lineRule="atLeast"/>
              <w:ind w:left="-105" w:leftChars="-50" w:right="-105" w:rightChars="-50"/>
              <w:jc w:val="center"/>
              <w:textAlignment w:val="center"/>
              <w:rPr>
                <w:sz w:val="18"/>
                <w:szCs w:val="18"/>
              </w:rPr>
            </w:pPr>
            <w:r>
              <w:rPr>
                <w:sz w:val="18"/>
                <w:szCs w:val="18"/>
              </w:rPr>
              <w:t>38</w:t>
            </w:r>
          </w:p>
        </w:tc>
        <w:tc>
          <w:tcPr>
            <w:tcW w:w="948" w:type="dxa"/>
            <w:vAlign w:val="center"/>
          </w:tcPr>
          <w:p w14:paraId="224CBC05">
            <w:pPr>
              <w:spacing w:line="240" w:lineRule="atLeast"/>
              <w:ind w:left="-105" w:leftChars="-50" w:right="-105" w:rightChars="-50"/>
              <w:jc w:val="center"/>
              <w:textAlignment w:val="center"/>
              <w:rPr>
                <w:sz w:val="18"/>
                <w:szCs w:val="18"/>
              </w:rPr>
            </w:pPr>
            <w:r>
              <w:rPr>
                <w:sz w:val="18"/>
                <w:szCs w:val="18"/>
              </w:rPr>
              <w:t>39</w:t>
            </w:r>
          </w:p>
        </w:tc>
      </w:tr>
      <w:tr w14:paraId="461E25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9474" w:type="dxa"/>
            <w:gridSpan w:val="10"/>
            <w:vAlign w:val="center"/>
          </w:tcPr>
          <w:p w14:paraId="3E8D91F2">
            <w:pPr>
              <w:spacing w:line="240" w:lineRule="exact"/>
              <w:ind w:left="-105" w:leftChars="-50" w:right="-105" w:rightChars="-50"/>
              <w:jc w:val="center"/>
              <w:rPr>
                <w:sz w:val="18"/>
                <w:szCs w:val="18"/>
              </w:rPr>
            </w:pPr>
          </w:p>
          <w:p w14:paraId="18AF4200">
            <w:pPr>
              <w:spacing w:line="240" w:lineRule="exact"/>
              <w:ind w:left="-105" w:leftChars="-50" w:right="-105" w:rightChars="-50"/>
              <w:jc w:val="center"/>
              <w:rPr>
                <w:sz w:val="18"/>
                <w:szCs w:val="18"/>
              </w:rPr>
            </w:pPr>
          </w:p>
        </w:tc>
      </w:tr>
    </w:tbl>
    <w:p w14:paraId="38705871">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14:paraId="2D493EF7">
      <w:pPr>
        <w:ind w:right="-42" w:rightChars="-20"/>
        <w:rPr>
          <w:b/>
          <w:sz w:val="18"/>
          <w:szCs w:val="18"/>
        </w:rPr>
      </w:pPr>
    </w:p>
    <w:p w14:paraId="2619E5A2">
      <w:pPr>
        <w:spacing w:line="320" w:lineRule="exact"/>
        <w:rPr>
          <w:sz w:val="18"/>
          <w:szCs w:val="18"/>
        </w:rPr>
      </w:pPr>
      <w:r>
        <w:rPr>
          <w:sz w:val="18"/>
          <w:szCs w:val="18"/>
        </w:rPr>
        <w:t>说明：1.统计范围：辖区内除军队系统以外的全部能源生产和消费活动。</w:t>
      </w:r>
    </w:p>
    <w:p w14:paraId="2F3E2DB5">
      <w:pPr>
        <w:spacing w:line="320" w:lineRule="exact"/>
        <w:ind w:left="686" w:leftChars="258" w:right="-42" w:rightChars="-20" w:hanging="144" w:hangingChars="80"/>
        <w:rPr>
          <w:sz w:val="18"/>
          <w:szCs w:val="18"/>
        </w:rPr>
      </w:pPr>
      <w:r>
        <w:rPr>
          <w:sz w:val="18"/>
          <w:szCs w:val="18"/>
        </w:rPr>
        <w:t>2.本表由各省、自治区、直辖市统计局根据现有资料加工编制并负责报送。报送时间为次年5月31日前，报送方式为电子邮件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3D740070">
      <w:pPr>
        <w:spacing w:line="320" w:lineRule="exact"/>
        <w:ind w:right="-42" w:rightChars="-20" w:firstLine="540" w:firstLineChars="300"/>
        <w:rPr>
          <w:sz w:val="18"/>
          <w:szCs w:val="18"/>
        </w:rPr>
      </w:pPr>
      <w:r>
        <w:rPr>
          <w:sz w:val="18"/>
          <w:szCs w:val="18"/>
        </w:rPr>
        <w:t>3.平衡关系：</w:t>
      </w:r>
    </w:p>
    <w:p w14:paraId="05E8B277">
      <w:pPr>
        <w:spacing w:line="320" w:lineRule="exact"/>
        <w:ind w:right="-42" w:rightChars="-20" w:firstLine="684" w:firstLineChars="380"/>
        <w:rPr>
          <w:sz w:val="18"/>
          <w:szCs w:val="18"/>
        </w:rPr>
      </w:pPr>
      <w:r>
        <w:rPr>
          <w:sz w:val="18"/>
          <w:szCs w:val="18"/>
        </w:rPr>
        <w:t>列平衡关系：(1)煤合计(1)=2+7+8+9</w:t>
      </w:r>
    </w:p>
    <w:p w14:paraId="1F657236">
      <w:pPr>
        <w:spacing w:line="320" w:lineRule="exact"/>
        <w:ind w:right="-42" w:rightChars="-20" w:firstLine="1764" w:firstLineChars="980"/>
        <w:rPr>
          <w:sz w:val="18"/>
          <w:szCs w:val="18"/>
        </w:rPr>
      </w:pPr>
      <w:r>
        <w:rPr>
          <w:sz w:val="18"/>
          <w:szCs w:val="18"/>
        </w:rPr>
        <w:t>(2)原煤(2)=3+4+5+6</w:t>
      </w:r>
    </w:p>
    <w:p w14:paraId="4DB0BBEC">
      <w:pPr>
        <w:spacing w:line="320" w:lineRule="exact"/>
        <w:ind w:right="-42" w:rightChars="-20" w:firstLine="1764" w:firstLineChars="980"/>
        <w:rPr>
          <w:sz w:val="18"/>
          <w:szCs w:val="18"/>
        </w:rPr>
      </w:pPr>
      <w:r>
        <w:rPr>
          <w:sz w:val="18"/>
          <w:szCs w:val="18"/>
        </w:rPr>
        <w:t>(3)</w:t>
      </w:r>
      <w:r>
        <w:rPr>
          <w:rFonts w:hint="eastAsia"/>
          <w:sz w:val="18"/>
          <w:szCs w:val="18"/>
        </w:rPr>
        <w:t>油品</w:t>
      </w:r>
      <w:r>
        <w:rPr>
          <w:sz w:val="18"/>
          <w:szCs w:val="18"/>
        </w:rPr>
        <w:t>合计(17)=18+19+……+31</w:t>
      </w:r>
    </w:p>
    <w:p w14:paraId="274EC250">
      <w:pPr>
        <w:spacing w:line="320" w:lineRule="exact"/>
        <w:ind w:left="672" w:leftChars="320"/>
        <w:rPr>
          <w:sz w:val="18"/>
          <w:szCs w:val="18"/>
        </w:rPr>
      </w:pPr>
      <w:r>
        <w:rPr>
          <w:sz w:val="18"/>
          <w:szCs w:val="18"/>
        </w:rPr>
        <w:t>行平衡关系：与行业分类目录平衡关系一致。</w:t>
      </w:r>
    </w:p>
    <w:p w14:paraId="74FEBB63">
      <w:pPr>
        <w:spacing w:before="480" w:beforeLines="200" w:after="240" w:afterLines="100"/>
        <w:jc w:val="center"/>
        <w:outlineLvl w:val="2"/>
        <w:rPr>
          <w:sz w:val="32"/>
          <w:szCs w:val="32"/>
        </w:rPr>
      </w:pPr>
      <w:r>
        <w:rPr>
          <w:sz w:val="18"/>
          <w:szCs w:val="18"/>
        </w:rPr>
        <w:br w:type="page"/>
      </w:r>
      <w:r>
        <w:rPr>
          <w:sz w:val="32"/>
          <w:szCs w:val="32"/>
        </w:rPr>
        <w:t>能源平衡表</w:t>
      </w:r>
      <w:r>
        <w:rPr>
          <w:rFonts w:hint="eastAsia"/>
          <w:sz w:val="32"/>
          <w:szCs w:val="32"/>
        </w:rPr>
        <w:t>（</w:t>
      </w:r>
      <w:r>
        <w:rPr>
          <w:sz w:val="32"/>
          <w:szCs w:val="32"/>
        </w:rPr>
        <w:t>标准量</w:t>
      </w:r>
      <w:r>
        <w:rPr>
          <w:rFonts w:hint="eastAsia"/>
          <w:sz w:val="32"/>
          <w:szCs w:val="32"/>
        </w:rPr>
        <w:t>）</w:t>
      </w:r>
    </w:p>
    <w:tbl>
      <w:tblPr>
        <w:tblStyle w:val="20"/>
        <w:tblW w:w="9402" w:type="dxa"/>
        <w:jc w:val="center"/>
        <w:tblLayout w:type="autofit"/>
        <w:tblCellMar>
          <w:top w:w="0" w:type="dxa"/>
          <w:left w:w="0" w:type="dxa"/>
          <w:bottom w:w="0" w:type="dxa"/>
          <w:right w:w="0" w:type="dxa"/>
        </w:tblCellMar>
      </w:tblPr>
      <w:tblGrid>
        <w:gridCol w:w="3565"/>
        <w:gridCol w:w="630"/>
        <w:gridCol w:w="2396"/>
        <w:gridCol w:w="850"/>
        <w:gridCol w:w="1961"/>
      </w:tblGrid>
      <w:tr w14:paraId="6C69C46C">
        <w:tblPrEx>
          <w:tblCellMar>
            <w:top w:w="0" w:type="dxa"/>
            <w:left w:w="0" w:type="dxa"/>
            <w:bottom w:w="0" w:type="dxa"/>
            <w:right w:w="0" w:type="dxa"/>
          </w:tblCellMar>
        </w:tblPrEx>
        <w:trPr>
          <w:jc w:val="center"/>
        </w:trPr>
        <w:tc>
          <w:tcPr>
            <w:tcW w:w="3565" w:type="dxa"/>
          </w:tcPr>
          <w:p w14:paraId="6B4C12A8">
            <w:pPr>
              <w:spacing w:line="260" w:lineRule="exact"/>
              <w:rPr>
                <w:sz w:val="18"/>
                <w:szCs w:val="18"/>
              </w:rPr>
            </w:pPr>
          </w:p>
        </w:tc>
        <w:tc>
          <w:tcPr>
            <w:tcW w:w="630" w:type="dxa"/>
          </w:tcPr>
          <w:p w14:paraId="0AFB3B72">
            <w:pPr>
              <w:spacing w:line="260" w:lineRule="exact"/>
              <w:rPr>
                <w:sz w:val="18"/>
                <w:szCs w:val="18"/>
              </w:rPr>
            </w:pPr>
          </w:p>
        </w:tc>
        <w:tc>
          <w:tcPr>
            <w:tcW w:w="2396" w:type="dxa"/>
          </w:tcPr>
          <w:p w14:paraId="56859F69">
            <w:pPr>
              <w:spacing w:line="260" w:lineRule="exact"/>
              <w:rPr>
                <w:sz w:val="18"/>
                <w:szCs w:val="18"/>
              </w:rPr>
            </w:pPr>
            <w:r>
              <w:rPr>
                <w:sz w:val="18"/>
                <w:szCs w:val="18"/>
              </w:rPr>
              <w:t>　　　　　　　　　　　　　</w:t>
            </w:r>
          </w:p>
        </w:tc>
        <w:tc>
          <w:tcPr>
            <w:tcW w:w="850" w:type="dxa"/>
            <w:tcMar>
              <w:left w:w="0" w:type="dxa"/>
              <w:right w:w="0" w:type="dxa"/>
            </w:tcMar>
          </w:tcPr>
          <w:p w14:paraId="03C4AF4E">
            <w:pPr>
              <w:spacing w:line="260" w:lineRule="exact"/>
              <w:rPr>
                <w:sz w:val="18"/>
                <w:szCs w:val="18"/>
              </w:rPr>
            </w:pPr>
            <w:r>
              <w:rPr>
                <w:sz w:val="18"/>
                <w:szCs w:val="18"/>
              </w:rPr>
              <w:t>表    号：</w:t>
            </w:r>
          </w:p>
        </w:tc>
        <w:tc>
          <w:tcPr>
            <w:tcW w:w="1961" w:type="dxa"/>
            <w:vAlign w:val="center"/>
          </w:tcPr>
          <w:p w14:paraId="779AEEC6">
            <w:pPr>
              <w:spacing w:line="260" w:lineRule="exact"/>
              <w:jc w:val="distribute"/>
              <w:rPr>
                <w:sz w:val="18"/>
                <w:szCs w:val="18"/>
              </w:rPr>
            </w:pPr>
            <w:r>
              <w:rPr>
                <w:sz w:val="18"/>
                <w:szCs w:val="18"/>
              </w:rPr>
              <w:t>Ｐ３０３－４表</w:t>
            </w:r>
          </w:p>
        </w:tc>
      </w:tr>
      <w:tr w14:paraId="34F6AC49">
        <w:tblPrEx>
          <w:tblCellMar>
            <w:top w:w="0" w:type="dxa"/>
            <w:left w:w="0" w:type="dxa"/>
            <w:bottom w:w="0" w:type="dxa"/>
            <w:right w:w="0" w:type="dxa"/>
          </w:tblCellMar>
        </w:tblPrEx>
        <w:trPr>
          <w:jc w:val="center"/>
        </w:trPr>
        <w:tc>
          <w:tcPr>
            <w:tcW w:w="3565" w:type="dxa"/>
          </w:tcPr>
          <w:p w14:paraId="0447ACD7">
            <w:pPr>
              <w:spacing w:line="260" w:lineRule="exact"/>
              <w:rPr>
                <w:sz w:val="18"/>
                <w:szCs w:val="18"/>
              </w:rPr>
            </w:pPr>
          </w:p>
        </w:tc>
        <w:tc>
          <w:tcPr>
            <w:tcW w:w="630" w:type="dxa"/>
          </w:tcPr>
          <w:p w14:paraId="2F400511">
            <w:pPr>
              <w:spacing w:line="260" w:lineRule="exact"/>
              <w:rPr>
                <w:sz w:val="18"/>
                <w:szCs w:val="18"/>
              </w:rPr>
            </w:pPr>
          </w:p>
        </w:tc>
        <w:tc>
          <w:tcPr>
            <w:tcW w:w="2396" w:type="dxa"/>
          </w:tcPr>
          <w:p w14:paraId="5BD10427">
            <w:pPr>
              <w:spacing w:line="260" w:lineRule="exact"/>
              <w:rPr>
                <w:sz w:val="18"/>
                <w:szCs w:val="18"/>
              </w:rPr>
            </w:pPr>
          </w:p>
        </w:tc>
        <w:tc>
          <w:tcPr>
            <w:tcW w:w="850" w:type="dxa"/>
            <w:tcMar>
              <w:left w:w="0" w:type="dxa"/>
              <w:right w:w="0" w:type="dxa"/>
            </w:tcMar>
            <w:vAlign w:val="center"/>
          </w:tcPr>
          <w:p w14:paraId="1D84FFE2">
            <w:pPr>
              <w:spacing w:line="260" w:lineRule="exact"/>
              <w:rPr>
                <w:sz w:val="18"/>
                <w:szCs w:val="18"/>
              </w:rPr>
            </w:pPr>
            <w:r>
              <w:rPr>
                <w:sz w:val="18"/>
                <w:szCs w:val="18"/>
              </w:rPr>
              <w:t>制定机关：</w:t>
            </w:r>
          </w:p>
        </w:tc>
        <w:tc>
          <w:tcPr>
            <w:tcW w:w="1961" w:type="dxa"/>
            <w:vAlign w:val="center"/>
          </w:tcPr>
          <w:p w14:paraId="79D4AB00">
            <w:pPr>
              <w:spacing w:line="260" w:lineRule="exact"/>
              <w:jc w:val="distribute"/>
              <w:rPr>
                <w:sz w:val="18"/>
                <w:szCs w:val="18"/>
              </w:rPr>
            </w:pPr>
            <w:r>
              <w:rPr>
                <w:sz w:val="18"/>
                <w:szCs w:val="18"/>
              </w:rPr>
              <w:t>国 家 统 计 局</w:t>
            </w:r>
          </w:p>
        </w:tc>
      </w:tr>
      <w:tr w14:paraId="623E0621">
        <w:tblPrEx>
          <w:tblCellMar>
            <w:top w:w="0" w:type="dxa"/>
            <w:left w:w="0" w:type="dxa"/>
            <w:bottom w:w="0" w:type="dxa"/>
            <w:right w:w="0" w:type="dxa"/>
          </w:tblCellMar>
        </w:tblPrEx>
        <w:trPr>
          <w:jc w:val="center"/>
        </w:trPr>
        <w:tc>
          <w:tcPr>
            <w:tcW w:w="3565" w:type="dxa"/>
          </w:tcPr>
          <w:p w14:paraId="234E4979">
            <w:pPr>
              <w:spacing w:line="260" w:lineRule="exact"/>
              <w:rPr>
                <w:sz w:val="18"/>
                <w:szCs w:val="18"/>
              </w:rPr>
            </w:pPr>
          </w:p>
        </w:tc>
        <w:tc>
          <w:tcPr>
            <w:tcW w:w="630" w:type="dxa"/>
          </w:tcPr>
          <w:p w14:paraId="124A0C3D">
            <w:pPr>
              <w:spacing w:line="260" w:lineRule="exact"/>
              <w:rPr>
                <w:sz w:val="18"/>
                <w:szCs w:val="18"/>
              </w:rPr>
            </w:pPr>
          </w:p>
        </w:tc>
        <w:tc>
          <w:tcPr>
            <w:tcW w:w="2396" w:type="dxa"/>
          </w:tcPr>
          <w:p w14:paraId="5DF5D7D7">
            <w:pPr>
              <w:spacing w:line="260" w:lineRule="exact"/>
              <w:rPr>
                <w:sz w:val="18"/>
                <w:szCs w:val="18"/>
              </w:rPr>
            </w:pPr>
          </w:p>
        </w:tc>
        <w:tc>
          <w:tcPr>
            <w:tcW w:w="850" w:type="dxa"/>
            <w:tcMar>
              <w:left w:w="0" w:type="dxa"/>
              <w:right w:w="0" w:type="dxa"/>
            </w:tcMar>
            <w:vAlign w:val="center"/>
          </w:tcPr>
          <w:p w14:paraId="211E48E1">
            <w:pPr>
              <w:spacing w:line="260" w:lineRule="exact"/>
              <w:rPr>
                <w:sz w:val="18"/>
                <w:szCs w:val="18"/>
              </w:rPr>
            </w:pPr>
            <w:r>
              <w:rPr>
                <w:sz w:val="18"/>
                <w:szCs w:val="18"/>
              </w:rPr>
              <w:t>文    号：</w:t>
            </w:r>
          </w:p>
        </w:tc>
        <w:tc>
          <w:tcPr>
            <w:tcW w:w="1961" w:type="dxa"/>
            <w:vAlign w:val="center"/>
          </w:tcPr>
          <w:p w14:paraId="30C4D632">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3ABBBA36">
        <w:tblPrEx>
          <w:tblCellMar>
            <w:top w:w="0" w:type="dxa"/>
            <w:left w:w="0" w:type="dxa"/>
            <w:bottom w:w="0" w:type="dxa"/>
            <w:right w:w="0" w:type="dxa"/>
          </w:tblCellMar>
        </w:tblPrEx>
        <w:trPr>
          <w:trHeight w:val="198" w:hRule="atLeast"/>
          <w:jc w:val="center"/>
        </w:trPr>
        <w:tc>
          <w:tcPr>
            <w:tcW w:w="3565" w:type="dxa"/>
          </w:tcPr>
          <w:p w14:paraId="1F0F1499">
            <w:pPr>
              <w:spacing w:line="260" w:lineRule="exact"/>
              <w:rPr>
                <w:sz w:val="18"/>
                <w:szCs w:val="18"/>
              </w:rPr>
            </w:pPr>
          </w:p>
        </w:tc>
        <w:tc>
          <w:tcPr>
            <w:tcW w:w="630" w:type="dxa"/>
          </w:tcPr>
          <w:p w14:paraId="0F01419B">
            <w:pPr>
              <w:spacing w:line="260" w:lineRule="exact"/>
              <w:rPr>
                <w:sz w:val="18"/>
                <w:szCs w:val="18"/>
              </w:rPr>
            </w:pPr>
          </w:p>
        </w:tc>
        <w:tc>
          <w:tcPr>
            <w:tcW w:w="2396" w:type="dxa"/>
          </w:tcPr>
          <w:p w14:paraId="642FB7B1">
            <w:pPr>
              <w:spacing w:line="260" w:lineRule="exact"/>
              <w:rPr>
                <w:sz w:val="18"/>
                <w:szCs w:val="18"/>
              </w:rPr>
            </w:pPr>
          </w:p>
        </w:tc>
        <w:tc>
          <w:tcPr>
            <w:tcW w:w="850" w:type="dxa"/>
            <w:tcMar>
              <w:left w:w="0" w:type="dxa"/>
              <w:right w:w="0" w:type="dxa"/>
            </w:tcMar>
            <w:vAlign w:val="center"/>
          </w:tcPr>
          <w:p w14:paraId="64B65C04">
            <w:pPr>
              <w:spacing w:line="260" w:lineRule="exact"/>
              <w:rPr>
                <w:sz w:val="18"/>
                <w:szCs w:val="18"/>
              </w:rPr>
            </w:pPr>
            <w:r>
              <w:rPr>
                <w:sz w:val="18"/>
                <w:szCs w:val="18"/>
              </w:rPr>
              <w:t>有效期至：</w:t>
            </w:r>
          </w:p>
        </w:tc>
        <w:tc>
          <w:tcPr>
            <w:tcW w:w="1961" w:type="dxa"/>
            <w:vAlign w:val="center"/>
          </w:tcPr>
          <w:p w14:paraId="5C07B8E6">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r w14:paraId="7D9543D0">
        <w:tblPrEx>
          <w:tblCellMar>
            <w:top w:w="0" w:type="dxa"/>
            <w:left w:w="0" w:type="dxa"/>
            <w:bottom w:w="0" w:type="dxa"/>
            <w:right w:w="0" w:type="dxa"/>
          </w:tblCellMar>
        </w:tblPrEx>
        <w:trPr>
          <w:jc w:val="center"/>
        </w:trPr>
        <w:tc>
          <w:tcPr>
            <w:tcW w:w="3565" w:type="dxa"/>
          </w:tcPr>
          <w:p w14:paraId="36E389EA">
            <w:pPr>
              <w:spacing w:line="260" w:lineRule="exact"/>
              <w:jc w:val="left"/>
              <w:rPr>
                <w:sz w:val="18"/>
              </w:rPr>
            </w:pPr>
            <w:r>
              <w:rPr>
                <w:sz w:val="18"/>
              </w:rPr>
              <w:t>综合机关名称：</w:t>
            </w:r>
          </w:p>
        </w:tc>
        <w:tc>
          <w:tcPr>
            <w:tcW w:w="630" w:type="dxa"/>
          </w:tcPr>
          <w:p w14:paraId="6E1CF2C0">
            <w:pPr>
              <w:spacing w:line="260" w:lineRule="exact"/>
              <w:jc w:val="left"/>
              <w:rPr>
                <w:sz w:val="18"/>
                <w:szCs w:val="18"/>
              </w:rPr>
            </w:pPr>
          </w:p>
        </w:tc>
        <w:tc>
          <w:tcPr>
            <w:tcW w:w="2396" w:type="dxa"/>
          </w:tcPr>
          <w:p w14:paraId="0AE7388C">
            <w:pPr>
              <w:spacing w:line="260" w:lineRule="exact"/>
              <w:rPr>
                <w:sz w:val="18"/>
                <w:szCs w:val="18"/>
              </w:rPr>
            </w:pPr>
            <w:r>
              <w:rPr>
                <w:sz w:val="18"/>
                <w:szCs w:val="18"/>
              </w:rPr>
              <w:t>２０　　年　　　　　　　　　</w:t>
            </w:r>
          </w:p>
        </w:tc>
        <w:tc>
          <w:tcPr>
            <w:tcW w:w="850" w:type="dxa"/>
            <w:tcMar>
              <w:left w:w="0" w:type="dxa"/>
              <w:right w:w="0" w:type="dxa"/>
            </w:tcMar>
            <w:vAlign w:val="center"/>
          </w:tcPr>
          <w:p w14:paraId="6023BE73">
            <w:pPr>
              <w:spacing w:line="260" w:lineRule="exact"/>
              <w:rPr>
                <w:sz w:val="18"/>
                <w:szCs w:val="18"/>
              </w:rPr>
            </w:pPr>
            <w:r>
              <w:rPr>
                <w:sz w:val="18"/>
                <w:szCs w:val="18"/>
              </w:rPr>
              <w:t>计量单位：</w:t>
            </w:r>
          </w:p>
        </w:tc>
        <w:tc>
          <w:tcPr>
            <w:tcW w:w="1961" w:type="dxa"/>
            <w:vAlign w:val="center"/>
          </w:tcPr>
          <w:p w14:paraId="21BE542B">
            <w:pPr>
              <w:spacing w:line="260" w:lineRule="exact"/>
              <w:jc w:val="distribute"/>
              <w:rPr>
                <w:sz w:val="18"/>
                <w:szCs w:val="18"/>
              </w:rPr>
            </w:pPr>
            <w:r>
              <w:rPr>
                <w:sz w:val="18"/>
                <w:szCs w:val="18"/>
              </w:rPr>
              <w:t>万吨标准煤</w:t>
            </w:r>
          </w:p>
        </w:tc>
      </w:tr>
    </w:tbl>
    <w:p w14:paraId="0737F07D">
      <w:pPr>
        <w:spacing w:line="20" w:lineRule="exact"/>
        <w:ind w:right="-42" w:rightChars="-20"/>
        <w:rPr>
          <w:rFonts w:eastAsia="仿宋_GB2312"/>
          <w:sz w:val="28"/>
          <w:szCs w:val="28"/>
        </w:rPr>
      </w:pPr>
    </w:p>
    <w:tbl>
      <w:tblPr>
        <w:tblStyle w:val="20"/>
        <w:tblW w:w="9407" w:type="dxa"/>
        <w:jc w:val="center"/>
        <w:tblLayout w:type="fixed"/>
        <w:tblCellMar>
          <w:top w:w="0" w:type="dxa"/>
          <w:left w:w="108" w:type="dxa"/>
          <w:bottom w:w="0" w:type="dxa"/>
          <w:right w:w="108" w:type="dxa"/>
        </w:tblCellMar>
      </w:tblPr>
      <w:tblGrid>
        <w:gridCol w:w="2203"/>
        <w:gridCol w:w="665"/>
        <w:gridCol w:w="665"/>
        <w:gridCol w:w="665"/>
        <w:gridCol w:w="840"/>
        <w:gridCol w:w="900"/>
        <w:gridCol w:w="900"/>
        <w:gridCol w:w="720"/>
        <w:gridCol w:w="615"/>
        <w:gridCol w:w="616"/>
        <w:gridCol w:w="618"/>
      </w:tblGrid>
      <w:tr w14:paraId="49089EF8">
        <w:tblPrEx>
          <w:tblCellMar>
            <w:top w:w="0" w:type="dxa"/>
            <w:left w:w="108" w:type="dxa"/>
            <w:bottom w:w="0" w:type="dxa"/>
            <w:right w:w="108" w:type="dxa"/>
          </w:tblCellMar>
        </w:tblPrEx>
        <w:trPr>
          <w:trHeight w:val="189" w:hRule="atLeast"/>
          <w:jc w:val="center"/>
        </w:trPr>
        <w:tc>
          <w:tcPr>
            <w:tcW w:w="2205" w:type="dxa"/>
            <w:vMerge w:val="restart"/>
            <w:tcBorders>
              <w:top w:val="single" w:color="auto" w:sz="8" w:space="0"/>
              <w:bottom w:val="single" w:color="auto" w:sz="2" w:space="0"/>
              <w:right w:val="single" w:color="auto" w:sz="2" w:space="0"/>
            </w:tcBorders>
            <w:shd w:val="clear" w:color="auto" w:fill="auto"/>
            <w:noWrap/>
            <w:vAlign w:val="center"/>
          </w:tcPr>
          <w:p w14:paraId="368A3DF2">
            <w:pPr>
              <w:widowControl/>
              <w:ind w:left="-105" w:leftChars="-50" w:right="-105" w:rightChars="-50"/>
              <w:jc w:val="center"/>
              <w:rPr>
                <w:kern w:val="0"/>
                <w:sz w:val="18"/>
                <w:szCs w:val="18"/>
              </w:rPr>
            </w:pPr>
            <w:r>
              <w:rPr>
                <w:kern w:val="0"/>
                <w:sz w:val="18"/>
                <w:szCs w:val="18"/>
              </w:rPr>
              <w:t>指标名称</w:t>
            </w:r>
          </w:p>
        </w:tc>
        <w:tc>
          <w:tcPr>
            <w:tcW w:w="665" w:type="dxa"/>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14:paraId="6C859CCD">
            <w:pPr>
              <w:widowControl/>
              <w:ind w:left="-105" w:leftChars="-50" w:right="-105" w:rightChars="-50"/>
              <w:jc w:val="center"/>
              <w:rPr>
                <w:bCs/>
                <w:kern w:val="0"/>
                <w:sz w:val="18"/>
                <w:szCs w:val="18"/>
              </w:rPr>
            </w:pPr>
            <w:r>
              <w:rPr>
                <w:bCs/>
                <w:kern w:val="0"/>
                <w:sz w:val="18"/>
                <w:szCs w:val="18"/>
              </w:rPr>
              <w:t>代码</w:t>
            </w:r>
          </w:p>
        </w:tc>
        <w:tc>
          <w:tcPr>
            <w:tcW w:w="665" w:type="dxa"/>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14:paraId="03DBD00E">
            <w:pPr>
              <w:widowControl/>
              <w:ind w:left="-105" w:leftChars="-50" w:right="-105" w:rightChars="-50"/>
              <w:jc w:val="center"/>
              <w:rPr>
                <w:bCs/>
                <w:kern w:val="0"/>
                <w:sz w:val="18"/>
                <w:szCs w:val="18"/>
              </w:rPr>
            </w:pPr>
            <w:r>
              <w:rPr>
                <w:bCs/>
                <w:kern w:val="0"/>
                <w:sz w:val="18"/>
                <w:szCs w:val="18"/>
              </w:rPr>
              <w:t>煤合计</w:t>
            </w:r>
          </w:p>
        </w:tc>
        <w:tc>
          <w:tcPr>
            <w:tcW w:w="665" w:type="dxa"/>
            <w:vMerge w:val="restart"/>
            <w:tcBorders>
              <w:top w:val="single" w:color="auto" w:sz="8" w:space="0"/>
              <w:left w:val="single" w:color="auto" w:sz="2" w:space="0"/>
              <w:bottom w:val="single" w:color="auto" w:sz="2" w:space="0"/>
            </w:tcBorders>
            <w:shd w:val="clear" w:color="auto" w:fill="auto"/>
            <w:vAlign w:val="center"/>
          </w:tcPr>
          <w:p w14:paraId="2A7FB38C">
            <w:pPr>
              <w:widowControl/>
              <w:ind w:left="-105" w:leftChars="-50" w:right="-105" w:rightChars="-50"/>
              <w:jc w:val="center"/>
              <w:rPr>
                <w:bCs/>
                <w:kern w:val="0"/>
                <w:sz w:val="18"/>
                <w:szCs w:val="18"/>
              </w:rPr>
            </w:pPr>
            <w:r>
              <w:rPr>
                <w:bCs/>
                <w:kern w:val="0"/>
                <w:sz w:val="18"/>
                <w:szCs w:val="18"/>
              </w:rPr>
              <w:t>原 煤</w:t>
            </w:r>
          </w:p>
        </w:tc>
        <w:tc>
          <w:tcPr>
            <w:tcW w:w="3360" w:type="dxa"/>
            <w:gridSpan w:val="4"/>
            <w:tcBorders>
              <w:top w:val="single" w:color="auto" w:sz="8" w:space="0"/>
              <w:bottom w:val="single" w:color="auto" w:sz="2" w:space="0"/>
              <w:right w:val="single" w:color="auto" w:sz="2" w:space="0"/>
            </w:tcBorders>
            <w:shd w:val="clear" w:color="auto" w:fill="auto"/>
            <w:vAlign w:val="center"/>
          </w:tcPr>
          <w:p w14:paraId="78CB9578">
            <w:pPr>
              <w:widowControl/>
              <w:ind w:left="-105" w:leftChars="-50" w:right="-105" w:rightChars="-50"/>
              <w:jc w:val="center"/>
              <w:rPr>
                <w:bCs/>
                <w:kern w:val="0"/>
                <w:sz w:val="18"/>
                <w:szCs w:val="18"/>
              </w:rPr>
            </w:pPr>
            <w:r>
              <w:rPr>
                <w:bCs/>
                <w:kern w:val="0"/>
                <w:sz w:val="18"/>
                <w:szCs w:val="18"/>
              </w:rPr>
              <w:t>　</w:t>
            </w:r>
          </w:p>
        </w:tc>
        <w:tc>
          <w:tcPr>
            <w:tcW w:w="61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52308428">
            <w:pPr>
              <w:widowControl/>
              <w:ind w:left="-105" w:leftChars="-50" w:right="-105" w:rightChars="-50"/>
              <w:jc w:val="center"/>
              <w:rPr>
                <w:bCs/>
                <w:kern w:val="0"/>
                <w:sz w:val="18"/>
                <w:szCs w:val="18"/>
              </w:rPr>
            </w:pPr>
            <w:r>
              <w:rPr>
                <w:bCs/>
                <w:kern w:val="0"/>
                <w:sz w:val="18"/>
                <w:szCs w:val="18"/>
              </w:rPr>
              <w:t xml:space="preserve">洗精煤 </w:t>
            </w:r>
          </w:p>
        </w:tc>
        <w:tc>
          <w:tcPr>
            <w:tcW w:w="616"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7171248A">
            <w:pPr>
              <w:widowControl/>
              <w:ind w:left="-105" w:leftChars="-50" w:right="-105" w:rightChars="-50"/>
              <w:jc w:val="center"/>
              <w:rPr>
                <w:bCs/>
                <w:kern w:val="0"/>
                <w:sz w:val="18"/>
                <w:szCs w:val="18"/>
              </w:rPr>
            </w:pPr>
            <w:r>
              <w:rPr>
                <w:bCs/>
                <w:kern w:val="0"/>
                <w:sz w:val="18"/>
                <w:szCs w:val="18"/>
              </w:rPr>
              <w:t>其 他　　　　洗 煤</w:t>
            </w:r>
          </w:p>
        </w:tc>
        <w:tc>
          <w:tcPr>
            <w:tcW w:w="616" w:type="dxa"/>
            <w:vMerge w:val="restart"/>
            <w:tcBorders>
              <w:top w:val="single" w:color="auto" w:sz="8" w:space="0"/>
              <w:left w:val="single" w:color="auto" w:sz="2" w:space="0"/>
              <w:bottom w:val="single" w:color="auto" w:sz="2" w:space="0"/>
            </w:tcBorders>
            <w:shd w:val="clear" w:color="auto" w:fill="auto"/>
            <w:vAlign w:val="center"/>
          </w:tcPr>
          <w:p w14:paraId="30037032">
            <w:pPr>
              <w:widowControl/>
              <w:ind w:left="-105" w:leftChars="-50" w:right="-105" w:rightChars="-50"/>
              <w:jc w:val="center"/>
              <w:rPr>
                <w:bCs/>
                <w:kern w:val="0"/>
                <w:sz w:val="18"/>
                <w:szCs w:val="18"/>
              </w:rPr>
            </w:pPr>
            <w:r>
              <w:rPr>
                <w:bCs/>
                <w:kern w:val="0"/>
                <w:sz w:val="18"/>
                <w:szCs w:val="18"/>
              </w:rPr>
              <w:t>煤制品</w:t>
            </w:r>
          </w:p>
        </w:tc>
      </w:tr>
      <w:tr w14:paraId="5F4AD525">
        <w:tblPrEx>
          <w:tblCellMar>
            <w:top w:w="0" w:type="dxa"/>
            <w:left w:w="108" w:type="dxa"/>
            <w:bottom w:w="0" w:type="dxa"/>
            <w:right w:w="108" w:type="dxa"/>
          </w:tblCellMar>
        </w:tblPrEx>
        <w:trPr>
          <w:trHeight w:val="324" w:hRule="atLeast"/>
          <w:jc w:val="center"/>
        </w:trPr>
        <w:tc>
          <w:tcPr>
            <w:tcW w:w="2205" w:type="dxa"/>
            <w:vMerge w:val="continue"/>
            <w:tcBorders>
              <w:top w:val="single" w:color="auto" w:sz="2" w:space="0"/>
              <w:bottom w:val="single" w:color="auto" w:sz="2" w:space="0"/>
              <w:right w:val="single" w:color="auto" w:sz="2" w:space="0"/>
            </w:tcBorders>
            <w:vAlign w:val="center"/>
          </w:tcPr>
          <w:p w14:paraId="09567823">
            <w:pPr>
              <w:widowControl/>
              <w:ind w:left="-105" w:leftChars="-50" w:right="-105" w:rightChars="-50"/>
              <w:jc w:val="left"/>
              <w:rPr>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14:paraId="52DF425D">
            <w:pPr>
              <w:widowControl/>
              <w:ind w:left="-105" w:leftChars="-50" w:right="-105" w:rightChars="-50"/>
              <w:jc w:val="left"/>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08E5240C">
            <w:pPr>
              <w:widowControl/>
              <w:ind w:left="-105" w:leftChars="-50" w:right="-105" w:rightChars="-50"/>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14:paraId="1884ECEC">
            <w:pPr>
              <w:widowControl/>
              <w:ind w:left="-105" w:leftChars="-50" w:right="-105" w:rightChars="-50"/>
              <w:jc w:val="left"/>
              <w:rPr>
                <w:bCs/>
                <w:kern w:val="0"/>
                <w:sz w:val="18"/>
                <w:szCs w:val="18"/>
              </w:rPr>
            </w:pPr>
          </w:p>
        </w:tc>
        <w:tc>
          <w:tcPr>
            <w:tcW w:w="840" w:type="dxa"/>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14:paraId="306975F1">
            <w:pPr>
              <w:widowControl/>
              <w:ind w:left="-105" w:leftChars="-50" w:right="-105" w:rightChars="-50"/>
              <w:jc w:val="center"/>
              <w:rPr>
                <w:bCs/>
                <w:kern w:val="0"/>
                <w:sz w:val="18"/>
                <w:szCs w:val="18"/>
              </w:rPr>
            </w:pPr>
            <w:r>
              <w:rPr>
                <w:bCs/>
                <w:kern w:val="0"/>
                <w:sz w:val="18"/>
                <w:szCs w:val="18"/>
              </w:rPr>
              <w:t>无烟煤</w:t>
            </w:r>
          </w:p>
        </w:tc>
        <w:tc>
          <w:tcPr>
            <w:tcW w:w="1800" w:type="dxa"/>
            <w:gridSpan w:val="2"/>
            <w:tcBorders>
              <w:top w:val="single" w:color="auto" w:sz="2" w:space="0"/>
              <w:left w:val="single" w:color="auto" w:sz="2" w:space="0"/>
              <w:bottom w:val="single" w:color="auto" w:sz="2" w:space="0"/>
              <w:right w:val="single" w:color="auto" w:sz="2" w:space="0"/>
            </w:tcBorders>
            <w:shd w:val="clear" w:color="auto" w:fill="auto"/>
            <w:noWrap/>
            <w:vAlign w:val="center"/>
          </w:tcPr>
          <w:p w14:paraId="0947C06A">
            <w:pPr>
              <w:widowControl/>
              <w:ind w:left="-105" w:leftChars="-50" w:right="-105" w:rightChars="-50"/>
              <w:jc w:val="center"/>
              <w:rPr>
                <w:bCs/>
                <w:kern w:val="0"/>
                <w:sz w:val="18"/>
                <w:szCs w:val="18"/>
              </w:rPr>
            </w:pPr>
            <w:r>
              <w:rPr>
                <w:bCs/>
                <w:kern w:val="0"/>
                <w:sz w:val="18"/>
                <w:szCs w:val="18"/>
              </w:rPr>
              <w:t>烟  煤</w:t>
            </w:r>
          </w:p>
        </w:tc>
        <w:tc>
          <w:tcPr>
            <w:tcW w:w="720" w:type="dxa"/>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14:paraId="13C01F3D">
            <w:pPr>
              <w:widowControl/>
              <w:ind w:left="-107" w:leftChars="-51" w:right="-105" w:rightChars="-50" w:firstLine="1" w:firstLineChars="1"/>
              <w:jc w:val="center"/>
              <w:rPr>
                <w:bCs/>
                <w:kern w:val="0"/>
                <w:sz w:val="18"/>
                <w:szCs w:val="18"/>
              </w:rPr>
            </w:pPr>
            <w:r>
              <w:rPr>
                <w:bCs/>
                <w:kern w:val="0"/>
                <w:sz w:val="18"/>
                <w:szCs w:val="18"/>
              </w:rPr>
              <w:t>褐 煤</w:t>
            </w:r>
          </w:p>
        </w:tc>
        <w:tc>
          <w:tcPr>
            <w:tcW w:w="615" w:type="dxa"/>
            <w:vMerge w:val="continue"/>
            <w:tcBorders>
              <w:top w:val="single" w:color="auto" w:sz="2" w:space="0"/>
              <w:left w:val="single" w:color="auto" w:sz="2" w:space="0"/>
              <w:bottom w:val="single" w:color="auto" w:sz="2" w:space="0"/>
              <w:right w:val="single" w:color="auto" w:sz="2" w:space="0"/>
            </w:tcBorders>
            <w:vAlign w:val="center"/>
          </w:tcPr>
          <w:p w14:paraId="4DE9A1A2">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right w:val="single" w:color="auto" w:sz="2" w:space="0"/>
            </w:tcBorders>
            <w:vAlign w:val="center"/>
          </w:tcPr>
          <w:p w14:paraId="5336F6E5">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tcBorders>
            <w:vAlign w:val="center"/>
          </w:tcPr>
          <w:p w14:paraId="5E12EBF8">
            <w:pPr>
              <w:widowControl/>
              <w:ind w:left="-105" w:leftChars="-50" w:right="-105" w:rightChars="-50"/>
              <w:jc w:val="left"/>
              <w:rPr>
                <w:bCs/>
                <w:kern w:val="0"/>
                <w:sz w:val="18"/>
                <w:szCs w:val="18"/>
              </w:rPr>
            </w:pPr>
          </w:p>
        </w:tc>
      </w:tr>
      <w:tr w14:paraId="1476B56D">
        <w:tblPrEx>
          <w:tblCellMar>
            <w:top w:w="0" w:type="dxa"/>
            <w:left w:w="108" w:type="dxa"/>
            <w:bottom w:w="0" w:type="dxa"/>
            <w:right w:w="108" w:type="dxa"/>
          </w:tblCellMar>
        </w:tblPrEx>
        <w:trPr>
          <w:trHeight w:val="338" w:hRule="atLeast"/>
          <w:jc w:val="center"/>
        </w:trPr>
        <w:tc>
          <w:tcPr>
            <w:tcW w:w="2205" w:type="dxa"/>
            <w:vMerge w:val="continue"/>
            <w:tcBorders>
              <w:top w:val="single" w:color="auto" w:sz="2" w:space="0"/>
              <w:bottom w:val="single" w:color="auto" w:sz="2" w:space="0"/>
              <w:right w:val="single" w:color="auto" w:sz="2" w:space="0"/>
            </w:tcBorders>
            <w:vAlign w:val="center"/>
          </w:tcPr>
          <w:p w14:paraId="076BA872">
            <w:pPr>
              <w:widowControl/>
              <w:ind w:left="-105" w:leftChars="-50" w:right="-105" w:rightChars="-50"/>
              <w:jc w:val="left"/>
              <w:rPr>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14:paraId="25880D60">
            <w:pPr>
              <w:widowControl/>
              <w:ind w:left="-105" w:leftChars="-50" w:right="-105" w:rightChars="-50"/>
              <w:jc w:val="left"/>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6BF13143">
            <w:pPr>
              <w:widowControl/>
              <w:ind w:left="-105" w:leftChars="-50" w:right="-105" w:rightChars="-50"/>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14:paraId="79A745D1">
            <w:pPr>
              <w:widowControl/>
              <w:ind w:left="-105" w:leftChars="-50" w:right="-105" w:rightChars="-50"/>
              <w:jc w:val="left"/>
              <w:rPr>
                <w:bCs/>
                <w:kern w:val="0"/>
                <w:sz w:val="18"/>
                <w:szCs w:val="18"/>
              </w:rPr>
            </w:pPr>
          </w:p>
        </w:tc>
        <w:tc>
          <w:tcPr>
            <w:tcW w:w="840"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534BC0C1">
            <w:pPr>
              <w:widowControl/>
              <w:ind w:left="-105" w:leftChars="-50" w:right="-105" w:rightChars="-50"/>
              <w:jc w:val="center"/>
              <w:rPr>
                <w:bCs/>
                <w:kern w:val="0"/>
                <w:sz w:val="18"/>
                <w:szCs w:val="18"/>
              </w:rPr>
            </w:pPr>
          </w:p>
        </w:tc>
        <w:tc>
          <w:tcPr>
            <w:tcW w:w="9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D51D951">
            <w:pPr>
              <w:widowControl/>
              <w:ind w:left="-105" w:leftChars="-50" w:right="-105" w:rightChars="-50"/>
              <w:jc w:val="center"/>
              <w:rPr>
                <w:bCs/>
                <w:kern w:val="0"/>
                <w:sz w:val="18"/>
                <w:szCs w:val="18"/>
              </w:rPr>
            </w:pPr>
            <w:r>
              <w:rPr>
                <w:bCs/>
                <w:kern w:val="0"/>
                <w:sz w:val="18"/>
                <w:szCs w:val="18"/>
              </w:rPr>
              <w:t>炼焦烟煤</w:t>
            </w:r>
          </w:p>
        </w:tc>
        <w:tc>
          <w:tcPr>
            <w:tcW w:w="9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3689FE0">
            <w:pPr>
              <w:widowControl/>
              <w:ind w:left="-105" w:leftChars="-50" w:right="-105" w:rightChars="-50"/>
              <w:jc w:val="center"/>
              <w:rPr>
                <w:bCs/>
                <w:kern w:val="0"/>
                <w:sz w:val="18"/>
                <w:szCs w:val="18"/>
              </w:rPr>
            </w:pPr>
            <w:r>
              <w:rPr>
                <w:bCs/>
                <w:kern w:val="0"/>
                <w:sz w:val="18"/>
                <w:szCs w:val="18"/>
              </w:rPr>
              <w:t>一般烟煤</w:t>
            </w:r>
          </w:p>
        </w:tc>
        <w:tc>
          <w:tcPr>
            <w:tcW w:w="720"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599C6FBA">
            <w:pPr>
              <w:widowControl/>
              <w:ind w:left="-105" w:leftChars="-50" w:right="-105" w:rightChars="-50"/>
              <w:jc w:val="center"/>
              <w:rPr>
                <w:bCs/>
                <w:kern w:val="0"/>
                <w:sz w:val="18"/>
                <w:szCs w:val="18"/>
              </w:rPr>
            </w:pPr>
          </w:p>
        </w:tc>
        <w:tc>
          <w:tcPr>
            <w:tcW w:w="615" w:type="dxa"/>
            <w:vMerge w:val="continue"/>
            <w:tcBorders>
              <w:top w:val="single" w:color="auto" w:sz="2" w:space="0"/>
              <w:left w:val="single" w:color="auto" w:sz="2" w:space="0"/>
              <w:bottom w:val="single" w:color="auto" w:sz="2" w:space="0"/>
              <w:right w:val="single" w:color="auto" w:sz="2" w:space="0"/>
            </w:tcBorders>
            <w:vAlign w:val="center"/>
          </w:tcPr>
          <w:p w14:paraId="14C7BC35">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right w:val="single" w:color="auto" w:sz="2" w:space="0"/>
            </w:tcBorders>
            <w:vAlign w:val="center"/>
          </w:tcPr>
          <w:p w14:paraId="160836CF">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tcBorders>
            <w:vAlign w:val="center"/>
          </w:tcPr>
          <w:p w14:paraId="7BC0B03D">
            <w:pPr>
              <w:widowControl/>
              <w:ind w:left="-105" w:leftChars="-50" w:right="-105" w:rightChars="-50"/>
              <w:jc w:val="left"/>
              <w:rPr>
                <w:bCs/>
                <w:kern w:val="0"/>
                <w:sz w:val="18"/>
                <w:szCs w:val="18"/>
              </w:rPr>
            </w:pPr>
          </w:p>
        </w:tc>
      </w:tr>
      <w:tr w14:paraId="2DEA0F45">
        <w:tblPrEx>
          <w:tblCellMar>
            <w:top w:w="0" w:type="dxa"/>
            <w:left w:w="108" w:type="dxa"/>
            <w:bottom w:w="0" w:type="dxa"/>
            <w:right w:w="108" w:type="dxa"/>
          </w:tblCellMar>
        </w:tblPrEx>
        <w:trPr>
          <w:trHeight w:val="306" w:hRule="atLeast"/>
          <w:jc w:val="center"/>
        </w:trPr>
        <w:tc>
          <w:tcPr>
            <w:tcW w:w="2205" w:type="dxa"/>
            <w:tcBorders>
              <w:top w:val="single" w:color="auto" w:sz="2" w:space="0"/>
              <w:left w:val="nil"/>
              <w:bottom w:val="single" w:color="auto" w:sz="2" w:space="0"/>
              <w:right w:val="single" w:color="auto" w:sz="2" w:space="0"/>
            </w:tcBorders>
            <w:shd w:val="clear" w:color="auto" w:fill="auto"/>
            <w:noWrap/>
            <w:vAlign w:val="center"/>
          </w:tcPr>
          <w:p w14:paraId="4456A17A">
            <w:pPr>
              <w:widowControl/>
              <w:spacing w:line="240" w:lineRule="atLeast"/>
              <w:ind w:left="-105" w:leftChars="-50" w:right="-105" w:rightChars="-50"/>
              <w:jc w:val="center"/>
              <w:rPr>
                <w:kern w:val="0"/>
                <w:sz w:val="18"/>
                <w:szCs w:val="18"/>
              </w:rPr>
            </w:pPr>
            <w:r>
              <w:rPr>
                <w:kern w:val="0"/>
                <w:sz w:val="18"/>
                <w:szCs w:val="18"/>
              </w:rPr>
              <w:t>甲</w:t>
            </w:r>
          </w:p>
        </w:tc>
        <w:tc>
          <w:tcPr>
            <w:tcW w:w="66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6513E72">
            <w:pPr>
              <w:widowControl/>
              <w:spacing w:line="240" w:lineRule="atLeast"/>
              <w:ind w:left="-105" w:leftChars="-50" w:right="-105" w:rightChars="-50"/>
              <w:jc w:val="center"/>
              <w:rPr>
                <w:kern w:val="0"/>
                <w:sz w:val="18"/>
                <w:szCs w:val="18"/>
              </w:rPr>
            </w:pPr>
            <w:r>
              <w:rPr>
                <w:kern w:val="0"/>
                <w:sz w:val="18"/>
                <w:szCs w:val="18"/>
              </w:rPr>
              <w:t>乙</w:t>
            </w:r>
          </w:p>
        </w:tc>
        <w:tc>
          <w:tcPr>
            <w:tcW w:w="66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2FD80E6">
            <w:pPr>
              <w:spacing w:line="240" w:lineRule="atLeast"/>
              <w:ind w:left="-105" w:leftChars="-50" w:right="-105" w:rightChars="-50"/>
              <w:jc w:val="center"/>
              <w:textAlignment w:val="center"/>
              <w:rPr>
                <w:sz w:val="18"/>
                <w:szCs w:val="18"/>
              </w:rPr>
            </w:pPr>
            <w:r>
              <w:rPr>
                <w:sz w:val="18"/>
                <w:szCs w:val="18"/>
              </w:rPr>
              <w:t>1</w:t>
            </w:r>
          </w:p>
        </w:tc>
        <w:tc>
          <w:tcPr>
            <w:tcW w:w="66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782821BC">
            <w:pPr>
              <w:spacing w:line="240" w:lineRule="atLeast"/>
              <w:ind w:left="-105" w:leftChars="-50" w:right="-105" w:rightChars="-50"/>
              <w:jc w:val="center"/>
              <w:textAlignment w:val="center"/>
              <w:rPr>
                <w:sz w:val="18"/>
                <w:szCs w:val="18"/>
              </w:rPr>
            </w:pPr>
            <w:r>
              <w:rPr>
                <w:sz w:val="18"/>
                <w:szCs w:val="18"/>
              </w:rPr>
              <w:t>2</w:t>
            </w:r>
          </w:p>
        </w:tc>
        <w:tc>
          <w:tcPr>
            <w:tcW w:w="84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2356983">
            <w:pPr>
              <w:spacing w:line="240" w:lineRule="atLeast"/>
              <w:ind w:left="-105" w:leftChars="-50" w:right="-105" w:rightChars="-50"/>
              <w:jc w:val="center"/>
              <w:textAlignment w:val="center"/>
              <w:rPr>
                <w:sz w:val="18"/>
                <w:szCs w:val="18"/>
              </w:rPr>
            </w:pPr>
            <w:r>
              <w:rPr>
                <w:sz w:val="18"/>
                <w:szCs w:val="18"/>
              </w:rPr>
              <w:t>3</w:t>
            </w:r>
          </w:p>
        </w:tc>
        <w:tc>
          <w:tcPr>
            <w:tcW w:w="9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661CD62B">
            <w:pPr>
              <w:spacing w:line="240" w:lineRule="atLeast"/>
              <w:ind w:left="-105" w:leftChars="-50" w:right="-105" w:rightChars="-50"/>
              <w:jc w:val="center"/>
              <w:textAlignment w:val="center"/>
              <w:rPr>
                <w:sz w:val="18"/>
                <w:szCs w:val="18"/>
              </w:rPr>
            </w:pPr>
            <w:r>
              <w:rPr>
                <w:sz w:val="18"/>
                <w:szCs w:val="18"/>
              </w:rPr>
              <w:t>4</w:t>
            </w:r>
          </w:p>
        </w:tc>
        <w:tc>
          <w:tcPr>
            <w:tcW w:w="9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2983221E">
            <w:pPr>
              <w:spacing w:line="240" w:lineRule="atLeast"/>
              <w:ind w:left="-105" w:leftChars="-50" w:right="-105" w:rightChars="-50"/>
              <w:jc w:val="center"/>
              <w:textAlignment w:val="center"/>
              <w:rPr>
                <w:sz w:val="18"/>
                <w:szCs w:val="18"/>
              </w:rPr>
            </w:pPr>
            <w:r>
              <w:rPr>
                <w:sz w:val="18"/>
                <w:szCs w:val="18"/>
              </w:rPr>
              <w:t>5</w:t>
            </w:r>
          </w:p>
        </w:tc>
        <w:tc>
          <w:tcPr>
            <w:tcW w:w="72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65BC52F0">
            <w:pPr>
              <w:spacing w:line="240" w:lineRule="atLeast"/>
              <w:ind w:left="-105" w:leftChars="-50" w:right="-105" w:rightChars="-50"/>
              <w:jc w:val="center"/>
              <w:textAlignment w:val="center"/>
              <w:rPr>
                <w:sz w:val="18"/>
                <w:szCs w:val="18"/>
              </w:rPr>
            </w:pPr>
            <w:r>
              <w:rPr>
                <w:sz w:val="18"/>
                <w:szCs w:val="18"/>
              </w:rPr>
              <w:t>6</w:t>
            </w:r>
          </w:p>
        </w:tc>
        <w:tc>
          <w:tcPr>
            <w:tcW w:w="61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7A77344">
            <w:pPr>
              <w:spacing w:line="240" w:lineRule="atLeast"/>
              <w:ind w:left="-105" w:leftChars="-50" w:right="-105" w:rightChars="-50"/>
              <w:jc w:val="center"/>
              <w:textAlignment w:val="center"/>
              <w:rPr>
                <w:sz w:val="18"/>
                <w:szCs w:val="18"/>
              </w:rPr>
            </w:pPr>
            <w:r>
              <w:rPr>
                <w:sz w:val="18"/>
                <w:szCs w:val="18"/>
              </w:rPr>
              <w:t>7</w:t>
            </w:r>
          </w:p>
        </w:tc>
        <w:tc>
          <w:tcPr>
            <w:tcW w:w="61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0268F49">
            <w:pPr>
              <w:spacing w:line="240" w:lineRule="atLeast"/>
              <w:ind w:left="-105" w:leftChars="-50" w:right="-105" w:rightChars="-50"/>
              <w:jc w:val="center"/>
              <w:textAlignment w:val="center"/>
              <w:rPr>
                <w:sz w:val="18"/>
                <w:szCs w:val="18"/>
              </w:rPr>
            </w:pPr>
            <w:r>
              <w:rPr>
                <w:sz w:val="18"/>
                <w:szCs w:val="18"/>
              </w:rPr>
              <w:t>8</w:t>
            </w:r>
          </w:p>
        </w:tc>
        <w:tc>
          <w:tcPr>
            <w:tcW w:w="616" w:type="dxa"/>
            <w:tcBorders>
              <w:top w:val="single" w:color="auto" w:sz="2" w:space="0"/>
              <w:left w:val="single" w:color="auto" w:sz="2" w:space="0"/>
              <w:bottom w:val="single" w:color="auto" w:sz="2" w:space="0"/>
            </w:tcBorders>
            <w:shd w:val="clear" w:color="auto" w:fill="auto"/>
            <w:noWrap/>
            <w:vAlign w:val="center"/>
          </w:tcPr>
          <w:p w14:paraId="18A7AF6A">
            <w:pPr>
              <w:spacing w:line="240" w:lineRule="atLeast"/>
              <w:ind w:left="-105" w:leftChars="-50" w:right="-105" w:rightChars="-50"/>
              <w:jc w:val="center"/>
              <w:textAlignment w:val="center"/>
              <w:rPr>
                <w:sz w:val="18"/>
                <w:szCs w:val="18"/>
              </w:rPr>
            </w:pPr>
            <w:r>
              <w:rPr>
                <w:sz w:val="18"/>
                <w:szCs w:val="18"/>
              </w:rPr>
              <w:t>9</w:t>
            </w:r>
          </w:p>
        </w:tc>
      </w:tr>
      <w:tr w14:paraId="4A23EAEB">
        <w:tblPrEx>
          <w:tblCellMar>
            <w:top w:w="0" w:type="dxa"/>
            <w:left w:w="108" w:type="dxa"/>
            <w:bottom w:w="0" w:type="dxa"/>
            <w:right w:w="108" w:type="dxa"/>
          </w:tblCellMar>
        </w:tblPrEx>
        <w:trPr>
          <w:trHeight w:val="556" w:hRule="atLeast"/>
          <w:jc w:val="center"/>
        </w:trPr>
        <w:tc>
          <w:tcPr>
            <w:tcW w:w="2205" w:type="dxa"/>
            <w:tcBorders>
              <w:top w:val="single" w:color="auto" w:sz="2" w:space="0"/>
              <w:left w:val="nil"/>
              <w:bottom w:val="single" w:color="auto" w:sz="8" w:space="0"/>
              <w:right w:val="single" w:color="auto" w:sz="2" w:space="0"/>
            </w:tcBorders>
            <w:shd w:val="clear" w:color="auto" w:fill="auto"/>
            <w:noWrap/>
            <w:vAlign w:val="center"/>
          </w:tcPr>
          <w:p w14:paraId="5DF94582">
            <w:pPr>
              <w:widowControl/>
              <w:ind w:left="-50" w:right="-50"/>
              <w:rPr>
                <w:kern w:val="0"/>
                <w:sz w:val="18"/>
                <w:szCs w:val="18"/>
              </w:rPr>
            </w:pPr>
            <w:r>
              <w:rPr>
                <w:sz w:val="18"/>
                <w:szCs w:val="18"/>
              </w:rPr>
              <w:t>填报目录与P303-1表相同</w:t>
            </w:r>
          </w:p>
        </w:tc>
        <w:tc>
          <w:tcPr>
            <w:tcW w:w="663" w:type="dxa"/>
            <w:tcBorders>
              <w:top w:val="single" w:color="auto" w:sz="2" w:space="0"/>
              <w:left w:val="single" w:color="auto" w:sz="2" w:space="0"/>
              <w:bottom w:val="single" w:color="auto" w:sz="8" w:space="0"/>
            </w:tcBorders>
            <w:shd w:val="clear" w:color="auto" w:fill="auto"/>
            <w:noWrap/>
            <w:vAlign w:val="center"/>
          </w:tcPr>
          <w:p w14:paraId="43390D4E">
            <w:pPr>
              <w:widowControl/>
              <w:ind w:left="-50" w:right="-50"/>
              <w:jc w:val="center"/>
              <w:rPr>
                <w:kern w:val="0"/>
                <w:sz w:val="18"/>
                <w:szCs w:val="18"/>
              </w:rPr>
            </w:pPr>
          </w:p>
        </w:tc>
        <w:tc>
          <w:tcPr>
            <w:tcW w:w="6539" w:type="dxa"/>
            <w:gridSpan w:val="9"/>
            <w:tcBorders>
              <w:top w:val="single" w:color="auto" w:sz="2" w:space="0"/>
              <w:left w:val="single" w:color="auto" w:sz="2" w:space="0"/>
              <w:bottom w:val="single" w:color="auto" w:sz="8" w:space="0"/>
            </w:tcBorders>
            <w:shd w:val="clear" w:color="auto" w:fill="auto"/>
            <w:vAlign w:val="center"/>
          </w:tcPr>
          <w:p w14:paraId="7597BA9B">
            <w:pPr>
              <w:widowControl/>
              <w:ind w:left="-50" w:right="-50"/>
              <w:jc w:val="center"/>
              <w:rPr>
                <w:kern w:val="0"/>
                <w:sz w:val="18"/>
                <w:szCs w:val="18"/>
              </w:rPr>
            </w:pPr>
          </w:p>
        </w:tc>
      </w:tr>
    </w:tbl>
    <w:p w14:paraId="7912E812">
      <w:pPr>
        <w:spacing w:line="400" w:lineRule="exact"/>
        <w:ind w:left="-50" w:leftChars="-24" w:right="-51" w:firstLine="48" w:firstLineChars="27"/>
        <w:rPr>
          <w:sz w:val="18"/>
          <w:szCs w:val="18"/>
        </w:rPr>
      </w:pPr>
      <w:r>
        <w:rPr>
          <w:sz w:val="18"/>
          <w:szCs w:val="18"/>
        </w:rPr>
        <w:t>续表一</w:t>
      </w:r>
    </w:p>
    <w:tbl>
      <w:tblPr>
        <w:tblStyle w:val="20"/>
        <w:tblW w:w="9407"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5"/>
        <w:gridCol w:w="855"/>
        <w:gridCol w:w="855"/>
        <w:gridCol w:w="855"/>
        <w:gridCol w:w="855"/>
        <w:gridCol w:w="856"/>
        <w:gridCol w:w="855"/>
        <w:gridCol w:w="855"/>
        <w:gridCol w:w="855"/>
        <w:gridCol w:w="855"/>
        <w:gridCol w:w="856"/>
      </w:tblGrid>
      <w:tr w14:paraId="7330BD39">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55" w:type="dxa"/>
            <w:tcBorders>
              <w:bottom w:val="single" w:color="auto" w:sz="2" w:space="0"/>
            </w:tcBorders>
            <w:vAlign w:val="center"/>
          </w:tcPr>
          <w:p w14:paraId="265CD695">
            <w:pPr>
              <w:ind w:right="-40"/>
              <w:jc w:val="center"/>
              <w:rPr>
                <w:sz w:val="18"/>
                <w:szCs w:val="18"/>
              </w:rPr>
            </w:pPr>
            <w:r>
              <w:rPr>
                <w:sz w:val="18"/>
                <w:szCs w:val="18"/>
              </w:rPr>
              <w:t>煤矸石</w:t>
            </w:r>
          </w:p>
        </w:tc>
        <w:tc>
          <w:tcPr>
            <w:tcW w:w="855" w:type="dxa"/>
            <w:tcBorders>
              <w:bottom w:val="single" w:color="auto" w:sz="2" w:space="0"/>
            </w:tcBorders>
            <w:vAlign w:val="center"/>
          </w:tcPr>
          <w:p w14:paraId="1D3B8837">
            <w:pPr>
              <w:ind w:left="-50" w:right="-50"/>
              <w:jc w:val="center"/>
              <w:rPr>
                <w:sz w:val="18"/>
                <w:szCs w:val="18"/>
              </w:rPr>
            </w:pPr>
            <w:r>
              <w:rPr>
                <w:sz w:val="18"/>
                <w:szCs w:val="18"/>
              </w:rPr>
              <w:t>焦  炭</w:t>
            </w:r>
          </w:p>
        </w:tc>
        <w:tc>
          <w:tcPr>
            <w:tcW w:w="855" w:type="dxa"/>
            <w:tcBorders>
              <w:bottom w:val="single" w:color="auto" w:sz="2" w:space="0"/>
            </w:tcBorders>
            <w:vAlign w:val="center"/>
          </w:tcPr>
          <w:p w14:paraId="537F3E08">
            <w:pPr>
              <w:ind w:left="-50" w:right="-50"/>
              <w:jc w:val="center"/>
              <w:rPr>
                <w:sz w:val="18"/>
                <w:szCs w:val="18"/>
              </w:rPr>
            </w:pPr>
            <w:r>
              <w:rPr>
                <w:sz w:val="18"/>
                <w:szCs w:val="18"/>
              </w:rPr>
              <w:t>焦 炉</w:t>
            </w:r>
          </w:p>
          <w:p w14:paraId="50144CBA">
            <w:pPr>
              <w:ind w:left="-50" w:right="-50"/>
              <w:jc w:val="center"/>
              <w:rPr>
                <w:sz w:val="18"/>
                <w:szCs w:val="18"/>
              </w:rPr>
            </w:pPr>
            <w:r>
              <w:rPr>
                <w:sz w:val="18"/>
                <w:szCs w:val="18"/>
              </w:rPr>
              <w:t>煤 气</w:t>
            </w:r>
          </w:p>
        </w:tc>
        <w:tc>
          <w:tcPr>
            <w:tcW w:w="855" w:type="dxa"/>
            <w:tcBorders>
              <w:bottom w:val="single" w:color="auto" w:sz="2" w:space="0"/>
            </w:tcBorders>
            <w:vAlign w:val="center"/>
          </w:tcPr>
          <w:p w14:paraId="1F90BD4B">
            <w:pPr>
              <w:ind w:left="-50" w:right="-50"/>
              <w:jc w:val="center"/>
              <w:rPr>
                <w:sz w:val="18"/>
                <w:szCs w:val="18"/>
              </w:rPr>
            </w:pPr>
            <w:r>
              <w:rPr>
                <w:sz w:val="18"/>
                <w:szCs w:val="18"/>
              </w:rPr>
              <w:t>高 炉</w:t>
            </w:r>
          </w:p>
          <w:p w14:paraId="2124BE86">
            <w:pPr>
              <w:ind w:left="-50" w:right="-50"/>
              <w:jc w:val="center"/>
              <w:rPr>
                <w:sz w:val="18"/>
                <w:szCs w:val="18"/>
              </w:rPr>
            </w:pPr>
            <w:r>
              <w:rPr>
                <w:sz w:val="18"/>
                <w:szCs w:val="18"/>
              </w:rPr>
              <w:t>煤 气</w:t>
            </w:r>
          </w:p>
        </w:tc>
        <w:tc>
          <w:tcPr>
            <w:tcW w:w="855" w:type="dxa"/>
            <w:tcBorders>
              <w:bottom w:val="single" w:color="auto" w:sz="2" w:space="0"/>
            </w:tcBorders>
            <w:vAlign w:val="center"/>
          </w:tcPr>
          <w:p w14:paraId="1C19194E">
            <w:pPr>
              <w:ind w:left="-50" w:right="-50"/>
              <w:jc w:val="center"/>
              <w:rPr>
                <w:sz w:val="18"/>
                <w:szCs w:val="18"/>
              </w:rPr>
            </w:pPr>
            <w:r>
              <w:rPr>
                <w:sz w:val="18"/>
                <w:szCs w:val="18"/>
              </w:rPr>
              <w:t>转 炉</w:t>
            </w:r>
          </w:p>
          <w:p w14:paraId="0037035B">
            <w:pPr>
              <w:ind w:left="-50" w:right="-50"/>
              <w:jc w:val="center"/>
              <w:rPr>
                <w:sz w:val="18"/>
                <w:szCs w:val="18"/>
              </w:rPr>
            </w:pPr>
            <w:r>
              <w:rPr>
                <w:sz w:val="18"/>
                <w:szCs w:val="18"/>
              </w:rPr>
              <w:t>煤 气</w:t>
            </w:r>
          </w:p>
        </w:tc>
        <w:tc>
          <w:tcPr>
            <w:tcW w:w="856" w:type="dxa"/>
            <w:tcBorders>
              <w:bottom w:val="single" w:color="auto" w:sz="2" w:space="0"/>
            </w:tcBorders>
            <w:vAlign w:val="center"/>
          </w:tcPr>
          <w:p w14:paraId="7CC097C9">
            <w:pPr>
              <w:ind w:left="-50" w:right="-50"/>
              <w:jc w:val="center"/>
              <w:rPr>
                <w:sz w:val="18"/>
                <w:szCs w:val="18"/>
              </w:rPr>
            </w:pPr>
            <w:r>
              <w:rPr>
                <w:sz w:val="18"/>
                <w:szCs w:val="18"/>
              </w:rPr>
              <w:t>其 他</w:t>
            </w:r>
          </w:p>
          <w:p w14:paraId="111F11B4">
            <w:pPr>
              <w:ind w:left="-50" w:right="-50"/>
              <w:jc w:val="center"/>
              <w:rPr>
                <w:sz w:val="18"/>
                <w:szCs w:val="18"/>
              </w:rPr>
            </w:pPr>
            <w:r>
              <w:rPr>
                <w:sz w:val="18"/>
                <w:szCs w:val="18"/>
              </w:rPr>
              <w:t>煤 气</w:t>
            </w:r>
          </w:p>
        </w:tc>
        <w:tc>
          <w:tcPr>
            <w:tcW w:w="855" w:type="dxa"/>
            <w:tcBorders>
              <w:bottom w:val="single" w:color="auto" w:sz="2" w:space="0"/>
            </w:tcBorders>
            <w:vAlign w:val="center"/>
          </w:tcPr>
          <w:p w14:paraId="0FC38BFF">
            <w:pPr>
              <w:ind w:left="-50" w:right="-50"/>
              <w:jc w:val="center"/>
              <w:rPr>
                <w:sz w:val="18"/>
                <w:szCs w:val="18"/>
              </w:rPr>
            </w:pPr>
            <w:r>
              <w:rPr>
                <w:sz w:val="18"/>
                <w:szCs w:val="18"/>
              </w:rPr>
              <w:t>其    他　　　　　　　　　焦化产品</w:t>
            </w:r>
          </w:p>
        </w:tc>
        <w:tc>
          <w:tcPr>
            <w:tcW w:w="855" w:type="dxa"/>
            <w:tcBorders>
              <w:bottom w:val="single" w:color="auto" w:sz="2" w:space="0"/>
            </w:tcBorders>
            <w:vAlign w:val="center"/>
          </w:tcPr>
          <w:p w14:paraId="75004601">
            <w:pPr>
              <w:ind w:left="-50" w:right="-50"/>
              <w:jc w:val="center"/>
              <w:rPr>
                <w:sz w:val="18"/>
                <w:szCs w:val="18"/>
              </w:rPr>
            </w:pPr>
            <w:r>
              <w:rPr>
                <w:rFonts w:hint="eastAsia"/>
                <w:sz w:val="18"/>
                <w:szCs w:val="18"/>
              </w:rPr>
              <w:t>油</w:t>
            </w:r>
            <w:r>
              <w:rPr>
                <w:sz w:val="18"/>
                <w:szCs w:val="18"/>
              </w:rPr>
              <w:t xml:space="preserve"> 品</w:t>
            </w:r>
          </w:p>
          <w:p w14:paraId="323B698C">
            <w:pPr>
              <w:ind w:left="-50" w:right="-50"/>
              <w:jc w:val="center"/>
              <w:rPr>
                <w:sz w:val="18"/>
                <w:szCs w:val="18"/>
              </w:rPr>
            </w:pPr>
            <w:r>
              <w:rPr>
                <w:sz w:val="18"/>
                <w:szCs w:val="18"/>
              </w:rPr>
              <w:t>合 计</w:t>
            </w:r>
          </w:p>
        </w:tc>
        <w:tc>
          <w:tcPr>
            <w:tcW w:w="855" w:type="dxa"/>
            <w:tcBorders>
              <w:bottom w:val="single" w:color="auto" w:sz="2" w:space="0"/>
            </w:tcBorders>
            <w:vAlign w:val="center"/>
          </w:tcPr>
          <w:p w14:paraId="7B235B44">
            <w:pPr>
              <w:ind w:left="-50" w:right="-50"/>
              <w:jc w:val="center"/>
              <w:rPr>
                <w:sz w:val="18"/>
                <w:szCs w:val="18"/>
              </w:rPr>
            </w:pPr>
            <w:r>
              <w:rPr>
                <w:sz w:val="18"/>
                <w:szCs w:val="18"/>
              </w:rPr>
              <w:t>原  油</w:t>
            </w:r>
          </w:p>
        </w:tc>
        <w:tc>
          <w:tcPr>
            <w:tcW w:w="855" w:type="dxa"/>
            <w:tcBorders>
              <w:bottom w:val="single" w:color="auto" w:sz="2" w:space="0"/>
            </w:tcBorders>
            <w:vAlign w:val="center"/>
          </w:tcPr>
          <w:p w14:paraId="7055A79B">
            <w:pPr>
              <w:ind w:left="-50" w:right="-50"/>
              <w:jc w:val="center"/>
              <w:rPr>
                <w:sz w:val="18"/>
                <w:szCs w:val="18"/>
              </w:rPr>
            </w:pPr>
            <w:r>
              <w:rPr>
                <w:sz w:val="18"/>
                <w:szCs w:val="18"/>
              </w:rPr>
              <w:t>汽  油</w:t>
            </w:r>
          </w:p>
        </w:tc>
        <w:tc>
          <w:tcPr>
            <w:tcW w:w="856" w:type="dxa"/>
            <w:tcBorders>
              <w:bottom w:val="single" w:color="auto" w:sz="2" w:space="0"/>
            </w:tcBorders>
            <w:vAlign w:val="center"/>
          </w:tcPr>
          <w:p w14:paraId="45B3567E">
            <w:pPr>
              <w:ind w:left="-50" w:right="-50"/>
              <w:jc w:val="center"/>
              <w:rPr>
                <w:sz w:val="18"/>
                <w:szCs w:val="18"/>
              </w:rPr>
            </w:pPr>
            <w:r>
              <w:rPr>
                <w:sz w:val="18"/>
                <w:szCs w:val="18"/>
              </w:rPr>
              <w:t>煤  油</w:t>
            </w:r>
          </w:p>
        </w:tc>
      </w:tr>
      <w:tr w14:paraId="3429EB0A">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5" w:type="dxa"/>
            <w:tcBorders>
              <w:top w:val="single" w:color="auto" w:sz="2" w:space="0"/>
              <w:bottom w:val="single" w:color="auto" w:sz="2" w:space="0"/>
            </w:tcBorders>
            <w:vAlign w:val="center"/>
          </w:tcPr>
          <w:p w14:paraId="428EEC6A">
            <w:pPr>
              <w:spacing w:line="240" w:lineRule="atLeast"/>
              <w:ind w:right="-40"/>
              <w:jc w:val="center"/>
              <w:textAlignment w:val="center"/>
              <w:rPr>
                <w:sz w:val="18"/>
                <w:szCs w:val="18"/>
              </w:rPr>
            </w:pPr>
            <w:r>
              <w:rPr>
                <w:sz w:val="18"/>
                <w:szCs w:val="18"/>
              </w:rPr>
              <w:t>10</w:t>
            </w:r>
          </w:p>
        </w:tc>
        <w:tc>
          <w:tcPr>
            <w:tcW w:w="855" w:type="dxa"/>
            <w:tcBorders>
              <w:top w:val="single" w:color="auto" w:sz="2" w:space="0"/>
              <w:bottom w:val="single" w:color="auto" w:sz="2" w:space="0"/>
            </w:tcBorders>
            <w:vAlign w:val="center"/>
          </w:tcPr>
          <w:p w14:paraId="6154B3B1">
            <w:pPr>
              <w:spacing w:line="240" w:lineRule="atLeast"/>
              <w:ind w:right="-40"/>
              <w:jc w:val="center"/>
              <w:textAlignment w:val="center"/>
              <w:rPr>
                <w:sz w:val="18"/>
                <w:szCs w:val="18"/>
              </w:rPr>
            </w:pPr>
            <w:r>
              <w:rPr>
                <w:sz w:val="18"/>
                <w:szCs w:val="18"/>
              </w:rPr>
              <w:t>11</w:t>
            </w:r>
          </w:p>
        </w:tc>
        <w:tc>
          <w:tcPr>
            <w:tcW w:w="855" w:type="dxa"/>
            <w:tcBorders>
              <w:top w:val="single" w:color="auto" w:sz="2" w:space="0"/>
              <w:bottom w:val="single" w:color="auto" w:sz="2" w:space="0"/>
            </w:tcBorders>
            <w:vAlign w:val="center"/>
          </w:tcPr>
          <w:p w14:paraId="4A0C717E">
            <w:pPr>
              <w:spacing w:line="240" w:lineRule="atLeast"/>
              <w:ind w:right="-40"/>
              <w:jc w:val="center"/>
              <w:textAlignment w:val="center"/>
              <w:rPr>
                <w:sz w:val="18"/>
                <w:szCs w:val="18"/>
              </w:rPr>
            </w:pPr>
            <w:r>
              <w:rPr>
                <w:sz w:val="18"/>
                <w:szCs w:val="18"/>
              </w:rPr>
              <w:t>12</w:t>
            </w:r>
          </w:p>
        </w:tc>
        <w:tc>
          <w:tcPr>
            <w:tcW w:w="855" w:type="dxa"/>
            <w:tcBorders>
              <w:top w:val="single" w:color="auto" w:sz="2" w:space="0"/>
              <w:bottom w:val="single" w:color="auto" w:sz="2" w:space="0"/>
            </w:tcBorders>
            <w:vAlign w:val="center"/>
          </w:tcPr>
          <w:p w14:paraId="36D3798E">
            <w:pPr>
              <w:spacing w:line="240" w:lineRule="atLeast"/>
              <w:ind w:right="-40"/>
              <w:jc w:val="center"/>
              <w:textAlignment w:val="center"/>
              <w:rPr>
                <w:sz w:val="18"/>
                <w:szCs w:val="18"/>
              </w:rPr>
            </w:pPr>
            <w:r>
              <w:rPr>
                <w:sz w:val="18"/>
                <w:szCs w:val="18"/>
              </w:rPr>
              <w:t>13</w:t>
            </w:r>
          </w:p>
        </w:tc>
        <w:tc>
          <w:tcPr>
            <w:tcW w:w="855" w:type="dxa"/>
            <w:tcBorders>
              <w:top w:val="single" w:color="auto" w:sz="2" w:space="0"/>
              <w:bottom w:val="single" w:color="auto" w:sz="2" w:space="0"/>
            </w:tcBorders>
            <w:vAlign w:val="center"/>
          </w:tcPr>
          <w:p w14:paraId="11FA9EF7">
            <w:pPr>
              <w:spacing w:line="240" w:lineRule="atLeast"/>
              <w:ind w:right="-40"/>
              <w:jc w:val="center"/>
              <w:textAlignment w:val="center"/>
              <w:rPr>
                <w:sz w:val="18"/>
                <w:szCs w:val="18"/>
              </w:rPr>
            </w:pPr>
            <w:r>
              <w:rPr>
                <w:sz w:val="18"/>
                <w:szCs w:val="18"/>
              </w:rPr>
              <w:t>14</w:t>
            </w:r>
          </w:p>
        </w:tc>
        <w:tc>
          <w:tcPr>
            <w:tcW w:w="856" w:type="dxa"/>
            <w:tcBorders>
              <w:top w:val="single" w:color="auto" w:sz="2" w:space="0"/>
              <w:bottom w:val="single" w:color="auto" w:sz="2" w:space="0"/>
            </w:tcBorders>
            <w:vAlign w:val="center"/>
          </w:tcPr>
          <w:p w14:paraId="284910A0">
            <w:pPr>
              <w:spacing w:line="240" w:lineRule="atLeast"/>
              <w:ind w:right="-40"/>
              <w:jc w:val="center"/>
              <w:textAlignment w:val="center"/>
              <w:rPr>
                <w:sz w:val="18"/>
                <w:szCs w:val="18"/>
              </w:rPr>
            </w:pPr>
            <w:r>
              <w:rPr>
                <w:sz w:val="18"/>
                <w:szCs w:val="18"/>
              </w:rPr>
              <w:t>15</w:t>
            </w:r>
          </w:p>
        </w:tc>
        <w:tc>
          <w:tcPr>
            <w:tcW w:w="855" w:type="dxa"/>
            <w:tcBorders>
              <w:top w:val="single" w:color="auto" w:sz="2" w:space="0"/>
              <w:bottom w:val="single" w:color="auto" w:sz="2" w:space="0"/>
            </w:tcBorders>
            <w:vAlign w:val="center"/>
          </w:tcPr>
          <w:p w14:paraId="3B8A2E4F">
            <w:pPr>
              <w:spacing w:line="240" w:lineRule="atLeast"/>
              <w:ind w:right="-40"/>
              <w:jc w:val="center"/>
              <w:textAlignment w:val="center"/>
              <w:rPr>
                <w:sz w:val="18"/>
                <w:szCs w:val="18"/>
              </w:rPr>
            </w:pPr>
            <w:r>
              <w:rPr>
                <w:sz w:val="18"/>
                <w:szCs w:val="18"/>
              </w:rPr>
              <w:t>16</w:t>
            </w:r>
          </w:p>
        </w:tc>
        <w:tc>
          <w:tcPr>
            <w:tcW w:w="855" w:type="dxa"/>
            <w:tcBorders>
              <w:top w:val="single" w:color="auto" w:sz="2" w:space="0"/>
              <w:bottom w:val="single" w:color="auto" w:sz="2" w:space="0"/>
            </w:tcBorders>
            <w:vAlign w:val="center"/>
          </w:tcPr>
          <w:p w14:paraId="43BA6BD6">
            <w:pPr>
              <w:spacing w:line="240" w:lineRule="atLeast"/>
              <w:ind w:right="-40"/>
              <w:jc w:val="center"/>
              <w:textAlignment w:val="center"/>
              <w:rPr>
                <w:sz w:val="18"/>
                <w:szCs w:val="18"/>
              </w:rPr>
            </w:pPr>
            <w:r>
              <w:rPr>
                <w:sz w:val="18"/>
                <w:szCs w:val="18"/>
              </w:rPr>
              <w:t>17</w:t>
            </w:r>
          </w:p>
        </w:tc>
        <w:tc>
          <w:tcPr>
            <w:tcW w:w="855" w:type="dxa"/>
            <w:tcBorders>
              <w:top w:val="single" w:color="auto" w:sz="2" w:space="0"/>
              <w:bottom w:val="single" w:color="auto" w:sz="2" w:space="0"/>
            </w:tcBorders>
            <w:vAlign w:val="center"/>
          </w:tcPr>
          <w:p w14:paraId="2FE80B2B">
            <w:pPr>
              <w:spacing w:line="240" w:lineRule="atLeast"/>
              <w:ind w:right="-40"/>
              <w:jc w:val="center"/>
              <w:textAlignment w:val="center"/>
              <w:rPr>
                <w:sz w:val="18"/>
                <w:szCs w:val="18"/>
              </w:rPr>
            </w:pPr>
            <w:r>
              <w:rPr>
                <w:sz w:val="18"/>
                <w:szCs w:val="18"/>
              </w:rPr>
              <w:t>18</w:t>
            </w:r>
          </w:p>
        </w:tc>
        <w:tc>
          <w:tcPr>
            <w:tcW w:w="855" w:type="dxa"/>
            <w:tcBorders>
              <w:top w:val="single" w:color="auto" w:sz="2" w:space="0"/>
              <w:bottom w:val="single" w:color="auto" w:sz="2" w:space="0"/>
            </w:tcBorders>
            <w:vAlign w:val="center"/>
          </w:tcPr>
          <w:p w14:paraId="791A3887">
            <w:pPr>
              <w:spacing w:line="240" w:lineRule="atLeast"/>
              <w:ind w:right="-40"/>
              <w:jc w:val="center"/>
              <w:textAlignment w:val="center"/>
              <w:rPr>
                <w:sz w:val="18"/>
                <w:szCs w:val="18"/>
              </w:rPr>
            </w:pPr>
            <w:r>
              <w:rPr>
                <w:sz w:val="18"/>
                <w:szCs w:val="18"/>
              </w:rPr>
              <w:t>19</w:t>
            </w:r>
          </w:p>
        </w:tc>
        <w:tc>
          <w:tcPr>
            <w:tcW w:w="856" w:type="dxa"/>
            <w:tcBorders>
              <w:top w:val="single" w:color="auto" w:sz="2" w:space="0"/>
              <w:bottom w:val="single" w:color="auto" w:sz="2" w:space="0"/>
            </w:tcBorders>
            <w:vAlign w:val="center"/>
          </w:tcPr>
          <w:p w14:paraId="7E19B67C">
            <w:pPr>
              <w:spacing w:line="240" w:lineRule="atLeast"/>
              <w:ind w:right="-40"/>
              <w:jc w:val="center"/>
              <w:textAlignment w:val="center"/>
              <w:rPr>
                <w:sz w:val="18"/>
                <w:szCs w:val="18"/>
              </w:rPr>
            </w:pPr>
            <w:r>
              <w:rPr>
                <w:sz w:val="18"/>
                <w:szCs w:val="18"/>
              </w:rPr>
              <w:t>20</w:t>
            </w:r>
          </w:p>
        </w:tc>
      </w:tr>
      <w:tr w14:paraId="3A00FDC2">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5" w:hRule="atLeast"/>
          <w:jc w:val="center"/>
        </w:trPr>
        <w:tc>
          <w:tcPr>
            <w:tcW w:w="9407" w:type="dxa"/>
            <w:gridSpan w:val="11"/>
            <w:tcBorders>
              <w:top w:val="single" w:color="auto" w:sz="2" w:space="0"/>
              <w:bottom w:val="single" w:color="auto" w:sz="8" w:space="0"/>
            </w:tcBorders>
            <w:vAlign w:val="center"/>
          </w:tcPr>
          <w:p w14:paraId="09271ED1">
            <w:pPr>
              <w:ind w:right="-40"/>
              <w:jc w:val="center"/>
              <w:rPr>
                <w:sz w:val="18"/>
                <w:szCs w:val="18"/>
              </w:rPr>
            </w:pPr>
          </w:p>
        </w:tc>
      </w:tr>
    </w:tbl>
    <w:p w14:paraId="31C4FEF5">
      <w:pPr>
        <w:spacing w:line="400" w:lineRule="exact"/>
        <w:ind w:left="-50" w:leftChars="-24" w:right="-51" w:firstLine="48" w:firstLineChars="27"/>
        <w:rPr>
          <w:sz w:val="18"/>
          <w:szCs w:val="18"/>
        </w:rPr>
      </w:pPr>
      <w:r>
        <w:rPr>
          <w:sz w:val="18"/>
          <w:szCs w:val="18"/>
        </w:rPr>
        <w:t>续表二</w:t>
      </w:r>
    </w:p>
    <w:tbl>
      <w:tblPr>
        <w:tblStyle w:val="20"/>
        <w:tblW w:w="9421"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6"/>
        <w:gridCol w:w="856"/>
        <w:gridCol w:w="857"/>
        <w:gridCol w:w="856"/>
        <w:gridCol w:w="857"/>
        <w:gridCol w:w="856"/>
        <w:gridCol w:w="857"/>
        <w:gridCol w:w="856"/>
        <w:gridCol w:w="857"/>
        <w:gridCol w:w="856"/>
        <w:gridCol w:w="857"/>
      </w:tblGrid>
      <w:tr w14:paraId="0CAA693D">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56" w:type="dxa"/>
            <w:tcBorders>
              <w:bottom w:val="single" w:color="auto" w:sz="2" w:space="0"/>
            </w:tcBorders>
            <w:vAlign w:val="center"/>
          </w:tcPr>
          <w:p w14:paraId="3B25FB92">
            <w:pPr>
              <w:ind w:right="-40"/>
              <w:jc w:val="center"/>
              <w:rPr>
                <w:sz w:val="18"/>
                <w:szCs w:val="18"/>
              </w:rPr>
            </w:pPr>
            <w:r>
              <w:rPr>
                <w:sz w:val="18"/>
                <w:szCs w:val="18"/>
              </w:rPr>
              <w:t>柴  油</w:t>
            </w:r>
          </w:p>
        </w:tc>
        <w:tc>
          <w:tcPr>
            <w:tcW w:w="856" w:type="dxa"/>
            <w:tcBorders>
              <w:bottom w:val="single" w:color="auto" w:sz="2" w:space="0"/>
            </w:tcBorders>
            <w:vAlign w:val="center"/>
          </w:tcPr>
          <w:p w14:paraId="31CBB42A">
            <w:pPr>
              <w:ind w:left="-50" w:right="-50"/>
              <w:jc w:val="center"/>
              <w:rPr>
                <w:sz w:val="18"/>
                <w:szCs w:val="18"/>
              </w:rPr>
            </w:pPr>
            <w:r>
              <w:rPr>
                <w:sz w:val="18"/>
                <w:szCs w:val="18"/>
              </w:rPr>
              <w:t>燃料油</w:t>
            </w:r>
          </w:p>
        </w:tc>
        <w:tc>
          <w:tcPr>
            <w:tcW w:w="857" w:type="dxa"/>
            <w:tcBorders>
              <w:bottom w:val="single" w:color="auto" w:sz="2" w:space="0"/>
            </w:tcBorders>
            <w:vAlign w:val="center"/>
          </w:tcPr>
          <w:p w14:paraId="6B906DEB">
            <w:pPr>
              <w:ind w:left="-50" w:right="-50"/>
              <w:jc w:val="center"/>
              <w:rPr>
                <w:sz w:val="18"/>
                <w:szCs w:val="18"/>
              </w:rPr>
            </w:pPr>
            <w:r>
              <w:rPr>
                <w:sz w:val="18"/>
                <w:szCs w:val="18"/>
              </w:rPr>
              <w:t>石脑油</w:t>
            </w:r>
          </w:p>
        </w:tc>
        <w:tc>
          <w:tcPr>
            <w:tcW w:w="856" w:type="dxa"/>
            <w:tcBorders>
              <w:bottom w:val="single" w:color="auto" w:sz="2" w:space="0"/>
            </w:tcBorders>
            <w:vAlign w:val="center"/>
          </w:tcPr>
          <w:p w14:paraId="0DCFD41B">
            <w:pPr>
              <w:ind w:left="-50" w:right="-50"/>
              <w:jc w:val="center"/>
              <w:rPr>
                <w:sz w:val="18"/>
                <w:szCs w:val="18"/>
              </w:rPr>
            </w:pPr>
            <w:r>
              <w:rPr>
                <w:sz w:val="18"/>
                <w:szCs w:val="18"/>
              </w:rPr>
              <w:t>润滑油</w:t>
            </w:r>
          </w:p>
        </w:tc>
        <w:tc>
          <w:tcPr>
            <w:tcW w:w="857" w:type="dxa"/>
            <w:tcBorders>
              <w:bottom w:val="single" w:color="auto" w:sz="2" w:space="0"/>
            </w:tcBorders>
            <w:vAlign w:val="center"/>
          </w:tcPr>
          <w:p w14:paraId="21A8984C">
            <w:pPr>
              <w:ind w:left="-50" w:right="-50"/>
              <w:jc w:val="center"/>
              <w:rPr>
                <w:sz w:val="18"/>
                <w:szCs w:val="18"/>
              </w:rPr>
            </w:pPr>
            <w:r>
              <w:rPr>
                <w:sz w:val="18"/>
                <w:szCs w:val="18"/>
              </w:rPr>
              <w:t>石  蜡</w:t>
            </w:r>
          </w:p>
        </w:tc>
        <w:tc>
          <w:tcPr>
            <w:tcW w:w="856" w:type="dxa"/>
            <w:tcBorders>
              <w:bottom w:val="single" w:color="auto" w:sz="2" w:space="0"/>
            </w:tcBorders>
            <w:vAlign w:val="center"/>
          </w:tcPr>
          <w:p w14:paraId="045226E1">
            <w:pPr>
              <w:ind w:left="-50" w:right="-50"/>
              <w:jc w:val="center"/>
              <w:rPr>
                <w:sz w:val="18"/>
                <w:szCs w:val="18"/>
              </w:rPr>
            </w:pPr>
            <w:r>
              <w:rPr>
                <w:sz w:val="18"/>
                <w:szCs w:val="18"/>
              </w:rPr>
              <w:t>溶剂油</w:t>
            </w:r>
          </w:p>
        </w:tc>
        <w:tc>
          <w:tcPr>
            <w:tcW w:w="857" w:type="dxa"/>
            <w:tcBorders>
              <w:bottom w:val="single" w:color="auto" w:sz="2" w:space="0"/>
            </w:tcBorders>
            <w:vAlign w:val="center"/>
          </w:tcPr>
          <w:p w14:paraId="7B216B68">
            <w:pPr>
              <w:ind w:left="-50" w:right="-50"/>
              <w:jc w:val="center"/>
              <w:rPr>
                <w:sz w:val="18"/>
                <w:szCs w:val="18"/>
              </w:rPr>
            </w:pPr>
            <w:r>
              <w:rPr>
                <w:sz w:val="18"/>
                <w:szCs w:val="18"/>
              </w:rPr>
              <w:t>石 油</w:t>
            </w:r>
          </w:p>
          <w:p w14:paraId="221B7CE4">
            <w:pPr>
              <w:ind w:left="-50" w:right="-50"/>
              <w:jc w:val="center"/>
              <w:rPr>
                <w:sz w:val="18"/>
                <w:szCs w:val="18"/>
              </w:rPr>
            </w:pPr>
            <w:r>
              <w:rPr>
                <w:sz w:val="18"/>
                <w:szCs w:val="18"/>
              </w:rPr>
              <w:t>沥 青</w:t>
            </w:r>
          </w:p>
        </w:tc>
        <w:tc>
          <w:tcPr>
            <w:tcW w:w="856" w:type="dxa"/>
            <w:tcBorders>
              <w:bottom w:val="single" w:color="auto" w:sz="2" w:space="0"/>
            </w:tcBorders>
            <w:vAlign w:val="center"/>
          </w:tcPr>
          <w:p w14:paraId="21D5242A">
            <w:pPr>
              <w:ind w:left="-50" w:right="-50"/>
              <w:jc w:val="center"/>
              <w:rPr>
                <w:sz w:val="18"/>
                <w:szCs w:val="18"/>
              </w:rPr>
            </w:pPr>
            <w:r>
              <w:rPr>
                <w:sz w:val="18"/>
                <w:szCs w:val="18"/>
              </w:rPr>
              <w:t>石油焦</w:t>
            </w:r>
          </w:p>
        </w:tc>
        <w:tc>
          <w:tcPr>
            <w:tcW w:w="857" w:type="dxa"/>
            <w:tcBorders>
              <w:bottom w:val="single" w:color="auto" w:sz="2" w:space="0"/>
            </w:tcBorders>
            <w:vAlign w:val="center"/>
          </w:tcPr>
          <w:p w14:paraId="0256AD93">
            <w:pPr>
              <w:ind w:left="-50" w:right="-50"/>
              <w:jc w:val="center"/>
              <w:rPr>
                <w:sz w:val="18"/>
                <w:szCs w:val="18"/>
              </w:rPr>
            </w:pPr>
            <w:r>
              <w:rPr>
                <w:sz w:val="18"/>
                <w:szCs w:val="18"/>
              </w:rPr>
              <w:t>液  化　石油气</w:t>
            </w:r>
          </w:p>
        </w:tc>
        <w:tc>
          <w:tcPr>
            <w:tcW w:w="856" w:type="dxa"/>
            <w:tcBorders>
              <w:bottom w:val="single" w:color="auto" w:sz="2" w:space="0"/>
            </w:tcBorders>
            <w:vAlign w:val="center"/>
          </w:tcPr>
          <w:p w14:paraId="0907CFC9">
            <w:pPr>
              <w:ind w:left="-50" w:right="-50"/>
              <w:jc w:val="center"/>
              <w:rPr>
                <w:sz w:val="18"/>
                <w:szCs w:val="18"/>
              </w:rPr>
            </w:pPr>
            <w:r>
              <w:rPr>
                <w:sz w:val="18"/>
                <w:szCs w:val="18"/>
              </w:rPr>
              <w:t>炼 厂</w:t>
            </w:r>
          </w:p>
          <w:p w14:paraId="43D14F8A">
            <w:pPr>
              <w:ind w:left="-50" w:right="-50"/>
              <w:jc w:val="center"/>
              <w:rPr>
                <w:sz w:val="18"/>
                <w:szCs w:val="18"/>
              </w:rPr>
            </w:pPr>
            <w:r>
              <w:rPr>
                <w:sz w:val="18"/>
                <w:szCs w:val="18"/>
              </w:rPr>
              <w:t>干 气</w:t>
            </w:r>
          </w:p>
        </w:tc>
        <w:tc>
          <w:tcPr>
            <w:tcW w:w="857" w:type="dxa"/>
            <w:tcBorders>
              <w:bottom w:val="single" w:color="auto" w:sz="2" w:space="0"/>
            </w:tcBorders>
            <w:vAlign w:val="center"/>
          </w:tcPr>
          <w:p w14:paraId="091FB943">
            <w:pPr>
              <w:ind w:left="-50" w:right="-50"/>
              <w:jc w:val="center"/>
              <w:rPr>
                <w:sz w:val="18"/>
                <w:szCs w:val="18"/>
              </w:rPr>
            </w:pPr>
            <w:r>
              <w:rPr>
                <w:sz w:val="18"/>
                <w:szCs w:val="18"/>
              </w:rPr>
              <w:t>其　　他　　　　　　　　　　　　　石油制品</w:t>
            </w:r>
          </w:p>
        </w:tc>
      </w:tr>
      <w:tr w14:paraId="47FAF880">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6" w:type="dxa"/>
            <w:tcBorders>
              <w:top w:val="single" w:color="auto" w:sz="2" w:space="0"/>
              <w:bottom w:val="single" w:color="auto" w:sz="2" w:space="0"/>
            </w:tcBorders>
            <w:vAlign w:val="center"/>
          </w:tcPr>
          <w:p w14:paraId="46ADAC92">
            <w:pPr>
              <w:spacing w:line="240" w:lineRule="atLeast"/>
              <w:ind w:right="-40"/>
              <w:jc w:val="center"/>
              <w:textAlignment w:val="center"/>
              <w:rPr>
                <w:sz w:val="18"/>
                <w:szCs w:val="18"/>
              </w:rPr>
            </w:pPr>
            <w:r>
              <w:rPr>
                <w:sz w:val="18"/>
                <w:szCs w:val="18"/>
              </w:rPr>
              <w:t>21</w:t>
            </w:r>
          </w:p>
        </w:tc>
        <w:tc>
          <w:tcPr>
            <w:tcW w:w="856" w:type="dxa"/>
            <w:tcBorders>
              <w:top w:val="single" w:color="auto" w:sz="2" w:space="0"/>
              <w:bottom w:val="single" w:color="auto" w:sz="2" w:space="0"/>
            </w:tcBorders>
            <w:vAlign w:val="center"/>
          </w:tcPr>
          <w:p w14:paraId="604455B5">
            <w:pPr>
              <w:spacing w:line="240" w:lineRule="atLeast"/>
              <w:ind w:right="-40"/>
              <w:jc w:val="center"/>
              <w:textAlignment w:val="center"/>
              <w:rPr>
                <w:sz w:val="18"/>
                <w:szCs w:val="18"/>
              </w:rPr>
            </w:pPr>
            <w:r>
              <w:rPr>
                <w:sz w:val="18"/>
                <w:szCs w:val="18"/>
              </w:rPr>
              <w:t>22</w:t>
            </w:r>
          </w:p>
        </w:tc>
        <w:tc>
          <w:tcPr>
            <w:tcW w:w="857" w:type="dxa"/>
            <w:tcBorders>
              <w:top w:val="single" w:color="auto" w:sz="2" w:space="0"/>
              <w:bottom w:val="single" w:color="auto" w:sz="2" w:space="0"/>
            </w:tcBorders>
            <w:vAlign w:val="center"/>
          </w:tcPr>
          <w:p w14:paraId="569CB5B5">
            <w:pPr>
              <w:spacing w:line="240" w:lineRule="atLeast"/>
              <w:ind w:right="-40"/>
              <w:jc w:val="center"/>
              <w:textAlignment w:val="center"/>
              <w:rPr>
                <w:sz w:val="18"/>
                <w:szCs w:val="18"/>
              </w:rPr>
            </w:pPr>
            <w:r>
              <w:rPr>
                <w:sz w:val="18"/>
                <w:szCs w:val="18"/>
              </w:rPr>
              <w:t>23</w:t>
            </w:r>
          </w:p>
        </w:tc>
        <w:tc>
          <w:tcPr>
            <w:tcW w:w="856" w:type="dxa"/>
            <w:tcBorders>
              <w:top w:val="single" w:color="auto" w:sz="2" w:space="0"/>
              <w:bottom w:val="single" w:color="auto" w:sz="2" w:space="0"/>
            </w:tcBorders>
            <w:vAlign w:val="center"/>
          </w:tcPr>
          <w:p w14:paraId="04CC45C9">
            <w:pPr>
              <w:spacing w:line="240" w:lineRule="atLeast"/>
              <w:ind w:right="-40"/>
              <w:jc w:val="center"/>
              <w:textAlignment w:val="center"/>
              <w:rPr>
                <w:sz w:val="18"/>
                <w:szCs w:val="18"/>
              </w:rPr>
            </w:pPr>
            <w:r>
              <w:rPr>
                <w:sz w:val="18"/>
                <w:szCs w:val="18"/>
              </w:rPr>
              <w:t>24</w:t>
            </w:r>
          </w:p>
        </w:tc>
        <w:tc>
          <w:tcPr>
            <w:tcW w:w="857" w:type="dxa"/>
            <w:tcBorders>
              <w:top w:val="single" w:color="auto" w:sz="2" w:space="0"/>
              <w:bottom w:val="single" w:color="auto" w:sz="2" w:space="0"/>
            </w:tcBorders>
            <w:vAlign w:val="center"/>
          </w:tcPr>
          <w:p w14:paraId="3939D06B">
            <w:pPr>
              <w:spacing w:line="240" w:lineRule="atLeast"/>
              <w:ind w:right="-40"/>
              <w:jc w:val="center"/>
              <w:textAlignment w:val="center"/>
              <w:rPr>
                <w:sz w:val="18"/>
                <w:szCs w:val="18"/>
              </w:rPr>
            </w:pPr>
            <w:r>
              <w:rPr>
                <w:sz w:val="18"/>
                <w:szCs w:val="18"/>
              </w:rPr>
              <w:t>25</w:t>
            </w:r>
          </w:p>
        </w:tc>
        <w:tc>
          <w:tcPr>
            <w:tcW w:w="856" w:type="dxa"/>
            <w:tcBorders>
              <w:top w:val="single" w:color="auto" w:sz="2" w:space="0"/>
              <w:bottom w:val="single" w:color="auto" w:sz="2" w:space="0"/>
            </w:tcBorders>
            <w:vAlign w:val="center"/>
          </w:tcPr>
          <w:p w14:paraId="745ABB70">
            <w:pPr>
              <w:spacing w:line="240" w:lineRule="atLeast"/>
              <w:ind w:right="-40"/>
              <w:jc w:val="center"/>
              <w:textAlignment w:val="center"/>
              <w:rPr>
                <w:sz w:val="18"/>
                <w:szCs w:val="18"/>
              </w:rPr>
            </w:pPr>
            <w:r>
              <w:rPr>
                <w:sz w:val="18"/>
                <w:szCs w:val="18"/>
              </w:rPr>
              <w:t>26</w:t>
            </w:r>
          </w:p>
        </w:tc>
        <w:tc>
          <w:tcPr>
            <w:tcW w:w="857" w:type="dxa"/>
            <w:tcBorders>
              <w:top w:val="single" w:color="auto" w:sz="2" w:space="0"/>
              <w:bottom w:val="single" w:color="auto" w:sz="2" w:space="0"/>
            </w:tcBorders>
            <w:vAlign w:val="center"/>
          </w:tcPr>
          <w:p w14:paraId="7D5C75B7">
            <w:pPr>
              <w:spacing w:line="240" w:lineRule="atLeast"/>
              <w:ind w:right="-40"/>
              <w:jc w:val="center"/>
              <w:textAlignment w:val="center"/>
              <w:rPr>
                <w:sz w:val="18"/>
                <w:szCs w:val="18"/>
              </w:rPr>
            </w:pPr>
            <w:r>
              <w:rPr>
                <w:sz w:val="18"/>
                <w:szCs w:val="18"/>
              </w:rPr>
              <w:t>27</w:t>
            </w:r>
          </w:p>
        </w:tc>
        <w:tc>
          <w:tcPr>
            <w:tcW w:w="856" w:type="dxa"/>
            <w:tcBorders>
              <w:top w:val="single" w:color="auto" w:sz="2" w:space="0"/>
              <w:bottom w:val="single" w:color="auto" w:sz="2" w:space="0"/>
            </w:tcBorders>
            <w:vAlign w:val="center"/>
          </w:tcPr>
          <w:p w14:paraId="6B3395E9">
            <w:pPr>
              <w:spacing w:line="240" w:lineRule="atLeast"/>
              <w:ind w:right="-40"/>
              <w:jc w:val="center"/>
              <w:textAlignment w:val="center"/>
              <w:rPr>
                <w:sz w:val="18"/>
                <w:szCs w:val="18"/>
              </w:rPr>
            </w:pPr>
            <w:r>
              <w:rPr>
                <w:sz w:val="18"/>
                <w:szCs w:val="18"/>
              </w:rPr>
              <w:t>28</w:t>
            </w:r>
          </w:p>
        </w:tc>
        <w:tc>
          <w:tcPr>
            <w:tcW w:w="857" w:type="dxa"/>
            <w:tcBorders>
              <w:top w:val="single" w:color="auto" w:sz="2" w:space="0"/>
              <w:bottom w:val="single" w:color="auto" w:sz="2" w:space="0"/>
            </w:tcBorders>
            <w:vAlign w:val="center"/>
          </w:tcPr>
          <w:p w14:paraId="279B4AA0">
            <w:pPr>
              <w:spacing w:line="240" w:lineRule="atLeast"/>
              <w:ind w:right="-40"/>
              <w:jc w:val="center"/>
              <w:textAlignment w:val="center"/>
              <w:rPr>
                <w:sz w:val="18"/>
                <w:szCs w:val="18"/>
              </w:rPr>
            </w:pPr>
            <w:r>
              <w:rPr>
                <w:sz w:val="18"/>
                <w:szCs w:val="18"/>
              </w:rPr>
              <w:t>29</w:t>
            </w:r>
          </w:p>
        </w:tc>
        <w:tc>
          <w:tcPr>
            <w:tcW w:w="856" w:type="dxa"/>
            <w:tcBorders>
              <w:top w:val="single" w:color="auto" w:sz="2" w:space="0"/>
              <w:bottom w:val="single" w:color="auto" w:sz="2" w:space="0"/>
            </w:tcBorders>
            <w:vAlign w:val="center"/>
          </w:tcPr>
          <w:p w14:paraId="376125C4">
            <w:pPr>
              <w:spacing w:line="240" w:lineRule="atLeast"/>
              <w:ind w:right="-40"/>
              <w:jc w:val="center"/>
              <w:textAlignment w:val="center"/>
              <w:rPr>
                <w:sz w:val="18"/>
                <w:szCs w:val="18"/>
              </w:rPr>
            </w:pPr>
            <w:r>
              <w:rPr>
                <w:sz w:val="18"/>
                <w:szCs w:val="18"/>
              </w:rPr>
              <w:t>30</w:t>
            </w:r>
          </w:p>
        </w:tc>
        <w:tc>
          <w:tcPr>
            <w:tcW w:w="857" w:type="dxa"/>
            <w:tcBorders>
              <w:top w:val="single" w:color="auto" w:sz="2" w:space="0"/>
              <w:bottom w:val="single" w:color="auto" w:sz="2" w:space="0"/>
            </w:tcBorders>
            <w:vAlign w:val="center"/>
          </w:tcPr>
          <w:p w14:paraId="48E0A6BA">
            <w:pPr>
              <w:spacing w:line="240" w:lineRule="atLeast"/>
              <w:ind w:right="-40"/>
              <w:jc w:val="center"/>
              <w:textAlignment w:val="center"/>
              <w:rPr>
                <w:sz w:val="18"/>
                <w:szCs w:val="18"/>
              </w:rPr>
            </w:pPr>
            <w:r>
              <w:rPr>
                <w:sz w:val="18"/>
                <w:szCs w:val="18"/>
              </w:rPr>
              <w:t>31</w:t>
            </w:r>
          </w:p>
        </w:tc>
      </w:tr>
      <w:tr w14:paraId="699D8884">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9421" w:type="dxa"/>
            <w:gridSpan w:val="11"/>
            <w:tcBorders>
              <w:top w:val="single" w:color="auto" w:sz="2" w:space="0"/>
              <w:bottom w:val="single" w:color="auto" w:sz="8" w:space="0"/>
            </w:tcBorders>
            <w:vAlign w:val="center"/>
          </w:tcPr>
          <w:p w14:paraId="144F1DE5">
            <w:pPr>
              <w:ind w:right="-40"/>
              <w:jc w:val="center"/>
              <w:rPr>
                <w:sz w:val="18"/>
                <w:szCs w:val="18"/>
              </w:rPr>
            </w:pPr>
          </w:p>
        </w:tc>
      </w:tr>
    </w:tbl>
    <w:p w14:paraId="021E69A8">
      <w:pPr>
        <w:spacing w:line="400" w:lineRule="exact"/>
        <w:ind w:left="-50" w:leftChars="-24" w:right="-51" w:firstLine="48" w:firstLineChars="27"/>
        <w:rPr>
          <w:sz w:val="18"/>
          <w:szCs w:val="18"/>
        </w:rPr>
      </w:pPr>
      <w:r>
        <w:rPr>
          <w:sz w:val="18"/>
          <w:szCs w:val="18"/>
        </w:rPr>
        <w:t>续表三</w:t>
      </w:r>
    </w:p>
    <w:tbl>
      <w:tblPr>
        <w:tblStyle w:val="20"/>
        <w:tblW w:w="9440"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36"/>
        <w:gridCol w:w="837"/>
        <w:gridCol w:w="837"/>
        <w:gridCol w:w="837"/>
        <w:gridCol w:w="837"/>
        <w:gridCol w:w="837"/>
        <w:gridCol w:w="884"/>
        <w:gridCol w:w="884"/>
        <w:gridCol w:w="883"/>
        <w:gridCol w:w="884"/>
        <w:gridCol w:w="884"/>
      </w:tblGrid>
      <w:tr w14:paraId="07FF25C0">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836" w:type="dxa"/>
            <w:vMerge w:val="restart"/>
            <w:vAlign w:val="center"/>
          </w:tcPr>
          <w:p w14:paraId="32513F37">
            <w:pPr>
              <w:ind w:right="-40"/>
              <w:jc w:val="center"/>
              <w:rPr>
                <w:sz w:val="18"/>
                <w:szCs w:val="18"/>
              </w:rPr>
            </w:pPr>
            <w:r>
              <w:rPr>
                <w:sz w:val="18"/>
                <w:szCs w:val="18"/>
              </w:rPr>
              <w:t>天然气</w:t>
            </w:r>
          </w:p>
        </w:tc>
        <w:tc>
          <w:tcPr>
            <w:tcW w:w="837" w:type="dxa"/>
            <w:vMerge w:val="restart"/>
            <w:vAlign w:val="center"/>
          </w:tcPr>
          <w:p w14:paraId="17118E0F">
            <w:pPr>
              <w:ind w:left="-50" w:right="-50"/>
              <w:jc w:val="center"/>
              <w:rPr>
                <w:sz w:val="18"/>
                <w:szCs w:val="18"/>
              </w:rPr>
            </w:pPr>
            <w:r>
              <w:rPr>
                <w:sz w:val="18"/>
                <w:szCs w:val="18"/>
              </w:rPr>
              <w:t>液  化     天然气</w:t>
            </w:r>
          </w:p>
        </w:tc>
        <w:tc>
          <w:tcPr>
            <w:tcW w:w="837" w:type="dxa"/>
            <w:vMerge w:val="restart"/>
            <w:vAlign w:val="center"/>
          </w:tcPr>
          <w:p w14:paraId="2D95E914">
            <w:pPr>
              <w:ind w:left="-50" w:right="-50"/>
              <w:jc w:val="center"/>
              <w:rPr>
                <w:rFonts w:hint="eastAsia" w:eastAsia="宋体"/>
                <w:sz w:val="18"/>
                <w:szCs w:val="18"/>
                <w:lang w:eastAsia="zh-CN"/>
              </w:rPr>
            </w:pPr>
            <w:r>
              <w:rPr>
                <w:rFonts w:hint="eastAsia"/>
                <w:sz w:val="18"/>
                <w:szCs w:val="18"/>
                <w:lang w:eastAsia="zh-CN"/>
              </w:rPr>
              <w:t>氢</w:t>
            </w:r>
            <w:r>
              <w:rPr>
                <w:rFonts w:hint="eastAsia"/>
                <w:sz w:val="18"/>
                <w:szCs w:val="18"/>
                <w:lang w:val="en-US" w:eastAsia="zh-CN"/>
              </w:rPr>
              <w:t xml:space="preserve">  </w:t>
            </w:r>
            <w:r>
              <w:rPr>
                <w:rFonts w:hint="eastAsia"/>
                <w:sz w:val="18"/>
                <w:szCs w:val="18"/>
                <w:lang w:eastAsia="zh-CN"/>
              </w:rPr>
              <w:t>能</w:t>
            </w:r>
          </w:p>
        </w:tc>
        <w:tc>
          <w:tcPr>
            <w:tcW w:w="837" w:type="dxa"/>
            <w:vMerge w:val="restart"/>
            <w:vAlign w:val="center"/>
          </w:tcPr>
          <w:p w14:paraId="7520DA3D">
            <w:pPr>
              <w:ind w:left="-50" w:right="-50"/>
              <w:jc w:val="center"/>
              <w:rPr>
                <w:sz w:val="18"/>
                <w:szCs w:val="18"/>
              </w:rPr>
            </w:pPr>
            <w:r>
              <w:rPr>
                <w:sz w:val="18"/>
                <w:szCs w:val="18"/>
              </w:rPr>
              <w:t>秸秆薪柴</w:t>
            </w:r>
          </w:p>
        </w:tc>
        <w:tc>
          <w:tcPr>
            <w:tcW w:w="837" w:type="dxa"/>
            <w:vMerge w:val="restart"/>
            <w:vAlign w:val="center"/>
          </w:tcPr>
          <w:p w14:paraId="1670984D">
            <w:pPr>
              <w:ind w:left="-50" w:right="-50"/>
              <w:jc w:val="center"/>
              <w:rPr>
                <w:sz w:val="18"/>
                <w:szCs w:val="18"/>
              </w:rPr>
            </w:pPr>
            <w:r>
              <w:rPr>
                <w:sz w:val="18"/>
                <w:szCs w:val="18"/>
              </w:rPr>
              <w:t>沼  气</w:t>
            </w:r>
          </w:p>
        </w:tc>
        <w:tc>
          <w:tcPr>
            <w:tcW w:w="837" w:type="dxa"/>
            <w:vMerge w:val="restart"/>
            <w:vAlign w:val="center"/>
          </w:tcPr>
          <w:p w14:paraId="0AAC5B2F">
            <w:pPr>
              <w:ind w:left="-50" w:right="-50"/>
              <w:jc w:val="center"/>
              <w:rPr>
                <w:sz w:val="18"/>
                <w:szCs w:val="18"/>
              </w:rPr>
            </w:pPr>
            <w:r>
              <w:rPr>
                <w:sz w:val="18"/>
                <w:szCs w:val="18"/>
              </w:rPr>
              <w:t>热  力</w:t>
            </w:r>
          </w:p>
        </w:tc>
        <w:tc>
          <w:tcPr>
            <w:tcW w:w="1768" w:type="dxa"/>
            <w:gridSpan w:val="2"/>
            <w:vAlign w:val="center"/>
          </w:tcPr>
          <w:p w14:paraId="1A5E333C">
            <w:pPr>
              <w:ind w:left="-50" w:right="-50"/>
              <w:jc w:val="center"/>
              <w:rPr>
                <w:sz w:val="18"/>
                <w:szCs w:val="18"/>
              </w:rPr>
            </w:pPr>
            <w:r>
              <w:rPr>
                <w:sz w:val="18"/>
                <w:szCs w:val="18"/>
              </w:rPr>
              <w:t>电力合计</w:t>
            </w:r>
          </w:p>
        </w:tc>
        <w:tc>
          <w:tcPr>
            <w:tcW w:w="883" w:type="dxa"/>
            <w:vMerge w:val="restart"/>
            <w:vAlign w:val="center"/>
          </w:tcPr>
          <w:p w14:paraId="58D83734">
            <w:pPr>
              <w:ind w:left="-50" w:right="-50"/>
              <w:jc w:val="center"/>
              <w:rPr>
                <w:sz w:val="18"/>
                <w:szCs w:val="18"/>
              </w:rPr>
            </w:pPr>
            <w:r>
              <w:rPr>
                <w:sz w:val="18"/>
                <w:szCs w:val="18"/>
              </w:rPr>
              <w:t>其 他　　　　　　　　　　能 源</w:t>
            </w:r>
          </w:p>
        </w:tc>
        <w:tc>
          <w:tcPr>
            <w:tcW w:w="1768" w:type="dxa"/>
            <w:gridSpan w:val="2"/>
            <w:shd w:val="clear" w:color="auto" w:fill="auto"/>
            <w:vAlign w:val="center"/>
          </w:tcPr>
          <w:p w14:paraId="030876BF">
            <w:pPr>
              <w:ind w:left="-50" w:right="-50"/>
              <w:jc w:val="center"/>
              <w:rPr>
                <w:sz w:val="18"/>
                <w:szCs w:val="18"/>
              </w:rPr>
            </w:pPr>
            <w:r>
              <w:rPr>
                <w:sz w:val="18"/>
                <w:szCs w:val="18"/>
              </w:rPr>
              <w:t>合  计</w:t>
            </w:r>
          </w:p>
        </w:tc>
      </w:tr>
      <w:tr w14:paraId="4ADAEB82">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836" w:type="dxa"/>
            <w:vMerge w:val="continue"/>
            <w:tcBorders>
              <w:bottom w:val="single" w:color="auto" w:sz="2" w:space="0"/>
            </w:tcBorders>
            <w:vAlign w:val="center"/>
          </w:tcPr>
          <w:p w14:paraId="291C2BD1">
            <w:pPr>
              <w:ind w:right="-40"/>
              <w:jc w:val="center"/>
              <w:rPr>
                <w:sz w:val="18"/>
                <w:szCs w:val="18"/>
              </w:rPr>
            </w:pPr>
          </w:p>
        </w:tc>
        <w:tc>
          <w:tcPr>
            <w:tcW w:w="837" w:type="dxa"/>
            <w:vMerge w:val="continue"/>
            <w:tcBorders>
              <w:bottom w:val="single" w:color="auto" w:sz="2" w:space="0"/>
            </w:tcBorders>
            <w:vAlign w:val="center"/>
          </w:tcPr>
          <w:p w14:paraId="62A5E272">
            <w:pPr>
              <w:ind w:left="-50" w:right="-50"/>
              <w:jc w:val="center"/>
              <w:rPr>
                <w:sz w:val="18"/>
                <w:szCs w:val="18"/>
              </w:rPr>
            </w:pPr>
          </w:p>
        </w:tc>
        <w:tc>
          <w:tcPr>
            <w:tcW w:w="837" w:type="dxa"/>
            <w:vMerge w:val="continue"/>
            <w:tcBorders>
              <w:bottom w:val="single" w:color="auto" w:sz="2" w:space="0"/>
            </w:tcBorders>
            <w:vAlign w:val="center"/>
          </w:tcPr>
          <w:p w14:paraId="0F12E37B">
            <w:pPr>
              <w:ind w:left="-50" w:right="-50"/>
              <w:jc w:val="center"/>
              <w:rPr>
                <w:sz w:val="18"/>
                <w:szCs w:val="18"/>
              </w:rPr>
            </w:pPr>
          </w:p>
        </w:tc>
        <w:tc>
          <w:tcPr>
            <w:tcW w:w="837" w:type="dxa"/>
            <w:vMerge w:val="continue"/>
            <w:tcBorders>
              <w:bottom w:val="single" w:color="auto" w:sz="2" w:space="0"/>
            </w:tcBorders>
            <w:vAlign w:val="center"/>
          </w:tcPr>
          <w:p w14:paraId="3E055D97">
            <w:pPr>
              <w:ind w:left="-50" w:right="-50"/>
              <w:jc w:val="center"/>
              <w:rPr>
                <w:sz w:val="18"/>
                <w:szCs w:val="18"/>
              </w:rPr>
            </w:pPr>
          </w:p>
        </w:tc>
        <w:tc>
          <w:tcPr>
            <w:tcW w:w="837" w:type="dxa"/>
            <w:vMerge w:val="continue"/>
            <w:tcBorders>
              <w:bottom w:val="single" w:color="auto" w:sz="2" w:space="0"/>
            </w:tcBorders>
            <w:vAlign w:val="center"/>
          </w:tcPr>
          <w:p w14:paraId="2367E9EA">
            <w:pPr>
              <w:ind w:left="-50" w:right="-50"/>
              <w:jc w:val="center"/>
              <w:rPr>
                <w:sz w:val="18"/>
                <w:szCs w:val="18"/>
              </w:rPr>
            </w:pPr>
          </w:p>
        </w:tc>
        <w:tc>
          <w:tcPr>
            <w:tcW w:w="837" w:type="dxa"/>
            <w:vMerge w:val="continue"/>
            <w:tcBorders>
              <w:bottom w:val="single" w:color="auto" w:sz="2" w:space="0"/>
            </w:tcBorders>
            <w:vAlign w:val="center"/>
          </w:tcPr>
          <w:p w14:paraId="7E09FF03">
            <w:pPr>
              <w:ind w:left="-50" w:right="-50"/>
              <w:jc w:val="center"/>
              <w:rPr>
                <w:sz w:val="18"/>
                <w:szCs w:val="18"/>
              </w:rPr>
            </w:pPr>
          </w:p>
        </w:tc>
        <w:tc>
          <w:tcPr>
            <w:tcW w:w="884" w:type="dxa"/>
            <w:tcBorders>
              <w:bottom w:val="single" w:color="auto" w:sz="2" w:space="0"/>
            </w:tcBorders>
            <w:vAlign w:val="center"/>
          </w:tcPr>
          <w:p w14:paraId="63594E97">
            <w:pPr>
              <w:ind w:left="-50" w:right="-50"/>
              <w:jc w:val="center"/>
              <w:rPr>
                <w:sz w:val="18"/>
                <w:szCs w:val="18"/>
              </w:rPr>
            </w:pPr>
            <w:r>
              <w:rPr>
                <w:sz w:val="18"/>
                <w:szCs w:val="18"/>
              </w:rPr>
              <w:t>当量值</w:t>
            </w:r>
          </w:p>
        </w:tc>
        <w:tc>
          <w:tcPr>
            <w:tcW w:w="884" w:type="dxa"/>
            <w:tcBorders>
              <w:bottom w:val="single" w:color="auto" w:sz="2" w:space="0"/>
            </w:tcBorders>
            <w:shd w:val="clear" w:color="auto" w:fill="auto"/>
            <w:vAlign w:val="center"/>
          </w:tcPr>
          <w:p w14:paraId="6191C554">
            <w:pPr>
              <w:ind w:left="-50" w:right="-50"/>
              <w:jc w:val="center"/>
              <w:rPr>
                <w:sz w:val="18"/>
                <w:szCs w:val="18"/>
              </w:rPr>
            </w:pPr>
            <w:r>
              <w:rPr>
                <w:sz w:val="18"/>
                <w:szCs w:val="18"/>
              </w:rPr>
              <w:t>等价值</w:t>
            </w:r>
          </w:p>
        </w:tc>
        <w:tc>
          <w:tcPr>
            <w:tcW w:w="883" w:type="dxa"/>
            <w:vMerge w:val="continue"/>
            <w:tcBorders>
              <w:bottom w:val="single" w:color="auto" w:sz="2" w:space="0"/>
            </w:tcBorders>
            <w:vAlign w:val="center"/>
          </w:tcPr>
          <w:p w14:paraId="0DEBD587">
            <w:pPr>
              <w:ind w:left="-50" w:right="-50"/>
              <w:jc w:val="center"/>
              <w:rPr>
                <w:sz w:val="18"/>
                <w:szCs w:val="18"/>
              </w:rPr>
            </w:pPr>
          </w:p>
        </w:tc>
        <w:tc>
          <w:tcPr>
            <w:tcW w:w="884" w:type="dxa"/>
            <w:tcBorders>
              <w:bottom w:val="single" w:color="auto" w:sz="2" w:space="0"/>
              <w:right w:val="single" w:color="auto" w:sz="4" w:space="0"/>
            </w:tcBorders>
            <w:shd w:val="clear" w:color="auto" w:fill="auto"/>
            <w:vAlign w:val="center"/>
          </w:tcPr>
          <w:p w14:paraId="7C53EF8C">
            <w:pPr>
              <w:ind w:left="-50" w:right="-50"/>
              <w:jc w:val="center"/>
              <w:rPr>
                <w:sz w:val="18"/>
                <w:szCs w:val="18"/>
              </w:rPr>
            </w:pPr>
            <w:r>
              <w:rPr>
                <w:sz w:val="18"/>
                <w:szCs w:val="18"/>
              </w:rPr>
              <w:t>当量值</w:t>
            </w:r>
          </w:p>
        </w:tc>
        <w:tc>
          <w:tcPr>
            <w:tcW w:w="884" w:type="dxa"/>
            <w:tcBorders>
              <w:left w:val="single" w:color="auto" w:sz="4" w:space="0"/>
              <w:bottom w:val="single" w:color="auto" w:sz="2" w:space="0"/>
            </w:tcBorders>
            <w:shd w:val="clear" w:color="auto" w:fill="auto"/>
            <w:vAlign w:val="center"/>
          </w:tcPr>
          <w:p w14:paraId="0A101982">
            <w:pPr>
              <w:ind w:left="-50" w:right="-50"/>
              <w:jc w:val="center"/>
              <w:rPr>
                <w:sz w:val="18"/>
                <w:szCs w:val="18"/>
              </w:rPr>
            </w:pPr>
            <w:r>
              <w:rPr>
                <w:sz w:val="18"/>
                <w:szCs w:val="18"/>
              </w:rPr>
              <w:t>等价值</w:t>
            </w:r>
          </w:p>
        </w:tc>
      </w:tr>
      <w:tr w14:paraId="7F026C9D">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36" w:type="dxa"/>
            <w:tcBorders>
              <w:top w:val="single" w:color="auto" w:sz="2" w:space="0"/>
              <w:bottom w:val="single" w:color="auto" w:sz="2" w:space="0"/>
            </w:tcBorders>
            <w:vAlign w:val="center"/>
          </w:tcPr>
          <w:p w14:paraId="6FC8909D">
            <w:pPr>
              <w:spacing w:line="240" w:lineRule="atLeast"/>
              <w:ind w:right="-40"/>
              <w:jc w:val="center"/>
              <w:textAlignment w:val="center"/>
              <w:rPr>
                <w:sz w:val="18"/>
                <w:szCs w:val="18"/>
              </w:rPr>
            </w:pPr>
            <w:r>
              <w:rPr>
                <w:sz w:val="18"/>
                <w:szCs w:val="18"/>
              </w:rPr>
              <w:t>32</w:t>
            </w:r>
          </w:p>
        </w:tc>
        <w:tc>
          <w:tcPr>
            <w:tcW w:w="837" w:type="dxa"/>
            <w:tcBorders>
              <w:top w:val="single" w:color="auto" w:sz="2" w:space="0"/>
              <w:bottom w:val="single" w:color="auto" w:sz="2" w:space="0"/>
            </w:tcBorders>
            <w:vAlign w:val="center"/>
          </w:tcPr>
          <w:p w14:paraId="451F206C">
            <w:pPr>
              <w:spacing w:line="240" w:lineRule="atLeast"/>
              <w:ind w:right="-40"/>
              <w:jc w:val="center"/>
              <w:textAlignment w:val="center"/>
              <w:rPr>
                <w:sz w:val="18"/>
                <w:szCs w:val="18"/>
              </w:rPr>
            </w:pPr>
            <w:r>
              <w:rPr>
                <w:sz w:val="18"/>
                <w:szCs w:val="18"/>
              </w:rPr>
              <w:t>33</w:t>
            </w:r>
          </w:p>
        </w:tc>
        <w:tc>
          <w:tcPr>
            <w:tcW w:w="837" w:type="dxa"/>
            <w:tcBorders>
              <w:top w:val="single" w:color="auto" w:sz="2" w:space="0"/>
              <w:bottom w:val="single" w:color="auto" w:sz="2" w:space="0"/>
            </w:tcBorders>
            <w:vAlign w:val="center"/>
          </w:tcPr>
          <w:p w14:paraId="0F78464F">
            <w:pPr>
              <w:spacing w:line="240" w:lineRule="atLeast"/>
              <w:ind w:right="-40"/>
              <w:jc w:val="center"/>
              <w:textAlignment w:val="center"/>
              <w:rPr>
                <w:sz w:val="18"/>
                <w:szCs w:val="18"/>
              </w:rPr>
            </w:pPr>
            <w:r>
              <w:rPr>
                <w:sz w:val="18"/>
                <w:szCs w:val="18"/>
              </w:rPr>
              <w:t>34</w:t>
            </w:r>
          </w:p>
        </w:tc>
        <w:tc>
          <w:tcPr>
            <w:tcW w:w="837" w:type="dxa"/>
            <w:tcBorders>
              <w:top w:val="single" w:color="auto" w:sz="2" w:space="0"/>
              <w:bottom w:val="single" w:color="auto" w:sz="2" w:space="0"/>
            </w:tcBorders>
            <w:vAlign w:val="center"/>
          </w:tcPr>
          <w:p w14:paraId="1D03A3E7">
            <w:pPr>
              <w:spacing w:line="240" w:lineRule="atLeast"/>
              <w:ind w:right="-40"/>
              <w:jc w:val="center"/>
              <w:textAlignment w:val="center"/>
              <w:rPr>
                <w:sz w:val="18"/>
                <w:szCs w:val="18"/>
              </w:rPr>
            </w:pPr>
            <w:r>
              <w:rPr>
                <w:sz w:val="18"/>
                <w:szCs w:val="18"/>
              </w:rPr>
              <w:t>35</w:t>
            </w:r>
          </w:p>
        </w:tc>
        <w:tc>
          <w:tcPr>
            <w:tcW w:w="837" w:type="dxa"/>
            <w:tcBorders>
              <w:top w:val="single" w:color="auto" w:sz="2" w:space="0"/>
              <w:bottom w:val="single" w:color="auto" w:sz="2" w:space="0"/>
            </w:tcBorders>
            <w:vAlign w:val="center"/>
          </w:tcPr>
          <w:p w14:paraId="0BDF0483">
            <w:pPr>
              <w:spacing w:line="240" w:lineRule="atLeast"/>
              <w:ind w:right="-40"/>
              <w:jc w:val="center"/>
              <w:textAlignment w:val="center"/>
              <w:rPr>
                <w:sz w:val="18"/>
                <w:szCs w:val="18"/>
              </w:rPr>
            </w:pPr>
            <w:r>
              <w:rPr>
                <w:sz w:val="18"/>
                <w:szCs w:val="18"/>
              </w:rPr>
              <w:t>36</w:t>
            </w:r>
          </w:p>
        </w:tc>
        <w:tc>
          <w:tcPr>
            <w:tcW w:w="837" w:type="dxa"/>
            <w:tcBorders>
              <w:top w:val="single" w:color="auto" w:sz="2" w:space="0"/>
              <w:bottom w:val="single" w:color="auto" w:sz="2" w:space="0"/>
            </w:tcBorders>
            <w:vAlign w:val="center"/>
          </w:tcPr>
          <w:p w14:paraId="1FC5C002">
            <w:pPr>
              <w:spacing w:line="240" w:lineRule="atLeast"/>
              <w:ind w:right="-40"/>
              <w:jc w:val="center"/>
              <w:textAlignment w:val="center"/>
              <w:rPr>
                <w:sz w:val="18"/>
                <w:szCs w:val="18"/>
              </w:rPr>
            </w:pPr>
            <w:r>
              <w:rPr>
                <w:sz w:val="18"/>
                <w:szCs w:val="18"/>
              </w:rPr>
              <w:t>37</w:t>
            </w:r>
          </w:p>
        </w:tc>
        <w:tc>
          <w:tcPr>
            <w:tcW w:w="884" w:type="dxa"/>
            <w:tcBorders>
              <w:top w:val="single" w:color="auto" w:sz="2" w:space="0"/>
              <w:bottom w:val="single" w:color="auto" w:sz="2" w:space="0"/>
            </w:tcBorders>
            <w:vAlign w:val="center"/>
          </w:tcPr>
          <w:p w14:paraId="35497B43">
            <w:pPr>
              <w:spacing w:line="240" w:lineRule="atLeast"/>
              <w:ind w:right="-40"/>
              <w:jc w:val="center"/>
              <w:textAlignment w:val="center"/>
              <w:rPr>
                <w:sz w:val="18"/>
                <w:szCs w:val="18"/>
              </w:rPr>
            </w:pPr>
            <w:r>
              <w:rPr>
                <w:sz w:val="18"/>
                <w:szCs w:val="18"/>
              </w:rPr>
              <w:t>38</w:t>
            </w:r>
          </w:p>
        </w:tc>
        <w:tc>
          <w:tcPr>
            <w:tcW w:w="884" w:type="dxa"/>
            <w:tcBorders>
              <w:top w:val="single" w:color="auto" w:sz="2" w:space="0"/>
              <w:bottom w:val="single" w:color="auto" w:sz="2" w:space="0"/>
            </w:tcBorders>
            <w:vAlign w:val="center"/>
          </w:tcPr>
          <w:p w14:paraId="1862424C">
            <w:pPr>
              <w:spacing w:line="240" w:lineRule="atLeast"/>
              <w:ind w:right="-40"/>
              <w:jc w:val="center"/>
              <w:textAlignment w:val="center"/>
              <w:rPr>
                <w:sz w:val="18"/>
                <w:szCs w:val="18"/>
              </w:rPr>
            </w:pPr>
            <w:r>
              <w:rPr>
                <w:sz w:val="18"/>
                <w:szCs w:val="18"/>
              </w:rPr>
              <w:t>39</w:t>
            </w:r>
          </w:p>
        </w:tc>
        <w:tc>
          <w:tcPr>
            <w:tcW w:w="883" w:type="dxa"/>
            <w:tcBorders>
              <w:top w:val="single" w:color="auto" w:sz="2" w:space="0"/>
              <w:bottom w:val="single" w:color="auto" w:sz="2" w:space="0"/>
            </w:tcBorders>
            <w:vAlign w:val="center"/>
          </w:tcPr>
          <w:p w14:paraId="4D48CED7">
            <w:pPr>
              <w:spacing w:line="240" w:lineRule="atLeast"/>
              <w:ind w:right="-40"/>
              <w:jc w:val="center"/>
              <w:textAlignment w:val="center"/>
              <w:rPr>
                <w:sz w:val="18"/>
                <w:szCs w:val="18"/>
              </w:rPr>
            </w:pPr>
            <w:r>
              <w:rPr>
                <w:sz w:val="18"/>
                <w:szCs w:val="18"/>
              </w:rPr>
              <w:t>40</w:t>
            </w:r>
          </w:p>
        </w:tc>
        <w:tc>
          <w:tcPr>
            <w:tcW w:w="884" w:type="dxa"/>
            <w:tcBorders>
              <w:top w:val="single" w:color="auto" w:sz="2" w:space="0"/>
              <w:bottom w:val="single" w:color="auto" w:sz="2" w:space="0"/>
            </w:tcBorders>
            <w:vAlign w:val="center"/>
          </w:tcPr>
          <w:p w14:paraId="46C44330">
            <w:pPr>
              <w:spacing w:line="240" w:lineRule="atLeast"/>
              <w:ind w:right="-40"/>
              <w:jc w:val="center"/>
              <w:textAlignment w:val="center"/>
              <w:rPr>
                <w:sz w:val="18"/>
                <w:szCs w:val="18"/>
              </w:rPr>
            </w:pPr>
            <w:r>
              <w:rPr>
                <w:sz w:val="18"/>
                <w:szCs w:val="18"/>
              </w:rPr>
              <w:t>41</w:t>
            </w:r>
          </w:p>
        </w:tc>
        <w:tc>
          <w:tcPr>
            <w:tcW w:w="884" w:type="dxa"/>
            <w:tcBorders>
              <w:top w:val="single" w:color="auto" w:sz="2" w:space="0"/>
              <w:bottom w:val="single" w:color="auto" w:sz="2" w:space="0"/>
            </w:tcBorders>
            <w:vAlign w:val="center"/>
          </w:tcPr>
          <w:p w14:paraId="71831471">
            <w:pPr>
              <w:spacing w:line="240" w:lineRule="atLeast"/>
              <w:ind w:right="-40"/>
              <w:jc w:val="center"/>
              <w:textAlignment w:val="center"/>
              <w:rPr>
                <w:sz w:val="18"/>
                <w:szCs w:val="18"/>
              </w:rPr>
            </w:pPr>
            <w:r>
              <w:rPr>
                <w:sz w:val="18"/>
                <w:szCs w:val="18"/>
              </w:rPr>
              <w:t>42</w:t>
            </w:r>
          </w:p>
        </w:tc>
      </w:tr>
      <w:tr w14:paraId="01166E3D">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440" w:type="dxa"/>
            <w:gridSpan w:val="11"/>
            <w:tcBorders>
              <w:top w:val="single" w:color="auto" w:sz="2" w:space="0"/>
              <w:bottom w:val="single" w:color="auto" w:sz="8" w:space="0"/>
            </w:tcBorders>
            <w:vAlign w:val="center"/>
          </w:tcPr>
          <w:p w14:paraId="75B87CAA">
            <w:pPr>
              <w:ind w:right="-40"/>
              <w:jc w:val="center"/>
              <w:rPr>
                <w:sz w:val="18"/>
                <w:szCs w:val="18"/>
              </w:rPr>
            </w:pPr>
          </w:p>
        </w:tc>
      </w:tr>
    </w:tbl>
    <w:p w14:paraId="5A01548B">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14:paraId="10ED60AF">
      <w:pPr>
        <w:ind w:right="-40"/>
        <w:rPr>
          <w:b/>
          <w:sz w:val="18"/>
          <w:szCs w:val="18"/>
        </w:rPr>
      </w:pPr>
    </w:p>
    <w:p w14:paraId="66A66555">
      <w:pPr>
        <w:spacing w:line="320" w:lineRule="exact"/>
        <w:ind w:left="675" w:hanging="675" w:hangingChars="375"/>
        <w:rPr>
          <w:sz w:val="18"/>
          <w:szCs w:val="18"/>
        </w:rPr>
      </w:pPr>
      <w:r>
        <w:rPr>
          <w:sz w:val="18"/>
          <w:szCs w:val="18"/>
        </w:rPr>
        <w:t>说明：1.本表的标准量是由P303-1表中的实物量乘以折标准煤系数生成，由各省、自治区、直辖市统计局负责报送。报送时间为次年5月31日前，报送方式为电子邮件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26F4777C">
      <w:pPr>
        <w:spacing w:line="320" w:lineRule="exact"/>
        <w:ind w:right="-40" w:firstLine="540" w:firstLineChars="300"/>
        <w:rPr>
          <w:sz w:val="18"/>
          <w:szCs w:val="18"/>
        </w:rPr>
      </w:pPr>
      <w:r>
        <w:rPr>
          <w:sz w:val="18"/>
          <w:szCs w:val="18"/>
        </w:rPr>
        <w:t>2.平衡关系：</w:t>
      </w:r>
    </w:p>
    <w:p w14:paraId="39253624">
      <w:pPr>
        <w:spacing w:line="320" w:lineRule="exact"/>
        <w:ind w:right="-40" w:firstLine="675" w:firstLineChars="375"/>
        <w:rPr>
          <w:sz w:val="18"/>
          <w:szCs w:val="18"/>
        </w:rPr>
      </w:pPr>
      <w:r>
        <w:rPr>
          <w:sz w:val="18"/>
          <w:szCs w:val="18"/>
        </w:rPr>
        <w:t>列平衡关系：(1)合计当量值(41)=1+10+……+17+32+……+37+38+40</w:t>
      </w:r>
    </w:p>
    <w:p w14:paraId="1A873FC6">
      <w:pPr>
        <w:spacing w:line="320" w:lineRule="exact"/>
        <w:ind w:right="-40" w:firstLine="774" w:firstLineChars="430"/>
        <w:rPr>
          <w:sz w:val="18"/>
          <w:szCs w:val="18"/>
        </w:rPr>
      </w:pPr>
      <w:r>
        <w:rPr>
          <w:sz w:val="18"/>
          <w:szCs w:val="18"/>
        </w:rPr>
        <w:t xml:space="preserve">           (2)合计等价值(42)=1+10+……+17+32+……+37+39+40</w:t>
      </w:r>
    </w:p>
    <w:p w14:paraId="38506A39">
      <w:pPr>
        <w:spacing w:line="320" w:lineRule="exact"/>
        <w:ind w:left="1932" w:leftChars="320" w:right="-40" w:hanging="1260" w:hangingChars="700"/>
        <w:rPr>
          <w:sz w:val="18"/>
          <w:szCs w:val="18"/>
        </w:rPr>
      </w:pPr>
      <w:r>
        <w:rPr>
          <w:sz w:val="18"/>
          <w:szCs w:val="18"/>
        </w:rPr>
        <w:t>行平衡关系：40行第41列和第42列的消费量合计=加工转换投入产出(-11)+损失量(23)+终端消费量(25)</w:t>
      </w:r>
    </w:p>
    <w:p w14:paraId="4D34B22E">
      <w:pPr>
        <w:spacing w:before="480" w:beforeLines="200" w:after="240" w:afterLines="100"/>
        <w:jc w:val="center"/>
        <w:outlineLvl w:val="2"/>
        <w:rPr>
          <w:sz w:val="32"/>
          <w:szCs w:val="32"/>
        </w:rPr>
      </w:pPr>
      <w:r>
        <w:rPr>
          <w:sz w:val="18"/>
          <w:szCs w:val="18"/>
        </w:rPr>
        <w:br w:type="page"/>
      </w:r>
      <w:r>
        <w:rPr>
          <w:sz w:val="32"/>
          <w:szCs w:val="32"/>
        </w:rPr>
        <w:t>分行业终端能源消费量</w:t>
      </w:r>
      <w:r>
        <w:rPr>
          <w:rFonts w:hint="eastAsia"/>
          <w:sz w:val="32"/>
          <w:szCs w:val="32"/>
        </w:rPr>
        <w:t>（</w:t>
      </w:r>
      <w:r>
        <w:rPr>
          <w:sz w:val="32"/>
          <w:szCs w:val="32"/>
        </w:rPr>
        <w:t>标准量</w:t>
      </w:r>
      <w:r>
        <w:rPr>
          <w:rFonts w:hint="eastAsia"/>
          <w:sz w:val="32"/>
          <w:szCs w:val="32"/>
        </w:rPr>
        <w:t>）</w:t>
      </w:r>
    </w:p>
    <w:tbl>
      <w:tblPr>
        <w:tblStyle w:val="20"/>
        <w:tblW w:w="9402" w:type="dxa"/>
        <w:jc w:val="center"/>
        <w:tblLayout w:type="autofit"/>
        <w:tblCellMar>
          <w:top w:w="0" w:type="dxa"/>
          <w:left w:w="0" w:type="dxa"/>
          <w:bottom w:w="0" w:type="dxa"/>
          <w:right w:w="0" w:type="dxa"/>
        </w:tblCellMar>
      </w:tblPr>
      <w:tblGrid>
        <w:gridCol w:w="3460"/>
        <w:gridCol w:w="735"/>
        <w:gridCol w:w="2446"/>
        <w:gridCol w:w="837"/>
        <w:gridCol w:w="1924"/>
      </w:tblGrid>
      <w:tr w14:paraId="6CF1FFCC">
        <w:tblPrEx>
          <w:tblCellMar>
            <w:top w:w="0" w:type="dxa"/>
            <w:left w:w="0" w:type="dxa"/>
            <w:bottom w:w="0" w:type="dxa"/>
            <w:right w:w="0" w:type="dxa"/>
          </w:tblCellMar>
        </w:tblPrEx>
        <w:trPr>
          <w:jc w:val="center"/>
        </w:trPr>
        <w:tc>
          <w:tcPr>
            <w:tcW w:w="3460" w:type="dxa"/>
          </w:tcPr>
          <w:p w14:paraId="49FAC699">
            <w:pPr>
              <w:spacing w:line="260" w:lineRule="exact"/>
              <w:rPr>
                <w:sz w:val="18"/>
                <w:szCs w:val="18"/>
              </w:rPr>
            </w:pPr>
          </w:p>
        </w:tc>
        <w:tc>
          <w:tcPr>
            <w:tcW w:w="735" w:type="dxa"/>
          </w:tcPr>
          <w:p w14:paraId="3B6E5D53">
            <w:pPr>
              <w:spacing w:line="260" w:lineRule="exact"/>
              <w:rPr>
                <w:sz w:val="18"/>
                <w:szCs w:val="18"/>
              </w:rPr>
            </w:pPr>
          </w:p>
        </w:tc>
        <w:tc>
          <w:tcPr>
            <w:tcW w:w="2446" w:type="dxa"/>
          </w:tcPr>
          <w:p w14:paraId="56B4C35A">
            <w:pPr>
              <w:spacing w:line="260" w:lineRule="exact"/>
              <w:rPr>
                <w:sz w:val="18"/>
                <w:szCs w:val="18"/>
              </w:rPr>
            </w:pPr>
            <w:r>
              <w:rPr>
                <w:sz w:val="18"/>
                <w:szCs w:val="18"/>
              </w:rPr>
              <w:t>　　　　　　　　　　　　　</w:t>
            </w:r>
          </w:p>
        </w:tc>
        <w:tc>
          <w:tcPr>
            <w:tcW w:w="837" w:type="dxa"/>
            <w:tcMar>
              <w:left w:w="0" w:type="dxa"/>
              <w:right w:w="0" w:type="dxa"/>
            </w:tcMar>
          </w:tcPr>
          <w:p w14:paraId="1F0E78CD">
            <w:pPr>
              <w:spacing w:line="260" w:lineRule="exact"/>
              <w:rPr>
                <w:sz w:val="18"/>
                <w:szCs w:val="18"/>
              </w:rPr>
            </w:pPr>
            <w:r>
              <w:rPr>
                <w:sz w:val="18"/>
                <w:szCs w:val="18"/>
              </w:rPr>
              <w:t>表    号：</w:t>
            </w:r>
          </w:p>
        </w:tc>
        <w:tc>
          <w:tcPr>
            <w:tcW w:w="1924" w:type="dxa"/>
            <w:vAlign w:val="center"/>
          </w:tcPr>
          <w:p w14:paraId="762E2F4A">
            <w:pPr>
              <w:spacing w:line="260" w:lineRule="exact"/>
              <w:jc w:val="distribute"/>
              <w:rPr>
                <w:sz w:val="18"/>
                <w:szCs w:val="18"/>
              </w:rPr>
            </w:pPr>
            <w:r>
              <w:rPr>
                <w:sz w:val="18"/>
                <w:szCs w:val="18"/>
              </w:rPr>
              <w:t>Ｐ３０３－５表</w:t>
            </w:r>
          </w:p>
        </w:tc>
      </w:tr>
      <w:tr w14:paraId="04357491">
        <w:tblPrEx>
          <w:tblCellMar>
            <w:top w:w="0" w:type="dxa"/>
            <w:left w:w="0" w:type="dxa"/>
            <w:bottom w:w="0" w:type="dxa"/>
            <w:right w:w="0" w:type="dxa"/>
          </w:tblCellMar>
        </w:tblPrEx>
        <w:trPr>
          <w:jc w:val="center"/>
        </w:trPr>
        <w:tc>
          <w:tcPr>
            <w:tcW w:w="3460" w:type="dxa"/>
          </w:tcPr>
          <w:p w14:paraId="38E0A9E1">
            <w:pPr>
              <w:spacing w:line="260" w:lineRule="exact"/>
              <w:rPr>
                <w:sz w:val="18"/>
                <w:szCs w:val="18"/>
              </w:rPr>
            </w:pPr>
          </w:p>
        </w:tc>
        <w:tc>
          <w:tcPr>
            <w:tcW w:w="735" w:type="dxa"/>
          </w:tcPr>
          <w:p w14:paraId="43487C37">
            <w:pPr>
              <w:spacing w:line="260" w:lineRule="exact"/>
              <w:rPr>
                <w:sz w:val="18"/>
                <w:szCs w:val="18"/>
              </w:rPr>
            </w:pPr>
          </w:p>
        </w:tc>
        <w:tc>
          <w:tcPr>
            <w:tcW w:w="2446" w:type="dxa"/>
          </w:tcPr>
          <w:p w14:paraId="5C271FD6">
            <w:pPr>
              <w:spacing w:line="260" w:lineRule="exact"/>
              <w:rPr>
                <w:sz w:val="18"/>
                <w:szCs w:val="18"/>
              </w:rPr>
            </w:pPr>
          </w:p>
        </w:tc>
        <w:tc>
          <w:tcPr>
            <w:tcW w:w="837" w:type="dxa"/>
            <w:tcMar>
              <w:left w:w="0" w:type="dxa"/>
              <w:right w:w="0" w:type="dxa"/>
            </w:tcMar>
            <w:vAlign w:val="center"/>
          </w:tcPr>
          <w:p w14:paraId="29C30D46">
            <w:pPr>
              <w:spacing w:line="260" w:lineRule="exact"/>
              <w:rPr>
                <w:sz w:val="18"/>
                <w:szCs w:val="18"/>
              </w:rPr>
            </w:pPr>
            <w:r>
              <w:rPr>
                <w:sz w:val="18"/>
                <w:szCs w:val="18"/>
              </w:rPr>
              <w:t>制定机关：</w:t>
            </w:r>
          </w:p>
        </w:tc>
        <w:tc>
          <w:tcPr>
            <w:tcW w:w="1924" w:type="dxa"/>
            <w:vAlign w:val="center"/>
          </w:tcPr>
          <w:p w14:paraId="234C92DD">
            <w:pPr>
              <w:spacing w:line="260" w:lineRule="exact"/>
              <w:jc w:val="distribute"/>
              <w:rPr>
                <w:sz w:val="18"/>
                <w:szCs w:val="18"/>
              </w:rPr>
            </w:pPr>
            <w:r>
              <w:rPr>
                <w:sz w:val="18"/>
                <w:szCs w:val="18"/>
              </w:rPr>
              <w:t>国 家 统 计 局</w:t>
            </w:r>
          </w:p>
        </w:tc>
      </w:tr>
      <w:tr w14:paraId="7F53EDA5">
        <w:tblPrEx>
          <w:tblCellMar>
            <w:top w:w="0" w:type="dxa"/>
            <w:left w:w="0" w:type="dxa"/>
            <w:bottom w:w="0" w:type="dxa"/>
            <w:right w:w="0" w:type="dxa"/>
          </w:tblCellMar>
        </w:tblPrEx>
        <w:trPr>
          <w:jc w:val="center"/>
        </w:trPr>
        <w:tc>
          <w:tcPr>
            <w:tcW w:w="3460" w:type="dxa"/>
          </w:tcPr>
          <w:p w14:paraId="74EBE18C">
            <w:pPr>
              <w:spacing w:line="260" w:lineRule="exact"/>
              <w:rPr>
                <w:sz w:val="18"/>
                <w:szCs w:val="18"/>
              </w:rPr>
            </w:pPr>
          </w:p>
        </w:tc>
        <w:tc>
          <w:tcPr>
            <w:tcW w:w="735" w:type="dxa"/>
          </w:tcPr>
          <w:p w14:paraId="585EE4EC">
            <w:pPr>
              <w:spacing w:line="260" w:lineRule="exact"/>
              <w:rPr>
                <w:sz w:val="18"/>
                <w:szCs w:val="18"/>
              </w:rPr>
            </w:pPr>
          </w:p>
        </w:tc>
        <w:tc>
          <w:tcPr>
            <w:tcW w:w="2446" w:type="dxa"/>
          </w:tcPr>
          <w:p w14:paraId="5EB40D8F">
            <w:pPr>
              <w:spacing w:line="260" w:lineRule="exact"/>
              <w:rPr>
                <w:sz w:val="18"/>
                <w:szCs w:val="18"/>
              </w:rPr>
            </w:pPr>
          </w:p>
        </w:tc>
        <w:tc>
          <w:tcPr>
            <w:tcW w:w="837" w:type="dxa"/>
            <w:tcMar>
              <w:left w:w="0" w:type="dxa"/>
              <w:right w:w="0" w:type="dxa"/>
            </w:tcMar>
            <w:vAlign w:val="center"/>
          </w:tcPr>
          <w:p w14:paraId="44343452">
            <w:pPr>
              <w:spacing w:line="260" w:lineRule="exact"/>
              <w:rPr>
                <w:sz w:val="18"/>
                <w:szCs w:val="18"/>
              </w:rPr>
            </w:pPr>
            <w:r>
              <w:rPr>
                <w:sz w:val="18"/>
                <w:szCs w:val="18"/>
              </w:rPr>
              <w:t>文    号：</w:t>
            </w:r>
          </w:p>
        </w:tc>
        <w:tc>
          <w:tcPr>
            <w:tcW w:w="1924" w:type="dxa"/>
            <w:vAlign w:val="center"/>
          </w:tcPr>
          <w:p w14:paraId="3F40690B">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15B74801">
        <w:tblPrEx>
          <w:tblCellMar>
            <w:top w:w="0" w:type="dxa"/>
            <w:left w:w="0" w:type="dxa"/>
            <w:bottom w:w="0" w:type="dxa"/>
            <w:right w:w="0" w:type="dxa"/>
          </w:tblCellMar>
        </w:tblPrEx>
        <w:trPr>
          <w:jc w:val="center"/>
        </w:trPr>
        <w:tc>
          <w:tcPr>
            <w:tcW w:w="3460" w:type="dxa"/>
          </w:tcPr>
          <w:p w14:paraId="00BC192E">
            <w:pPr>
              <w:spacing w:line="260" w:lineRule="exact"/>
              <w:jc w:val="left"/>
              <w:rPr>
                <w:sz w:val="18"/>
                <w:szCs w:val="18"/>
              </w:rPr>
            </w:pPr>
          </w:p>
        </w:tc>
        <w:tc>
          <w:tcPr>
            <w:tcW w:w="735" w:type="dxa"/>
          </w:tcPr>
          <w:p w14:paraId="42378F61">
            <w:pPr>
              <w:spacing w:line="260" w:lineRule="exact"/>
              <w:rPr>
                <w:sz w:val="18"/>
                <w:szCs w:val="18"/>
              </w:rPr>
            </w:pPr>
          </w:p>
        </w:tc>
        <w:tc>
          <w:tcPr>
            <w:tcW w:w="2446" w:type="dxa"/>
          </w:tcPr>
          <w:p w14:paraId="0D036450">
            <w:pPr>
              <w:spacing w:line="260" w:lineRule="exact"/>
              <w:rPr>
                <w:sz w:val="18"/>
                <w:szCs w:val="18"/>
              </w:rPr>
            </w:pPr>
          </w:p>
        </w:tc>
        <w:tc>
          <w:tcPr>
            <w:tcW w:w="837" w:type="dxa"/>
            <w:tcMar>
              <w:left w:w="0" w:type="dxa"/>
              <w:right w:w="0" w:type="dxa"/>
            </w:tcMar>
            <w:vAlign w:val="center"/>
          </w:tcPr>
          <w:p w14:paraId="55C4DB79">
            <w:pPr>
              <w:spacing w:line="260" w:lineRule="exact"/>
              <w:rPr>
                <w:sz w:val="18"/>
                <w:szCs w:val="18"/>
              </w:rPr>
            </w:pPr>
            <w:r>
              <w:rPr>
                <w:sz w:val="18"/>
                <w:szCs w:val="18"/>
              </w:rPr>
              <w:t>有效期至：</w:t>
            </w:r>
          </w:p>
        </w:tc>
        <w:tc>
          <w:tcPr>
            <w:tcW w:w="1924" w:type="dxa"/>
            <w:vAlign w:val="center"/>
          </w:tcPr>
          <w:p w14:paraId="09A483FC">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r w14:paraId="081C137A">
        <w:tblPrEx>
          <w:tblCellMar>
            <w:top w:w="0" w:type="dxa"/>
            <w:left w:w="0" w:type="dxa"/>
            <w:bottom w:w="0" w:type="dxa"/>
            <w:right w:w="0" w:type="dxa"/>
          </w:tblCellMar>
        </w:tblPrEx>
        <w:trPr>
          <w:jc w:val="center"/>
        </w:trPr>
        <w:tc>
          <w:tcPr>
            <w:tcW w:w="3460" w:type="dxa"/>
          </w:tcPr>
          <w:p w14:paraId="1DC33144">
            <w:pPr>
              <w:spacing w:line="260" w:lineRule="exact"/>
              <w:rPr>
                <w:sz w:val="18"/>
              </w:rPr>
            </w:pPr>
            <w:r>
              <w:rPr>
                <w:sz w:val="18"/>
              </w:rPr>
              <w:t>综合机关名称：</w:t>
            </w:r>
          </w:p>
        </w:tc>
        <w:tc>
          <w:tcPr>
            <w:tcW w:w="735" w:type="dxa"/>
          </w:tcPr>
          <w:p w14:paraId="2C986000">
            <w:pPr>
              <w:spacing w:line="260" w:lineRule="exact"/>
              <w:rPr>
                <w:sz w:val="18"/>
                <w:szCs w:val="18"/>
              </w:rPr>
            </w:pPr>
          </w:p>
        </w:tc>
        <w:tc>
          <w:tcPr>
            <w:tcW w:w="2446" w:type="dxa"/>
          </w:tcPr>
          <w:p w14:paraId="59C73FC9">
            <w:pPr>
              <w:spacing w:line="260" w:lineRule="exact"/>
              <w:rPr>
                <w:sz w:val="18"/>
                <w:szCs w:val="18"/>
              </w:rPr>
            </w:pPr>
            <w:r>
              <w:rPr>
                <w:sz w:val="18"/>
                <w:szCs w:val="18"/>
              </w:rPr>
              <w:t>２０　　年　　　　　　　　　</w:t>
            </w:r>
          </w:p>
        </w:tc>
        <w:tc>
          <w:tcPr>
            <w:tcW w:w="837" w:type="dxa"/>
            <w:tcMar>
              <w:left w:w="0" w:type="dxa"/>
              <w:right w:w="0" w:type="dxa"/>
            </w:tcMar>
            <w:vAlign w:val="center"/>
          </w:tcPr>
          <w:p w14:paraId="0938932D">
            <w:pPr>
              <w:spacing w:line="260" w:lineRule="exact"/>
              <w:rPr>
                <w:sz w:val="18"/>
                <w:szCs w:val="18"/>
              </w:rPr>
            </w:pPr>
            <w:r>
              <w:rPr>
                <w:sz w:val="18"/>
                <w:szCs w:val="18"/>
              </w:rPr>
              <w:t>计量单位：</w:t>
            </w:r>
          </w:p>
        </w:tc>
        <w:tc>
          <w:tcPr>
            <w:tcW w:w="1924" w:type="dxa"/>
            <w:vAlign w:val="center"/>
          </w:tcPr>
          <w:p w14:paraId="4A137F5D">
            <w:pPr>
              <w:spacing w:line="260" w:lineRule="exact"/>
              <w:jc w:val="distribute"/>
              <w:rPr>
                <w:sz w:val="18"/>
                <w:szCs w:val="18"/>
              </w:rPr>
            </w:pPr>
            <w:r>
              <w:rPr>
                <w:sz w:val="18"/>
                <w:szCs w:val="18"/>
              </w:rPr>
              <w:t>万吨标准煤</w:t>
            </w:r>
          </w:p>
        </w:tc>
      </w:tr>
    </w:tbl>
    <w:p w14:paraId="1EE57324">
      <w:pPr>
        <w:spacing w:line="20" w:lineRule="exact"/>
        <w:ind w:right="-42" w:rightChars="-20"/>
        <w:rPr>
          <w:sz w:val="18"/>
          <w:szCs w:val="18"/>
        </w:rPr>
      </w:pPr>
    </w:p>
    <w:tbl>
      <w:tblPr>
        <w:tblStyle w:val="20"/>
        <w:tblW w:w="9394" w:type="dxa"/>
        <w:jc w:val="center"/>
        <w:tblLayout w:type="fixed"/>
        <w:tblCellMar>
          <w:top w:w="0" w:type="dxa"/>
          <w:left w:w="108" w:type="dxa"/>
          <w:bottom w:w="0" w:type="dxa"/>
          <w:right w:w="108" w:type="dxa"/>
        </w:tblCellMar>
      </w:tblPr>
      <w:tblGrid>
        <w:gridCol w:w="2093"/>
        <w:gridCol w:w="698"/>
        <w:gridCol w:w="731"/>
        <w:gridCol w:w="732"/>
        <w:gridCol w:w="728"/>
        <w:gridCol w:w="737"/>
        <w:gridCol w:w="733"/>
        <w:gridCol w:w="742"/>
        <w:gridCol w:w="732"/>
        <w:gridCol w:w="733"/>
        <w:gridCol w:w="735"/>
      </w:tblGrid>
      <w:tr w14:paraId="7230F632">
        <w:tblPrEx>
          <w:tblCellMar>
            <w:top w:w="0" w:type="dxa"/>
            <w:left w:w="108" w:type="dxa"/>
            <w:bottom w:w="0" w:type="dxa"/>
            <w:right w:w="108" w:type="dxa"/>
          </w:tblCellMar>
        </w:tblPrEx>
        <w:trPr>
          <w:trHeight w:val="189" w:hRule="atLeast"/>
          <w:jc w:val="center"/>
        </w:trPr>
        <w:tc>
          <w:tcPr>
            <w:tcW w:w="2095" w:type="dxa"/>
            <w:vMerge w:val="restart"/>
            <w:tcBorders>
              <w:top w:val="single" w:color="auto" w:sz="8" w:space="0"/>
              <w:bottom w:val="single" w:color="auto" w:sz="2" w:space="0"/>
              <w:right w:val="single" w:color="auto" w:sz="2" w:space="0"/>
            </w:tcBorders>
            <w:shd w:val="clear" w:color="auto" w:fill="auto"/>
            <w:noWrap/>
            <w:vAlign w:val="center"/>
          </w:tcPr>
          <w:p w14:paraId="5BAB06E0">
            <w:pPr>
              <w:widowControl/>
              <w:ind w:left="-105" w:leftChars="-50" w:right="-105" w:rightChars="-50"/>
              <w:jc w:val="center"/>
              <w:rPr>
                <w:kern w:val="0"/>
                <w:sz w:val="18"/>
                <w:szCs w:val="18"/>
              </w:rPr>
            </w:pPr>
            <w:r>
              <w:rPr>
                <w:kern w:val="0"/>
                <w:sz w:val="18"/>
                <w:szCs w:val="18"/>
              </w:rPr>
              <w:t>指标名称</w:t>
            </w:r>
          </w:p>
        </w:tc>
        <w:tc>
          <w:tcPr>
            <w:tcW w:w="698" w:type="dxa"/>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14:paraId="25F06487">
            <w:pPr>
              <w:widowControl/>
              <w:ind w:left="-105" w:leftChars="-50" w:right="-105" w:rightChars="-50"/>
              <w:jc w:val="center"/>
              <w:rPr>
                <w:bCs/>
                <w:kern w:val="0"/>
                <w:sz w:val="18"/>
                <w:szCs w:val="18"/>
              </w:rPr>
            </w:pPr>
            <w:r>
              <w:rPr>
                <w:bCs/>
                <w:kern w:val="0"/>
                <w:sz w:val="18"/>
                <w:szCs w:val="18"/>
              </w:rPr>
              <w:t>代码</w:t>
            </w:r>
          </w:p>
        </w:tc>
        <w:tc>
          <w:tcPr>
            <w:tcW w:w="731" w:type="dxa"/>
            <w:vMerge w:val="restart"/>
            <w:tcBorders>
              <w:top w:val="single" w:color="auto" w:sz="8" w:space="0"/>
              <w:left w:val="single" w:color="auto" w:sz="2" w:space="0"/>
              <w:bottom w:val="single" w:color="auto" w:sz="2" w:space="0"/>
              <w:right w:val="single" w:color="auto" w:sz="2" w:space="0"/>
            </w:tcBorders>
            <w:shd w:val="clear" w:color="auto" w:fill="auto"/>
            <w:noWrap/>
            <w:vAlign w:val="center"/>
          </w:tcPr>
          <w:p w14:paraId="5F02200E">
            <w:pPr>
              <w:widowControl/>
              <w:ind w:left="-105" w:leftChars="-50" w:right="-105" w:rightChars="-50"/>
              <w:jc w:val="center"/>
              <w:rPr>
                <w:bCs/>
                <w:kern w:val="0"/>
                <w:sz w:val="18"/>
                <w:szCs w:val="18"/>
              </w:rPr>
            </w:pPr>
            <w:r>
              <w:rPr>
                <w:bCs/>
                <w:kern w:val="0"/>
                <w:sz w:val="18"/>
                <w:szCs w:val="18"/>
              </w:rPr>
              <w:t>煤合计</w:t>
            </w:r>
          </w:p>
        </w:tc>
        <w:tc>
          <w:tcPr>
            <w:tcW w:w="732" w:type="dxa"/>
            <w:vMerge w:val="restart"/>
            <w:tcBorders>
              <w:top w:val="single" w:color="auto" w:sz="8" w:space="0"/>
              <w:left w:val="single" w:color="auto" w:sz="2" w:space="0"/>
              <w:bottom w:val="single" w:color="auto" w:sz="2" w:space="0"/>
            </w:tcBorders>
            <w:shd w:val="clear" w:color="auto" w:fill="auto"/>
            <w:vAlign w:val="center"/>
          </w:tcPr>
          <w:p w14:paraId="7B4FB59E">
            <w:pPr>
              <w:widowControl/>
              <w:ind w:left="-105" w:leftChars="-50" w:right="-105" w:rightChars="-50"/>
              <w:jc w:val="center"/>
              <w:rPr>
                <w:bCs/>
                <w:kern w:val="0"/>
                <w:sz w:val="18"/>
                <w:szCs w:val="18"/>
              </w:rPr>
            </w:pPr>
            <w:r>
              <w:rPr>
                <w:bCs/>
                <w:kern w:val="0"/>
                <w:sz w:val="18"/>
                <w:szCs w:val="18"/>
              </w:rPr>
              <w:t>原  煤</w:t>
            </w:r>
          </w:p>
        </w:tc>
        <w:tc>
          <w:tcPr>
            <w:tcW w:w="2940" w:type="dxa"/>
            <w:gridSpan w:val="4"/>
            <w:tcBorders>
              <w:top w:val="single" w:color="auto" w:sz="8" w:space="0"/>
              <w:bottom w:val="single" w:color="auto" w:sz="2" w:space="0"/>
              <w:right w:val="single" w:color="auto" w:sz="2" w:space="0"/>
            </w:tcBorders>
            <w:shd w:val="clear" w:color="auto" w:fill="auto"/>
            <w:vAlign w:val="center"/>
          </w:tcPr>
          <w:p w14:paraId="2B39C6F5">
            <w:pPr>
              <w:widowControl/>
              <w:ind w:left="-105" w:leftChars="-50" w:right="-105" w:rightChars="-50"/>
              <w:jc w:val="center"/>
              <w:rPr>
                <w:bCs/>
                <w:kern w:val="0"/>
                <w:sz w:val="18"/>
                <w:szCs w:val="18"/>
              </w:rPr>
            </w:pPr>
            <w:r>
              <w:rPr>
                <w:bCs/>
                <w:kern w:val="0"/>
                <w:sz w:val="18"/>
                <w:szCs w:val="18"/>
              </w:rPr>
              <w:t>　</w:t>
            </w:r>
          </w:p>
        </w:tc>
        <w:tc>
          <w:tcPr>
            <w:tcW w:w="732"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4DC337EF">
            <w:pPr>
              <w:widowControl/>
              <w:ind w:left="-105" w:leftChars="-50" w:right="-105" w:rightChars="-50"/>
              <w:jc w:val="center"/>
              <w:rPr>
                <w:bCs/>
                <w:kern w:val="0"/>
                <w:sz w:val="18"/>
                <w:szCs w:val="18"/>
              </w:rPr>
            </w:pPr>
            <w:r>
              <w:rPr>
                <w:bCs/>
                <w:kern w:val="0"/>
                <w:sz w:val="18"/>
                <w:szCs w:val="18"/>
              </w:rPr>
              <w:t>洗精煤</w:t>
            </w:r>
          </w:p>
        </w:tc>
        <w:tc>
          <w:tcPr>
            <w:tcW w:w="73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28C7C757">
            <w:pPr>
              <w:widowControl/>
              <w:ind w:left="-105" w:leftChars="-50" w:right="-105" w:rightChars="-50"/>
              <w:jc w:val="center"/>
              <w:rPr>
                <w:bCs/>
                <w:kern w:val="0"/>
                <w:sz w:val="18"/>
                <w:szCs w:val="18"/>
              </w:rPr>
            </w:pPr>
            <w:r>
              <w:rPr>
                <w:bCs/>
                <w:kern w:val="0"/>
                <w:sz w:val="18"/>
                <w:szCs w:val="18"/>
              </w:rPr>
              <w:t>其 他</w:t>
            </w:r>
          </w:p>
          <w:p w14:paraId="6F77FBD5">
            <w:pPr>
              <w:widowControl/>
              <w:ind w:left="-105" w:leftChars="-50" w:right="-105" w:rightChars="-50"/>
              <w:jc w:val="center"/>
              <w:rPr>
                <w:bCs/>
                <w:kern w:val="0"/>
                <w:sz w:val="18"/>
                <w:szCs w:val="18"/>
              </w:rPr>
            </w:pPr>
            <w:r>
              <w:rPr>
                <w:bCs/>
                <w:kern w:val="0"/>
                <w:sz w:val="18"/>
                <w:szCs w:val="18"/>
              </w:rPr>
              <w:t>洗 煤</w:t>
            </w:r>
          </w:p>
        </w:tc>
        <w:tc>
          <w:tcPr>
            <w:tcW w:w="733" w:type="dxa"/>
            <w:vMerge w:val="restart"/>
            <w:tcBorders>
              <w:top w:val="single" w:color="auto" w:sz="8" w:space="0"/>
              <w:left w:val="single" w:color="auto" w:sz="2" w:space="0"/>
              <w:bottom w:val="single" w:color="auto" w:sz="2" w:space="0"/>
            </w:tcBorders>
            <w:shd w:val="clear" w:color="auto" w:fill="auto"/>
            <w:vAlign w:val="center"/>
          </w:tcPr>
          <w:p w14:paraId="50136AB8">
            <w:pPr>
              <w:widowControl/>
              <w:ind w:left="-105" w:leftChars="-50" w:right="-105" w:rightChars="-50"/>
              <w:jc w:val="center"/>
              <w:rPr>
                <w:bCs/>
                <w:kern w:val="0"/>
                <w:sz w:val="18"/>
                <w:szCs w:val="18"/>
              </w:rPr>
            </w:pPr>
            <w:r>
              <w:rPr>
                <w:bCs/>
                <w:kern w:val="0"/>
                <w:sz w:val="18"/>
                <w:szCs w:val="18"/>
              </w:rPr>
              <w:t>煤制品</w:t>
            </w:r>
          </w:p>
        </w:tc>
      </w:tr>
      <w:tr w14:paraId="5C7EF5C7">
        <w:tblPrEx>
          <w:tblCellMar>
            <w:top w:w="0" w:type="dxa"/>
            <w:left w:w="108" w:type="dxa"/>
            <w:bottom w:w="0" w:type="dxa"/>
            <w:right w:w="108" w:type="dxa"/>
          </w:tblCellMar>
        </w:tblPrEx>
        <w:trPr>
          <w:trHeight w:val="296" w:hRule="atLeast"/>
          <w:jc w:val="center"/>
        </w:trPr>
        <w:tc>
          <w:tcPr>
            <w:tcW w:w="2095" w:type="dxa"/>
            <w:vMerge w:val="continue"/>
            <w:tcBorders>
              <w:top w:val="single" w:color="auto" w:sz="2" w:space="0"/>
              <w:bottom w:val="single" w:color="auto" w:sz="2" w:space="0"/>
              <w:right w:val="single" w:color="auto" w:sz="2" w:space="0"/>
            </w:tcBorders>
            <w:vAlign w:val="center"/>
          </w:tcPr>
          <w:p w14:paraId="48006718">
            <w:pPr>
              <w:widowControl/>
              <w:ind w:left="-105" w:leftChars="-50" w:right="-105" w:rightChars="-50"/>
              <w:jc w:val="left"/>
              <w:rPr>
                <w:kern w:val="0"/>
                <w:sz w:val="18"/>
                <w:szCs w:val="18"/>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14:paraId="26ABFEC6">
            <w:pPr>
              <w:widowControl/>
              <w:ind w:left="-105" w:leftChars="-50" w:right="-105" w:rightChars="-50"/>
              <w:jc w:val="left"/>
              <w:rPr>
                <w:bCs/>
                <w:kern w:val="0"/>
                <w:sz w:val="18"/>
                <w:szCs w:val="18"/>
              </w:rPr>
            </w:pPr>
          </w:p>
        </w:tc>
        <w:tc>
          <w:tcPr>
            <w:tcW w:w="731"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5C8F4775">
            <w:pPr>
              <w:widowControl/>
              <w:ind w:left="-105" w:leftChars="-50" w:right="-105" w:rightChars="-50"/>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14:paraId="77E7BFCF">
            <w:pPr>
              <w:widowControl/>
              <w:ind w:left="-105" w:leftChars="-50" w:right="-105" w:rightChars="-50"/>
              <w:jc w:val="left"/>
              <w:rPr>
                <w:bCs/>
                <w:kern w:val="0"/>
                <w:sz w:val="18"/>
                <w:szCs w:val="18"/>
              </w:rPr>
            </w:pPr>
          </w:p>
        </w:tc>
        <w:tc>
          <w:tcPr>
            <w:tcW w:w="728" w:type="dxa"/>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14:paraId="39475856">
            <w:pPr>
              <w:widowControl/>
              <w:ind w:left="-105" w:leftChars="-50" w:right="-105" w:rightChars="-50"/>
              <w:jc w:val="center"/>
              <w:rPr>
                <w:bCs/>
                <w:kern w:val="0"/>
                <w:sz w:val="18"/>
                <w:szCs w:val="18"/>
              </w:rPr>
            </w:pPr>
            <w:r>
              <w:rPr>
                <w:bCs/>
                <w:kern w:val="0"/>
                <w:sz w:val="18"/>
                <w:szCs w:val="18"/>
              </w:rPr>
              <w:t>无烟煤</w:t>
            </w:r>
          </w:p>
        </w:tc>
        <w:tc>
          <w:tcPr>
            <w:tcW w:w="1470" w:type="dxa"/>
            <w:gridSpan w:val="2"/>
            <w:tcBorders>
              <w:top w:val="single" w:color="auto" w:sz="2" w:space="0"/>
              <w:left w:val="single" w:color="auto" w:sz="2" w:space="0"/>
              <w:bottom w:val="single" w:color="auto" w:sz="2" w:space="0"/>
              <w:right w:val="single" w:color="auto" w:sz="2" w:space="0"/>
            </w:tcBorders>
            <w:shd w:val="clear" w:color="auto" w:fill="auto"/>
            <w:noWrap/>
            <w:vAlign w:val="center"/>
          </w:tcPr>
          <w:p w14:paraId="39116653">
            <w:pPr>
              <w:widowControl/>
              <w:ind w:left="-105" w:leftChars="-50" w:right="-105" w:rightChars="-50"/>
              <w:jc w:val="center"/>
              <w:rPr>
                <w:bCs/>
                <w:kern w:val="0"/>
                <w:sz w:val="18"/>
                <w:szCs w:val="18"/>
              </w:rPr>
            </w:pPr>
            <w:r>
              <w:rPr>
                <w:bCs/>
                <w:kern w:val="0"/>
                <w:sz w:val="18"/>
                <w:szCs w:val="18"/>
              </w:rPr>
              <w:t>烟  煤</w:t>
            </w:r>
          </w:p>
        </w:tc>
        <w:tc>
          <w:tcPr>
            <w:tcW w:w="742" w:type="dxa"/>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14:paraId="07161029">
            <w:pPr>
              <w:widowControl/>
              <w:ind w:left="-107" w:leftChars="-51" w:right="-105" w:rightChars="-50" w:firstLine="1" w:firstLineChars="1"/>
              <w:jc w:val="center"/>
              <w:rPr>
                <w:bCs/>
                <w:kern w:val="0"/>
                <w:sz w:val="18"/>
                <w:szCs w:val="18"/>
              </w:rPr>
            </w:pPr>
            <w:r>
              <w:rPr>
                <w:bCs/>
                <w:kern w:val="0"/>
                <w:sz w:val="18"/>
                <w:szCs w:val="18"/>
              </w:rPr>
              <w:t>褐  煤</w:t>
            </w:r>
          </w:p>
        </w:tc>
        <w:tc>
          <w:tcPr>
            <w:tcW w:w="732" w:type="dxa"/>
            <w:vMerge w:val="continue"/>
            <w:tcBorders>
              <w:top w:val="single" w:color="auto" w:sz="2" w:space="0"/>
              <w:left w:val="single" w:color="auto" w:sz="2" w:space="0"/>
              <w:bottom w:val="single" w:color="auto" w:sz="2" w:space="0"/>
              <w:right w:val="single" w:color="auto" w:sz="2" w:space="0"/>
            </w:tcBorders>
            <w:vAlign w:val="center"/>
          </w:tcPr>
          <w:p w14:paraId="7E0FE46F">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right w:val="single" w:color="auto" w:sz="2" w:space="0"/>
            </w:tcBorders>
            <w:vAlign w:val="center"/>
          </w:tcPr>
          <w:p w14:paraId="7A9F5B24">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tcBorders>
            <w:vAlign w:val="center"/>
          </w:tcPr>
          <w:p w14:paraId="060B29FE">
            <w:pPr>
              <w:widowControl/>
              <w:ind w:left="-105" w:leftChars="-50" w:right="-105" w:rightChars="-50"/>
              <w:jc w:val="left"/>
              <w:rPr>
                <w:bCs/>
                <w:kern w:val="0"/>
                <w:sz w:val="18"/>
                <w:szCs w:val="18"/>
              </w:rPr>
            </w:pPr>
          </w:p>
        </w:tc>
      </w:tr>
      <w:tr w14:paraId="00FA6D6B">
        <w:tblPrEx>
          <w:tblCellMar>
            <w:top w:w="0" w:type="dxa"/>
            <w:left w:w="108" w:type="dxa"/>
            <w:bottom w:w="0" w:type="dxa"/>
            <w:right w:w="108" w:type="dxa"/>
          </w:tblCellMar>
        </w:tblPrEx>
        <w:trPr>
          <w:trHeight w:val="338" w:hRule="atLeast"/>
          <w:jc w:val="center"/>
        </w:trPr>
        <w:tc>
          <w:tcPr>
            <w:tcW w:w="2095" w:type="dxa"/>
            <w:vMerge w:val="continue"/>
            <w:tcBorders>
              <w:top w:val="single" w:color="auto" w:sz="2" w:space="0"/>
              <w:bottom w:val="single" w:color="auto" w:sz="2" w:space="0"/>
              <w:right w:val="single" w:color="auto" w:sz="2" w:space="0"/>
            </w:tcBorders>
            <w:vAlign w:val="center"/>
          </w:tcPr>
          <w:p w14:paraId="53E9EC74">
            <w:pPr>
              <w:widowControl/>
              <w:ind w:left="-105" w:leftChars="-50" w:right="-105" w:rightChars="-50"/>
              <w:jc w:val="left"/>
              <w:rPr>
                <w:kern w:val="0"/>
                <w:sz w:val="18"/>
                <w:szCs w:val="18"/>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14:paraId="0C31CE00">
            <w:pPr>
              <w:widowControl/>
              <w:ind w:left="-105" w:leftChars="-50" w:right="-105" w:rightChars="-50"/>
              <w:jc w:val="left"/>
              <w:rPr>
                <w:bCs/>
                <w:kern w:val="0"/>
                <w:sz w:val="18"/>
                <w:szCs w:val="18"/>
              </w:rPr>
            </w:pPr>
          </w:p>
        </w:tc>
        <w:tc>
          <w:tcPr>
            <w:tcW w:w="731"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5BCB1B18">
            <w:pPr>
              <w:widowControl/>
              <w:ind w:left="-105" w:leftChars="-50" w:right="-105" w:rightChars="-50"/>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14:paraId="454863CB">
            <w:pPr>
              <w:widowControl/>
              <w:ind w:left="-105" w:leftChars="-50" w:right="-105" w:rightChars="-50"/>
              <w:jc w:val="left"/>
              <w:rPr>
                <w:bCs/>
                <w:kern w:val="0"/>
                <w:sz w:val="18"/>
                <w:szCs w:val="18"/>
              </w:rPr>
            </w:pPr>
          </w:p>
        </w:tc>
        <w:tc>
          <w:tcPr>
            <w:tcW w:w="728"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09AF83F0">
            <w:pPr>
              <w:widowControl/>
              <w:ind w:left="-105" w:leftChars="-50" w:right="-105" w:rightChars="-50"/>
              <w:jc w:val="center"/>
              <w:rPr>
                <w:bCs/>
                <w:kern w:val="0"/>
                <w:sz w:val="18"/>
                <w:szCs w:val="18"/>
              </w:rPr>
            </w:pPr>
          </w:p>
        </w:tc>
        <w:tc>
          <w:tcPr>
            <w:tcW w:w="737"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935CBA0">
            <w:pPr>
              <w:widowControl/>
              <w:ind w:left="-105" w:leftChars="-50" w:right="-105" w:rightChars="-50"/>
              <w:jc w:val="center"/>
              <w:rPr>
                <w:bCs/>
                <w:kern w:val="0"/>
                <w:sz w:val="18"/>
                <w:szCs w:val="18"/>
              </w:rPr>
            </w:pPr>
            <w:r>
              <w:rPr>
                <w:bCs/>
                <w:kern w:val="0"/>
                <w:sz w:val="18"/>
                <w:szCs w:val="18"/>
              </w:rPr>
              <w:t>炼焦烟煤</w:t>
            </w:r>
          </w:p>
        </w:tc>
        <w:tc>
          <w:tcPr>
            <w:tcW w:w="733"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38DE6BD">
            <w:pPr>
              <w:widowControl/>
              <w:ind w:left="-105" w:leftChars="-50" w:right="-105" w:rightChars="-50"/>
              <w:jc w:val="center"/>
              <w:rPr>
                <w:bCs/>
                <w:kern w:val="0"/>
                <w:sz w:val="18"/>
                <w:szCs w:val="18"/>
              </w:rPr>
            </w:pPr>
            <w:r>
              <w:rPr>
                <w:bCs/>
                <w:kern w:val="0"/>
                <w:sz w:val="18"/>
                <w:szCs w:val="18"/>
              </w:rPr>
              <w:t>一般烟煤</w:t>
            </w:r>
          </w:p>
        </w:tc>
        <w:tc>
          <w:tcPr>
            <w:tcW w:w="742" w:type="dxa"/>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455AC8B7">
            <w:pPr>
              <w:widowControl/>
              <w:ind w:left="-105" w:leftChars="-50" w:right="-105" w:rightChars="-50"/>
              <w:jc w:val="center"/>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14:paraId="26612E07">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right w:val="single" w:color="auto" w:sz="2" w:space="0"/>
            </w:tcBorders>
            <w:vAlign w:val="center"/>
          </w:tcPr>
          <w:p w14:paraId="175D8106">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tcBorders>
            <w:vAlign w:val="center"/>
          </w:tcPr>
          <w:p w14:paraId="13EDC90D">
            <w:pPr>
              <w:widowControl/>
              <w:ind w:left="-105" w:leftChars="-50" w:right="-105" w:rightChars="-50"/>
              <w:jc w:val="left"/>
              <w:rPr>
                <w:bCs/>
                <w:kern w:val="0"/>
                <w:sz w:val="18"/>
                <w:szCs w:val="18"/>
              </w:rPr>
            </w:pPr>
          </w:p>
        </w:tc>
      </w:tr>
      <w:tr w14:paraId="25EDD5FD">
        <w:tblPrEx>
          <w:tblCellMar>
            <w:top w:w="0" w:type="dxa"/>
            <w:left w:w="108" w:type="dxa"/>
            <w:bottom w:w="0" w:type="dxa"/>
            <w:right w:w="108" w:type="dxa"/>
          </w:tblCellMar>
        </w:tblPrEx>
        <w:trPr>
          <w:trHeight w:val="306" w:hRule="atLeast"/>
          <w:jc w:val="center"/>
        </w:trPr>
        <w:tc>
          <w:tcPr>
            <w:tcW w:w="2095" w:type="dxa"/>
            <w:tcBorders>
              <w:top w:val="single" w:color="auto" w:sz="2" w:space="0"/>
              <w:left w:val="nil"/>
              <w:bottom w:val="single" w:color="auto" w:sz="2" w:space="0"/>
              <w:right w:val="single" w:color="auto" w:sz="2" w:space="0"/>
            </w:tcBorders>
            <w:shd w:val="clear" w:color="auto" w:fill="auto"/>
            <w:noWrap/>
            <w:vAlign w:val="center"/>
          </w:tcPr>
          <w:p w14:paraId="129064E1">
            <w:pPr>
              <w:widowControl/>
              <w:spacing w:line="240" w:lineRule="atLeast"/>
              <w:ind w:left="-105" w:leftChars="-50" w:right="-105" w:rightChars="-50"/>
              <w:jc w:val="center"/>
              <w:rPr>
                <w:kern w:val="0"/>
                <w:sz w:val="18"/>
                <w:szCs w:val="18"/>
              </w:rPr>
            </w:pPr>
            <w:r>
              <w:rPr>
                <w:kern w:val="0"/>
                <w:sz w:val="18"/>
                <w:szCs w:val="18"/>
              </w:rPr>
              <w:t>甲</w:t>
            </w:r>
          </w:p>
        </w:tc>
        <w:tc>
          <w:tcPr>
            <w:tcW w:w="698" w:type="dxa"/>
            <w:tcBorders>
              <w:top w:val="single" w:color="auto" w:sz="2" w:space="0"/>
              <w:left w:val="single" w:color="auto" w:sz="2" w:space="0"/>
              <w:bottom w:val="single" w:color="auto" w:sz="2" w:space="0"/>
              <w:right w:val="single" w:color="auto" w:sz="2" w:space="0"/>
            </w:tcBorders>
            <w:shd w:val="clear" w:color="auto" w:fill="auto"/>
            <w:noWrap/>
            <w:vAlign w:val="center"/>
          </w:tcPr>
          <w:p w14:paraId="247508BB">
            <w:pPr>
              <w:widowControl/>
              <w:spacing w:line="240" w:lineRule="atLeast"/>
              <w:ind w:left="-105" w:leftChars="-50" w:right="-105" w:rightChars="-50"/>
              <w:jc w:val="center"/>
              <w:rPr>
                <w:kern w:val="0"/>
                <w:sz w:val="18"/>
                <w:szCs w:val="18"/>
              </w:rPr>
            </w:pPr>
            <w:r>
              <w:rPr>
                <w:kern w:val="0"/>
                <w:sz w:val="18"/>
                <w:szCs w:val="18"/>
              </w:rPr>
              <w:t>乙</w:t>
            </w:r>
          </w:p>
        </w:tc>
        <w:tc>
          <w:tcPr>
            <w:tcW w:w="731"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16CF93C">
            <w:pPr>
              <w:spacing w:line="240" w:lineRule="atLeast"/>
              <w:ind w:left="-105" w:leftChars="-50" w:right="-105" w:rightChars="-50"/>
              <w:jc w:val="center"/>
              <w:textAlignment w:val="center"/>
              <w:rPr>
                <w:sz w:val="18"/>
                <w:szCs w:val="18"/>
              </w:rPr>
            </w:pPr>
            <w:r>
              <w:rPr>
                <w:sz w:val="18"/>
                <w:szCs w:val="18"/>
              </w:rPr>
              <w:t>1</w:t>
            </w:r>
          </w:p>
        </w:tc>
        <w:tc>
          <w:tcPr>
            <w:tcW w:w="73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3A64D20">
            <w:pPr>
              <w:spacing w:line="240" w:lineRule="atLeast"/>
              <w:ind w:left="-105" w:leftChars="-50" w:right="-105" w:rightChars="-50"/>
              <w:jc w:val="center"/>
              <w:textAlignment w:val="center"/>
              <w:rPr>
                <w:sz w:val="18"/>
                <w:szCs w:val="18"/>
              </w:rPr>
            </w:pPr>
            <w:r>
              <w:rPr>
                <w:sz w:val="18"/>
                <w:szCs w:val="18"/>
              </w:rPr>
              <w:t>2</w:t>
            </w:r>
          </w:p>
        </w:tc>
        <w:tc>
          <w:tcPr>
            <w:tcW w:w="728" w:type="dxa"/>
            <w:tcBorders>
              <w:top w:val="single" w:color="auto" w:sz="2" w:space="0"/>
              <w:left w:val="single" w:color="auto" w:sz="2" w:space="0"/>
              <w:bottom w:val="single" w:color="auto" w:sz="2" w:space="0"/>
              <w:right w:val="single" w:color="auto" w:sz="2" w:space="0"/>
            </w:tcBorders>
            <w:shd w:val="clear" w:color="auto" w:fill="auto"/>
            <w:noWrap/>
            <w:vAlign w:val="center"/>
          </w:tcPr>
          <w:p w14:paraId="6C1FDB66">
            <w:pPr>
              <w:spacing w:line="240" w:lineRule="atLeast"/>
              <w:ind w:left="-105" w:leftChars="-50" w:right="-105" w:rightChars="-50"/>
              <w:jc w:val="center"/>
              <w:textAlignment w:val="center"/>
              <w:rPr>
                <w:sz w:val="18"/>
                <w:szCs w:val="18"/>
              </w:rPr>
            </w:pPr>
            <w:r>
              <w:rPr>
                <w:sz w:val="18"/>
                <w:szCs w:val="18"/>
              </w:rPr>
              <w:t>3</w:t>
            </w:r>
          </w:p>
        </w:tc>
        <w:tc>
          <w:tcPr>
            <w:tcW w:w="737" w:type="dxa"/>
            <w:tcBorders>
              <w:top w:val="single" w:color="auto" w:sz="2" w:space="0"/>
              <w:left w:val="single" w:color="auto" w:sz="2" w:space="0"/>
              <w:bottom w:val="single" w:color="auto" w:sz="2" w:space="0"/>
              <w:right w:val="single" w:color="auto" w:sz="2" w:space="0"/>
            </w:tcBorders>
            <w:shd w:val="clear" w:color="auto" w:fill="auto"/>
            <w:noWrap/>
            <w:vAlign w:val="center"/>
          </w:tcPr>
          <w:p w14:paraId="23719F28">
            <w:pPr>
              <w:spacing w:line="240" w:lineRule="atLeast"/>
              <w:ind w:left="-105" w:leftChars="-50" w:right="-105" w:rightChars="-50"/>
              <w:jc w:val="center"/>
              <w:textAlignment w:val="center"/>
              <w:rPr>
                <w:sz w:val="18"/>
                <w:szCs w:val="18"/>
              </w:rPr>
            </w:pPr>
            <w:r>
              <w:rPr>
                <w:sz w:val="18"/>
                <w:szCs w:val="18"/>
              </w:rPr>
              <w:t>4</w:t>
            </w:r>
          </w:p>
        </w:tc>
        <w:tc>
          <w:tcPr>
            <w:tcW w:w="733" w:type="dxa"/>
            <w:tcBorders>
              <w:top w:val="single" w:color="auto" w:sz="2" w:space="0"/>
              <w:left w:val="single" w:color="auto" w:sz="2" w:space="0"/>
              <w:bottom w:val="single" w:color="auto" w:sz="2" w:space="0"/>
              <w:right w:val="single" w:color="auto" w:sz="2" w:space="0"/>
            </w:tcBorders>
            <w:shd w:val="clear" w:color="auto" w:fill="auto"/>
            <w:noWrap/>
            <w:vAlign w:val="center"/>
          </w:tcPr>
          <w:p w14:paraId="777C6378">
            <w:pPr>
              <w:spacing w:line="240" w:lineRule="atLeast"/>
              <w:ind w:left="-105" w:leftChars="-50" w:right="-105" w:rightChars="-50"/>
              <w:jc w:val="center"/>
              <w:textAlignment w:val="center"/>
              <w:rPr>
                <w:sz w:val="18"/>
                <w:szCs w:val="18"/>
              </w:rPr>
            </w:pPr>
            <w:r>
              <w:rPr>
                <w:sz w:val="18"/>
                <w:szCs w:val="18"/>
              </w:rPr>
              <w:t>5</w:t>
            </w:r>
          </w:p>
        </w:tc>
        <w:tc>
          <w:tcPr>
            <w:tcW w:w="74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2585BDA4">
            <w:pPr>
              <w:spacing w:line="240" w:lineRule="atLeast"/>
              <w:ind w:left="-105" w:leftChars="-50" w:right="-105" w:rightChars="-50"/>
              <w:jc w:val="center"/>
              <w:textAlignment w:val="center"/>
              <w:rPr>
                <w:sz w:val="18"/>
                <w:szCs w:val="18"/>
              </w:rPr>
            </w:pPr>
            <w:r>
              <w:rPr>
                <w:sz w:val="18"/>
                <w:szCs w:val="18"/>
              </w:rPr>
              <w:t>6</w:t>
            </w:r>
          </w:p>
        </w:tc>
        <w:tc>
          <w:tcPr>
            <w:tcW w:w="73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C48FC74">
            <w:pPr>
              <w:spacing w:line="240" w:lineRule="atLeast"/>
              <w:ind w:left="-105" w:leftChars="-50" w:right="-105" w:rightChars="-50"/>
              <w:jc w:val="center"/>
              <w:textAlignment w:val="center"/>
              <w:rPr>
                <w:sz w:val="18"/>
                <w:szCs w:val="18"/>
              </w:rPr>
            </w:pPr>
            <w:r>
              <w:rPr>
                <w:sz w:val="18"/>
                <w:szCs w:val="18"/>
              </w:rPr>
              <w:t>7</w:t>
            </w:r>
          </w:p>
        </w:tc>
        <w:tc>
          <w:tcPr>
            <w:tcW w:w="733"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06AFD63">
            <w:pPr>
              <w:spacing w:line="240" w:lineRule="atLeast"/>
              <w:ind w:left="-105" w:leftChars="-50" w:right="-105" w:rightChars="-50"/>
              <w:jc w:val="center"/>
              <w:textAlignment w:val="center"/>
              <w:rPr>
                <w:sz w:val="18"/>
                <w:szCs w:val="18"/>
              </w:rPr>
            </w:pPr>
            <w:r>
              <w:rPr>
                <w:sz w:val="18"/>
                <w:szCs w:val="18"/>
              </w:rPr>
              <w:t>8</w:t>
            </w:r>
          </w:p>
        </w:tc>
        <w:tc>
          <w:tcPr>
            <w:tcW w:w="733" w:type="dxa"/>
            <w:tcBorders>
              <w:top w:val="single" w:color="auto" w:sz="2" w:space="0"/>
              <w:left w:val="single" w:color="auto" w:sz="2" w:space="0"/>
              <w:bottom w:val="single" w:color="auto" w:sz="2" w:space="0"/>
            </w:tcBorders>
            <w:shd w:val="clear" w:color="auto" w:fill="auto"/>
            <w:noWrap/>
            <w:vAlign w:val="center"/>
          </w:tcPr>
          <w:p w14:paraId="602A8C46">
            <w:pPr>
              <w:spacing w:line="240" w:lineRule="atLeast"/>
              <w:ind w:left="-105" w:leftChars="-50" w:right="-105" w:rightChars="-50"/>
              <w:jc w:val="center"/>
              <w:textAlignment w:val="center"/>
              <w:rPr>
                <w:sz w:val="18"/>
                <w:szCs w:val="18"/>
              </w:rPr>
            </w:pPr>
            <w:r>
              <w:rPr>
                <w:sz w:val="18"/>
                <w:szCs w:val="18"/>
              </w:rPr>
              <w:t>9</w:t>
            </w:r>
          </w:p>
        </w:tc>
      </w:tr>
      <w:tr w14:paraId="72C4C442">
        <w:tblPrEx>
          <w:tblCellMar>
            <w:top w:w="0" w:type="dxa"/>
            <w:left w:w="108" w:type="dxa"/>
            <w:bottom w:w="0" w:type="dxa"/>
            <w:right w:w="108" w:type="dxa"/>
          </w:tblCellMar>
        </w:tblPrEx>
        <w:trPr>
          <w:trHeight w:val="259" w:hRule="atLeast"/>
          <w:jc w:val="center"/>
        </w:trPr>
        <w:tc>
          <w:tcPr>
            <w:tcW w:w="2095" w:type="dxa"/>
            <w:tcBorders>
              <w:top w:val="single" w:color="auto" w:sz="2" w:space="0"/>
              <w:left w:val="nil"/>
              <w:bottom w:val="single" w:color="auto" w:sz="8" w:space="0"/>
              <w:right w:val="single" w:color="auto" w:sz="2" w:space="0"/>
            </w:tcBorders>
            <w:shd w:val="clear" w:color="auto" w:fill="auto"/>
            <w:noWrap/>
            <w:vAlign w:val="center"/>
          </w:tcPr>
          <w:p w14:paraId="35772589">
            <w:pPr>
              <w:widowControl/>
              <w:ind w:left="-105" w:leftChars="-50" w:right="-105" w:rightChars="-50"/>
              <w:rPr>
                <w:kern w:val="0"/>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696" w:type="dxa"/>
            <w:tcBorders>
              <w:top w:val="single" w:color="auto" w:sz="2" w:space="0"/>
              <w:left w:val="single" w:color="auto" w:sz="2" w:space="0"/>
              <w:bottom w:val="single" w:color="auto" w:sz="8" w:space="0"/>
            </w:tcBorders>
            <w:shd w:val="clear" w:color="auto" w:fill="auto"/>
            <w:noWrap/>
            <w:vAlign w:val="center"/>
          </w:tcPr>
          <w:p w14:paraId="6869E956">
            <w:pPr>
              <w:ind w:right="-105" w:rightChars="-50"/>
              <w:rPr>
                <w:sz w:val="18"/>
                <w:szCs w:val="18"/>
              </w:rPr>
            </w:pPr>
          </w:p>
        </w:tc>
        <w:tc>
          <w:tcPr>
            <w:tcW w:w="6603" w:type="dxa"/>
            <w:gridSpan w:val="9"/>
            <w:tcBorders>
              <w:top w:val="single" w:color="auto" w:sz="2" w:space="0"/>
              <w:left w:val="single" w:color="auto" w:sz="2" w:space="0"/>
              <w:bottom w:val="single" w:color="auto" w:sz="8" w:space="0"/>
            </w:tcBorders>
            <w:shd w:val="clear" w:color="auto" w:fill="auto"/>
            <w:vAlign w:val="center"/>
          </w:tcPr>
          <w:p w14:paraId="6AAC90FF">
            <w:pPr>
              <w:ind w:right="-105" w:rightChars="-50"/>
              <w:rPr>
                <w:sz w:val="18"/>
                <w:szCs w:val="18"/>
              </w:rPr>
            </w:pPr>
          </w:p>
        </w:tc>
      </w:tr>
    </w:tbl>
    <w:p w14:paraId="456857D7">
      <w:pPr>
        <w:snapToGrid w:val="0"/>
        <w:rPr>
          <w:sz w:val="18"/>
          <w:szCs w:val="18"/>
        </w:rPr>
      </w:pPr>
    </w:p>
    <w:p w14:paraId="11A0C8D7">
      <w:pPr>
        <w:snapToGrid w:val="0"/>
        <w:rPr>
          <w:sz w:val="18"/>
          <w:szCs w:val="18"/>
        </w:rPr>
      </w:pPr>
      <w:r>
        <w:rPr>
          <w:sz w:val="18"/>
          <w:szCs w:val="18"/>
        </w:rPr>
        <w:t>续表一</w:t>
      </w:r>
    </w:p>
    <w:tbl>
      <w:tblPr>
        <w:tblStyle w:val="20"/>
        <w:tblW w:w="9393"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854"/>
        <w:gridCol w:w="854"/>
        <w:gridCol w:w="854"/>
        <w:gridCol w:w="854"/>
        <w:gridCol w:w="854"/>
        <w:gridCol w:w="854"/>
        <w:gridCol w:w="854"/>
        <w:gridCol w:w="854"/>
        <w:gridCol w:w="854"/>
        <w:gridCol w:w="854"/>
      </w:tblGrid>
      <w:tr w14:paraId="53AB62D6">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53" w:type="dxa"/>
            <w:tcBorders>
              <w:bottom w:val="single" w:color="auto" w:sz="2" w:space="0"/>
            </w:tcBorders>
            <w:vAlign w:val="center"/>
          </w:tcPr>
          <w:p w14:paraId="17123C81">
            <w:pPr>
              <w:ind w:right="-40"/>
              <w:jc w:val="center"/>
              <w:rPr>
                <w:sz w:val="18"/>
                <w:szCs w:val="18"/>
              </w:rPr>
            </w:pPr>
            <w:r>
              <w:rPr>
                <w:sz w:val="18"/>
                <w:szCs w:val="18"/>
              </w:rPr>
              <w:t>煤矸石</w:t>
            </w:r>
          </w:p>
        </w:tc>
        <w:tc>
          <w:tcPr>
            <w:tcW w:w="854" w:type="dxa"/>
            <w:tcBorders>
              <w:bottom w:val="single" w:color="auto" w:sz="2" w:space="0"/>
            </w:tcBorders>
            <w:vAlign w:val="center"/>
          </w:tcPr>
          <w:p w14:paraId="1BBDC3CA">
            <w:pPr>
              <w:ind w:left="-50" w:right="-50"/>
              <w:jc w:val="center"/>
              <w:rPr>
                <w:sz w:val="18"/>
                <w:szCs w:val="18"/>
              </w:rPr>
            </w:pPr>
            <w:r>
              <w:rPr>
                <w:sz w:val="18"/>
                <w:szCs w:val="18"/>
              </w:rPr>
              <w:t>焦  炭</w:t>
            </w:r>
          </w:p>
        </w:tc>
        <w:tc>
          <w:tcPr>
            <w:tcW w:w="854" w:type="dxa"/>
            <w:tcBorders>
              <w:bottom w:val="single" w:color="auto" w:sz="2" w:space="0"/>
            </w:tcBorders>
            <w:vAlign w:val="center"/>
          </w:tcPr>
          <w:p w14:paraId="7FDD32C3">
            <w:pPr>
              <w:ind w:left="-50" w:right="-50"/>
              <w:jc w:val="center"/>
              <w:rPr>
                <w:sz w:val="18"/>
                <w:szCs w:val="18"/>
              </w:rPr>
            </w:pPr>
            <w:r>
              <w:rPr>
                <w:sz w:val="18"/>
                <w:szCs w:val="18"/>
              </w:rPr>
              <w:t>焦 炉</w:t>
            </w:r>
          </w:p>
          <w:p w14:paraId="1813C7DD">
            <w:pPr>
              <w:ind w:left="-50" w:right="-50"/>
              <w:jc w:val="center"/>
              <w:rPr>
                <w:sz w:val="18"/>
                <w:szCs w:val="18"/>
              </w:rPr>
            </w:pPr>
            <w:r>
              <w:rPr>
                <w:sz w:val="18"/>
                <w:szCs w:val="18"/>
              </w:rPr>
              <w:t>煤 气</w:t>
            </w:r>
          </w:p>
        </w:tc>
        <w:tc>
          <w:tcPr>
            <w:tcW w:w="854" w:type="dxa"/>
            <w:tcBorders>
              <w:bottom w:val="single" w:color="auto" w:sz="2" w:space="0"/>
            </w:tcBorders>
            <w:vAlign w:val="center"/>
          </w:tcPr>
          <w:p w14:paraId="54F6474F">
            <w:pPr>
              <w:ind w:left="-50" w:right="-50"/>
              <w:jc w:val="center"/>
              <w:rPr>
                <w:sz w:val="18"/>
                <w:szCs w:val="18"/>
              </w:rPr>
            </w:pPr>
            <w:r>
              <w:rPr>
                <w:sz w:val="18"/>
                <w:szCs w:val="18"/>
              </w:rPr>
              <w:t>高 炉</w:t>
            </w:r>
          </w:p>
          <w:p w14:paraId="3C513C68">
            <w:pPr>
              <w:ind w:left="-50" w:right="-50"/>
              <w:jc w:val="center"/>
              <w:rPr>
                <w:sz w:val="18"/>
                <w:szCs w:val="18"/>
              </w:rPr>
            </w:pPr>
            <w:r>
              <w:rPr>
                <w:sz w:val="18"/>
                <w:szCs w:val="18"/>
              </w:rPr>
              <w:t>煤 气</w:t>
            </w:r>
          </w:p>
        </w:tc>
        <w:tc>
          <w:tcPr>
            <w:tcW w:w="854" w:type="dxa"/>
            <w:tcBorders>
              <w:bottom w:val="single" w:color="auto" w:sz="2" w:space="0"/>
            </w:tcBorders>
            <w:vAlign w:val="center"/>
          </w:tcPr>
          <w:p w14:paraId="09EEB59E">
            <w:pPr>
              <w:ind w:left="-50" w:right="-50"/>
              <w:jc w:val="center"/>
              <w:rPr>
                <w:sz w:val="18"/>
                <w:szCs w:val="18"/>
              </w:rPr>
            </w:pPr>
            <w:r>
              <w:rPr>
                <w:sz w:val="18"/>
                <w:szCs w:val="18"/>
              </w:rPr>
              <w:t>转 炉</w:t>
            </w:r>
          </w:p>
          <w:p w14:paraId="3A05B211">
            <w:pPr>
              <w:ind w:left="-50" w:right="-50"/>
              <w:jc w:val="center"/>
              <w:rPr>
                <w:sz w:val="18"/>
                <w:szCs w:val="18"/>
              </w:rPr>
            </w:pPr>
            <w:r>
              <w:rPr>
                <w:sz w:val="18"/>
                <w:szCs w:val="18"/>
              </w:rPr>
              <w:t>煤 气</w:t>
            </w:r>
          </w:p>
        </w:tc>
        <w:tc>
          <w:tcPr>
            <w:tcW w:w="854" w:type="dxa"/>
            <w:tcBorders>
              <w:bottom w:val="single" w:color="auto" w:sz="2" w:space="0"/>
            </w:tcBorders>
            <w:vAlign w:val="center"/>
          </w:tcPr>
          <w:p w14:paraId="3FBEC16B">
            <w:pPr>
              <w:ind w:left="-50" w:right="-50"/>
              <w:jc w:val="center"/>
              <w:rPr>
                <w:sz w:val="18"/>
                <w:szCs w:val="18"/>
              </w:rPr>
            </w:pPr>
            <w:r>
              <w:rPr>
                <w:sz w:val="18"/>
                <w:szCs w:val="18"/>
              </w:rPr>
              <w:t>其 他</w:t>
            </w:r>
          </w:p>
          <w:p w14:paraId="078D48C8">
            <w:pPr>
              <w:ind w:left="-50" w:right="-50"/>
              <w:jc w:val="center"/>
              <w:rPr>
                <w:sz w:val="18"/>
                <w:szCs w:val="18"/>
              </w:rPr>
            </w:pPr>
            <w:r>
              <w:rPr>
                <w:sz w:val="18"/>
                <w:szCs w:val="18"/>
              </w:rPr>
              <w:t>煤 气</w:t>
            </w:r>
          </w:p>
        </w:tc>
        <w:tc>
          <w:tcPr>
            <w:tcW w:w="854" w:type="dxa"/>
            <w:tcBorders>
              <w:bottom w:val="single" w:color="auto" w:sz="2" w:space="0"/>
            </w:tcBorders>
            <w:vAlign w:val="center"/>
          </w:tcPr>
          <w:p w14:paraId="6BA34428">
            <w:pPr>
              <w:ind w:left="-50" w:right="-50"/>
              <w:jc w:val="center"/>
              <w:rPr>
                <w:sz w:val="18"/>
                <w:szCs w:val="18"/>
              </w:rPr>
            </w:pPr>
            <w:r>
              <w:rPr>
                <w:sz w:val="18"/>
                <w:szCs w:val="18"/>
              </w:rPr>
              <w:t>其    他　　　　　　　　　焦化产品</w:t>
            </w:r>
          </w:p>
        </w:tc>
        <w:tc>
          <w:tcPr>
            <w:tcW w:w="854" w:type="dxa"/>
            <w:tcBorders>
              <w:bottom w:val="single" w:color="auto" w:sz="2" w:space="0"/>
            </w:tcBorders>
            <w:vAlign w:val="center"/>
          </w:tcPr>
          <w:p w14:paraId="1CD93B2C">
            <w:pPr>
              <w:ind w:left="-50" w:right="-50"/>
              <w:jc w:val="center"/>
              <w:rPr>
                <w:sz w:val="18"/>
                <w:szCs w:val="18"/>
              </w:rPr>
            </w:pPr>
            <w:r>
              <w:rPr>
                <w:sz w:val="18"/>
                <w:szCs w:val="18"/>
              </w:rPr>
              <w:t>油 品</w:t>
            </w:r>
          </w:p>
          <w:p w14:paraId="2DB468FF">
            <w:pPr>
              <w:ind w:left="-50" w:right="-50"/>
              <w:jc w:val="center"/>
              <w:rPr>
                <w:sz w:val="18"/>
                <w:szCs w:val="18"/>
              </w:rPr>
            </w:pPr>
            <w:r>
              <w:rPr>
                <w:sz w:val="18"/>
                <w:szCs w:val="18"/>
              </w:rPr>
              <w:t>合 计</w:t>
            </w:r>
          </w:p>
        </w:tc>
        <w:tc>
          <w:tcPr>
            <w:tcW w:w="854" w:type="dxa"/>
            <w:tcBorders>
              <w:bottom w:val="single" w:color="auto" w:sz="2" w:space="0"/>
            </w:tcBorders>
            <w:vAlign w:val="center"/>
          </w:tcPr>
          <w:p w14:paraId="4217F5D8">
            <w:pPr>
              <w:ind w:left="-50" w:right="-50"/>
              <w:jc w:val="center"/>
              <w:rPr>
                <w:sz w:val="18"/>
                <w:szCs w:val="18"/>
              </w:rPr>
            </w:pPr>
            <w:r>
              <w:rPr>
                <w:sz w:val="18"/>
                <w:szCs w:val="18"/>
              </w:rPr>
              <w:t>原  油</w:t>
            </w:r>
          </w:p>
        </w:tc>
        <w:tc>
          <w:tcPr>
            <w:tcW w:w="854" w:type="dxa"/>
            <w:tcBorders>
              <w:bottom w:val="single" w:color="auto" w:sz="2" w:space="0"/>
            </w:tcBorders>
            <w:vAlign w:val="center"/>
          </w:tcPr>
          <w:p w14:paraId="11A8EBCB">
            <w:pPr>
              <w:ind w:left="-50" w:right="-50"/>
              <w:jc w:val="center"/>
              <w:rPr>
                <w:sz w:val="18"/>
                <w:szCs w:val="18"/>
              </w:rPr>
            </w:pPr>
            <w:r>
              <w:rPr>
                <w:sz w:val="18"/>
                <w:szCs w:val="18"/>
              </w:rPr>
              <w:t>汽  油</w:t>
            </w:r>
          </w:p>
        </w:tc>
        <w:tc>
          <w:tcPr>
            <w:tcW w:w="854" w:type="dxa"/>
            <w:tcBorders>
              <w:bottom w:val="single" w:color="auto" w:sz="2" w:space="0"/>
            </w:tcBorders>
            <w:vAlign w:val="center"/>
          </w:tcPr>
          <w:p w14:paraId="27EAA6E4">
            <w:pPr>
              <w:ind w:left="-50" w:right="-50"/>
              <w:jc w:val="center"/>
              <w:rPr>
                <w:sz w:val="18"/>
                <w:szCs w:val="18"/>
              </w:rPr>
            </w:pPr>
            <w:r>
              <w:rPr>
                <w:sz w:val="18"/>
                <w:szCs w:val="18"/>
              </w:rPr>
              <w:t>煤  油</w:t>
            </w:r>
          </w:p>
        </w:tc>
      </w:tr>
      <w:tr w14:paraId="37F02D4E">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3" w:type="dxa"/>
            <w:tcBorders>
              <w:top w:val="single" w:color="auto" w:sz="2" w:space="0"/>
              <w:bottom w:val="single" w:color="auto" w:sz="2" w:space="0"/>
            </w:tcBorders>
            <w:vAlign w:val="center"/>
          </w:tcPr>
          <w:p w14:paraId="4EDB1D6A">
            <w:pPr>
              <w:spacing w:line="240" w:lineRule="atLeast"/>
              <w:ind w:right="0"/>
              <w:jc w:val="center"/>
              <w:textAlignment w:val="center"/>
              <w:rPr>
                <w:sz w:val="18"/>
                <w:szCs w:val="18"/>
              </w:rPr>
            </w:pPr>
            <w:r>
              <w:rPr>
                <w:sz w:val="18"/>
                <w:szCs w:val="18"/>
              </w:rPr>
              <w:t>10</w:t>
            </w:r>
          </w:p>
        </w:tc>
        <w:tc>
          <w:tcPr>
            <w:tcW w:w="854" w:type="dxa"/>
            <w:tcBorders>
              <w:top w:val="single" w:color="auto" w:sz="2" w:space="0"/>
              <w:bottom w:val="single" w:color="auto" w:sz="2" w:space="0"/>
            </w:tcBorders>
            <w:vAlign w:val="center"/>
          </w:tcPr>
          <w:p w14:paraId="03CACD32">
            <w:pPr>
              <w:spacing w:line="240" w:lineRule="atLeast"/>
              <w:ind w:right="0"/>
              <w:jc w:val="center"/>
              <w:textAlignment w:val="center"/>
              <w:rPr>
                <w:sz w:val="18"/>
                <w:szCs w:val="18"/>
              </w:rPr>
            </w:pPr>
            <w:r>
              <w:rPr>
                <w:sz w:val="18"/>
                <w:szCs w:val="18"/>
              </w:rPr>
              <w:t>11</w:t>
            </w:r>
          </w:p>
        </w:tc>
        <w:tc>
          <w:tcPr>
            <w:tcW w:w="854" w:type="dxa"/>
            <w:tcBorders>
              <w:top w:val="single" w:color="auto" w:sz="2" w:space="0"/>
              <w:bottom w:val="single" w:color="auto" w:sz="2" w:space="0"/>
            </w:tcBorders>
            <w:vAlign w:val="center"/>
          </w:tcPr>
          <w:p w14:paraId="64335481">
            <w:pPr>
              <w:spacing w:line="240" w:lineRule="atLeast"/>
              <w:ind w:right="0"/>
              <w:jc w:val="center"/>
              <w:textAlignment w:val="center"/>
              <w:rPr>
                <w:sz w:val="18"/>
                <w:szCs w:val="18"/>
              </w:rPr>
            </w:pPr>
            <w:r>
              <w:rPr>
                <w:sz w:val="18"/>
                <w:szCs w:val="18"/>
              </w:rPr>
              <w:t>12</w:t>
            </w:r>
          </w:p>
        </w:tc>
        <w:tc>
          <w:tcPr>
            <w:tcW w:w="854" w:type="dxa"/>
            <w:tcBorders>
              <w:top w:val="single" w:color="auto" w:sz="2" w:space="0"/>
              <w:bottom w:val="single" w:color="auto" w:sz="2" w:space="0"/>
            </w:tcBorders>
            <w:vAlign w:val="center"/>
          </w:tcPr>
          <w:p w14:paraId="039EE2E2">
            <w:pPr>
              <w:spacing w:line="240" w:lineRule="atLeast"/>
              <w:ind w:right="0"/>
              <w:jc w:val="center"/>
              <w:textAlignment w:val="center"/>
              <w:rPr>
                <w:sz w:val="18"/>
                <w:szCs w:val="18"/>
              </w:rPr>
            </w:pPr>
            <w:r>
              <w:rPr>
                <w:sz w:val="18"/>
                <w:szCs w:val="18"/>
              </w:rPr>
              <w:t>13</w:t>
            </w:r>
          </w:p>
        </w:tc>
        <w:tc>
          <w:tcPr>
            <w:tcW w:w="854" w:type="dxa"/>
            <w:tcBorders>
              <w:top w:val="single" w:color="auto" w:sz="2" w:space="0"/>
              <w:bottom w:val="single" w:color="auto" w:sz="2" w:space="0"/>
            </w:tcBorders>
            <w:vAlign w:val="center"/>
          </w:tcPr>
          <w:p w14:paraId="41235148">
            <w:pPr>
              <w:spacing w:line="240" w:lineRule="atLeast"/>
              <w:ind w:right="0"/>
              <w:jc w:val="center"/>
              <w:textAlignment w:val="center"/>
              <w:rPr>
                <w:sz w:val="18"/>
                <w:szCs w:val="18"/>
              </w:rPr>
            </w:pPr>
            <w:r>
              <w:rPr>
                <w:sz w:val="18"/>
                <w:szCs w:val="18"/>
              </w:rPr>
              <w:t>14</w:t>
            </w:r>
          </w:p>
        </w:tc>
        <w:tc>
          <w:tcPr>
            <w:tcW w:w="854" w:type="dxa"/>
            <w:tcBorders>
              <w:top w:val="single" w:color="auto" w:sz="2" w:space="0"/>
              <w:bottom w:val="single" w:color="auto" w:sz="2" w:space="0"/>
            </w:tcBorders>
            <w:vAlign w:val="center"/>
          </w:tcPr>
          <w:p w14:paraId="577F4049">
            <w:pPr>
              <w:spacing w:line="240" w:lineRule="atLeast"/>
              <w:ind w:right="0"/>
              <w:jc w:val="center"/>
              <w:textAlignment w:val="center"/>
              <w:rPr>
                <w:sz w:val="18"/>
                <w:szCs w:val="18"/>
              </w:rPr>
            </w:pPr>
            <w:r>
              <w:rPr>
                <w:sz w:val="18"/>
                <w:szCs w:val="18"/>
              </w:rPr>
              <w:t>15</w:t>
            </w:r>
          </w:p>
        </w:tc>
        <w:tc>
          <w:tcPr>
            <w:tcW w:w="854" w:type="dxa"/>
            <w:tcBorders>
              <w:top w:val="single" w:color="auto" w:sz="2" w:space="0"/>
              <w:bottom w:val="single" w:color="auto" w:sz="2" w:space="0"/>
            </w:tcBorders>
            <w:vAlign w:val="center"/>
          </w:tcPr>
          <w:p w14:paraId="501DBBDB">
            <w:pPr>
              <w:spacing w:line="240" w:lineRule="atLeast"/>
              <w:ind w:right="0"/>
              <w:jc w:val="center"/>
              <w:textAlignment w:val="center"/>
              <w:rPr>
                <w:sz w:val="18"/>
                <w:szCs w:val="18"/>
              </w:rPr>
            </w:pPr>
            <w:r>
              <w:rPr>
                <w:sz w:val="18"/>
                <w:szCs w:val="18"/>
              </w:rPr>
              <w:t>16</w:t>
            </w:r>
          </w:p>
        </w:tc>
        <w:tc>
          <w:tcPr>
            <w:tcW w:w="854" w:type="dxa"/>
            <w:tcBorders>
              <w:top w:val="single" w:color="auto" w:sz="2" w:space="0"/>
              <w:bottom w:val="single" w:color="auto" w:sz="2" w:space="0"/>
            </w:tcBorders>
            <w:vAlign w:val="center"/>
          </w:tcPr>
          <w:p w14:paraId="2D4D6878">
            <w:pPr>
              <w:spacing w:line="240" w:lineRule="atLeast"/>
              <w:ind w:right="0"/>
              <w:jc w:val="center"/>
              <w:textAlignment w:val="center"/>
              <w:rPr>
                <w:sz w:val="18"/>
                <w:szCs w:val="18"/>
              </w:rPr>
            </w:pPr>
            <w:r>
              <w:rPr>
                <w:sz w:val="18"/>
                <w:szCs w:val="18"/>
              </w:rPr>
              <w:t>17</w:t>
            </w:r>
          </w:p>
        </w:tc>
        <w:tc>
          <w:tcPr>
            <w:tcW w:w="854" w:type="dxa"/>
            <w:tcBorders>
              <w:top w:val="single" w:color="auto" w:sz="2" w:space="0"/>
              <w:bottom w:val="single" w:color="auto" w:sz="2" w:space="0"/>
            </w:tcBorders>
            <w:vAlign w:val="center"/>
          </w:tcPr>
          <w:p w14:paraId="659AA275">
            <w:pPr>
              <w:spacing w:line="240" w:lineRule="atLeast"/>
              <w:ind w:right="0"/>
              <w:jc w:val="center"/>
              <w:textAlignment w:val="center"/>
              <w:rPr>
                <w:sz w:val="18"/>
                <w:szCs w:val="18"/>
              </w:rPr>
            </w:pPr>
            <w:r>
              <w:rPr>
                <w:sz w:val="18"/>
                <w:szCs w:val="18"/>
              </w:rPr>
              <w:t>18</w:t>
            </w:r>
          </w:p>
        </w:tc>
        <w:tc>
          <w:tcPr>
            <w:tcW w:w="854" w:type="dxa"/>
            <w:tcBorders>
              <w:top w:val="single" w:color="auto" w:sz="2" w:space="0"/>
              <w:bottom w:val="single" w:color="auto" w:sz="2" w:space="0"/>
            </w:tcBorders>
            <w:vAlign w:val="center"/>
          </w:tcPr>
          <w:p w14:paraId="134D722C">
            <w:pPr>
              <w:spacing w:line="240" w:lineRule="atLeast"/>
              <w:ind w:right="0"/>
              <w:jc w:val="center"/>
              <w:textAlignment w:val="center"/>
              <w:rPr>
                <w:sz w:val="18"/>
                <w:szCs w:val="18"/>
              </w:rPr>
            </w:pPr>
            <w:r>
              <w:rPr>
                <w:sz w:val="18"/>
                <w:szCs w:val="18"/>
              </w:rPr>
              <w:t>19</w:t>
            </w:r>
          </w:p>
        </w:tc>
        <w:tc>
          <w:tcPr>
            <w:tcW w:w="854" w:type="dxa"/>
            <w:tcBorders>
              <w:top w:val="single" w:color="auto" w:sz="2" w:space="0"/>
              <w:bottom w:val="single" w:color="auto" w:sz="2" w:space="0"/>
            </w:tcBorders>
            <w:vAlign w:val="center"/>
          </w:tcPr>
          <w:p w14:paraId="346FE2A4">
            <w:pPr>
              <w:spacing w:line="240" w:lineRule="atLeast"/>
              <w:ind w:right="0"/>
              <w:jc w:val="center"/>
              <w:textAlignment w:val="center"/>
              <w:rPr>
                <w:sz w:val="18"/>
                <w:szCs w:val="18"/>
              </w:rPr>
            </w:pPr>
            <w:r>
              <w:rPr>
                <w:sz w:val="18"/>
                <w:szCs w:val="18"/>
              </w:rPr>
              <w:t>20</w:t>
            </w:r>
          </w:p>
        </w:tc>
      </w:tr>
      <w:tr w14:paraId="2FDD50CC">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9393" w:type="dxa"/>
            <w:gridSpan w:val="11"/>
            <w:tcBorders>
              <w:top w:val="single" w:color="auto" w:sz="2" w:space="0"/>
              <w:bottom w:val="single" w:color="auto" w:sz="8" w:space="0"/>
            </w:tcBorders>
            <w:vAlign w:val="center"/>
          </w:tcPr>
          <w:p w14:paraId="0AF4A2A6">
            <w:pPr>
              <w:ind w:right="-40"/>
              <w:jc w:val="center"/>
              <w:rPr>
                <w:sz w:val="18"/>
                <w:szCs w:val="18"/>
              </w:rPr>
            </w:pPr>
          </w:p>
          <w:p w14:paraId="1C2F656C">
            <w:pPr>
              <w:ind w:right="-40"/>
              <w:jc w:val="center"/>
              <w:rPr>
                <w:sz w:val="18"/>
                <w:szCs w:val="18"/>
              </w:rPr>
            </w:pPr>
          </w:p>
        </w:tc>
      </w:tr>
    </w:tbl>
    <w:p w14:paraId="1AC9430F">
      <w:pPr>
        <w:snapToGrid w:val="0"/>
        <w:rPr>
          <w:sz w:val="18"/>
          <w:szCs w:val="18"/>
        </w:rPr>
      </w:pPr>
    </w:p>
    <w:p w14:paraId="68E0859D">
      <w:pPr>
        <w:snapToGrid w:val="0"/>
        <w:rPr>
          <w:sz w:val="18"/>
          <w:szCs w:val="18"/>
        </w:rPr>
      </w:pPr>
      <w:r>
        <w:rPr>
          <w:sz w:val="18"/>
          <w:szCs w:val="18"/>
        </w:rPr>
        <w:t>续表二</w:t>
      </w:r>
    </w:p>
    <w:tbl>
      <w:tblPr>
        <w:tblStyle w:val="20"/>
        <w:tblW w:w="9408"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5"/>
        <w:gridCol w:w="855"/>
        <w:gridCol w:w="855"/>
        <w:gridCol w:w="856"/>
        <w:gridCol w:w="855"/>
        <w:gridCol w:w="855"/>
        <w:gridCol w:w="855"/>
        <w:gridCol w:w="856"/>
        <w:gridCol w:w="855"/>
        <w:gridCol w:w="855"/>
        <w:gridCol w:w="856"/>
      </w:tblGrid>
      <w:tr w14:paraId="525B8212">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55" w:type="dxa"/>
            <w:tcBorders>
              <w:bottom w:val="single" w:color="auto" w:sz="2" w:space="0"/>
            </w:tcBorders>
            <w:vAlign w:val="center"/>
          </w:tcPr>
          <w:p w14:paraId="1171E39A">
            <w:pPr>
              <w:ind w:right="-40"/>
              <w:jc w:val="center"/>
              <w:rPr>
                <w:sz w:val="18"/>
                <w:szCs w:val="18"/>
              </w:rPr>
            </w:pPr>
            <w:r>
              <w:rPr>
                <w:sz w:val="18"/>
                <w:szCs w:val="18"/>
              </w:rPr>
              <w:t>柴  油</w:t>
            </w:r>
          </w:p>
        </w:tc>
        <w:tc>
          <w:tcPr>
            <w:tcW w:w="855" w:type="dxa"/>
            <w:tcBorders>
              <w:bottom w:val="single" w:color="auto" w:sz="2" w:space="0"/>
            </w:tcBorders>
            <w:vAlign w:val="center"/>
          </w:tcPr>
          <w:p w14:paraId="703C0095">
            <w:pPr>
              <w:ind w:left="-50" w:right="-50"/>
              <w:jc w:val="center"/>
              <w:rPr>
                <w:sz w:val="18"/>
                <w:szCs w:val="18"/>
              </w:rPr>
            </w:pPr>
            <w:r>
              <w:rPr>
                <w:sz w:val="18"/>
                <w:szCs w:val="18"/>
              </w:rPr>
              <w:t>燃料油</w:t>
            </w:r>
          </w:p>
        </w:tc>
        <w:tc>
          <w:tcPr>
            <w:tcW w:w="855" w:type="dxa"/>
            <w:tcBorders>
              <w:bottom w:val="single" w:color="auto" w:sz="2" w:space="0"/>
            </w:tcBorders>
            <w:vAlign w:val="center"/>
          </w:tcPr>
          <w:p w14:paraId="58CD69CF">
            <w:pPr>
              <w:ind w:left="-50" w:right="-50"/>
              <w:jc w:val="center"/>
              <w:rPr>
                <w:sz w:val="18"/>
                <w:szCs w:val="18"/>
              </w:rPr>
            </w:pPr>
            <w:r>
              <w:rPr>
                <w:sz w:val="18"/>
                <w:szCs w:val="18"/>
              </w:rPr>
              <w:t>石脑油</w:t>
            </w:r>
          </w:p>
        </w:tc>
        <w:tc>
          <w:tcPr>
            <w:tcW w:w="856" w:type="dxa"/>
            <w:tcBorders>
              <w:bottom w:val="single" w:color="auto" w:sz="2" w:space="0"/>
            </w:tcBorders>
            <w:vAlign w:val="center"/>
          </w:tcPr>
          <w:p w14:paraId="58C45E75">
            <w:pPr>
              <w:ind w:left="-50" w:right="-50"/>
              <w:jc w:val="center"/>
              <w:rPr>
                <w:sz w:val="18"/>
                <w:szCs w:val="18"/>
              </w:rPr>
            </w:pPr>
            <w:r>
              <w:rPr>
                <w:sz w:val="18"/>
                <w:szCs w:val="18"/>
              </w:rPr>
              <w:t>润滑油</w:t>
            </w:r>
          </w:p>
        </w:tc>
        <w:tc>
          <w:tcPr>
            <w:tcW w:w="855" w:type="dxa"/>
            <w:tcBorders>
              <w:bottom w:val="single" w:color="auto" w:sz="2" w:space="0"/>
            </w:tcBorders>
            <w:vAlign w:val="center"/>
          </w:tcPr>
          <w:p w14:paraId="0CE7FE6A">
            <w:pPr>
              <w:ind w:left="-50" w:right="-50"/>
              <w:jc w:val="center"/>
              <w:rPr>
                <w:sz w:val="18"/>
                <w:szCs w:val="18"/>
              </w:rPr>
            </w:pPr>
            <w:r>
              <w:rPr>
                <w:sz w:val="18"/>
                <w:szCs w:val="18"/>
              </w:rPr>
              <w:t>石  蜡</w:t>
            </w:r>
          </w:p>
        </w:tc>
        <w:tc>
          <w:tcPr>
            <w:tcW w:w="855" w:type="dxa"/>
            <w:tcBorders>
              <w:bottom w:val="single" w:color="auto" w:sz="2" w:space="0"/>
            </w:tcBorders>
            <w:vAlign w:val="center"/>
          </w:tcPr>
          <w:p w14:paraId="61C9FDA2">
            <w:pPr>
              <w:ind w:left="-50" w:right="-50"/>
              <w:jc w:val="center"/>
              <w:rPr>
                <w:sz w:val="18"/>
                <w:szCs w:val="18"/>
              </w:rPr>
            </w:pPr>
            <w:r>
              <w:rPr>
                <w:sz w:val="18"/>
                <w:szCs w:val="18"/>
              </w:rPr>
              <w:t>溶剂油</w:t>
            </w:r>
          </w:p>
        </w:tc>
        <w:tc>
          <w:tcPr>
            <w:tcW w:w="855" w:type="dxa"/>
            <w:tcBorders>
              <w:bottom w:val="single" w:color="auto" w:sz="2" w:space="0"/>
            </w:tcBorders>
            <w:vAlign w:val="center"/>
          </w:tcPr>
          <w:p w14:paraId="13F5D227">
            <w:pPr>
              <w:ind w:left="-50" w:right="-50"/>
              <w:jc w:val="center"/>
              <w:rPr>
                <w:sz w:val="18"/>
                <w:szCs w:val="18"/>
              </w:rPr>
            </w:pPr>
            <w:r>
              <w:rPr>
                <w:sz w:val="18"/>
                <w:szCs w:val="18"/>
              </w:rPr>
              <w:t>石 油</w:t>
            </w:r>
          </w:p>
          <w:p w14:paraId="3B35B345">
            <w:pPr>
              <w:ind w:left="-50" w:right="-50"/>
              <w:jc w:val="center"/>
              <w:rPr>
                <w:sz w:val="18"/>
                <w:szCs w:val="18"/>
              </w:rPr>
            </w:pPr>
            <w:r>
              <w:rPr>
                <w:sz w:val="18"/>
                <w:szCs w:val="18"/>
              </w:rPr>
              <w:t>沥 青</w:t>
            </w:r>
          </w:p>
        </w:tc>
        <w:tc>
          <w:tcPr>
            <w:tcW w:w="856" w:type="dxa"/>
            <w:tcBorders>
              <w:bottom w:val="single" w:color="auto" w:sz="2" w:space="0"/>
            </w:tcBorders>
            <w:vAlign w:val="center"/>
          </w:tcPr>
          <w:p w14:paraId="104FF6F4">
            <w:pPr>
              <w:ind w:left="-50" w:right="-50"/>
              <w:jc w:val="center"/>
              <w:rPr>
                <w:sz w:val="18"/>
                <w:szCs w:val="18"/>
              </w:rPr>
            </w:pPr>
            <w:r>
              <w:rPr>
                <w:sz w:val="18"/>
                <w:szCs w:val="18"/>
              </w:rPr>
              <w:t>石油焦</w:t>
            </w:r>
          </w:p>
        </w:tc>
        <w:tc>
          <w:tcPr>
            <w:tcW w:w="855" w:type="dxa"/>
            <w:tcBorders>
              <w:bottom w:val="single" w:color="auto" w:sz="2" w:space="0"/>
            </w:tcBorders>
            <w:vAlign w:val="center"/>
          </w:tcPr>
          <w:p w14:paraId="1D5AFAF1">
            <w:pPr>
              <w:ind w:left="-50" w:right="-50"/>
              <w:jc w:val="center"/>
              <w:rPr>
                <w:sz w:val="18"/>
                <w:szCs w:val="18"/>
              </w:rPr>
            </w:pPr>
            <w:r>
              <w:rPr>
                <w:sz w:val="18"/>
                <w:szCs w:val="18"/>
              </w:rPr>
              <w:t>液  化　石油气</w:t>
            </w:r>
          </w:p>
        </w:tc>
        <w:tc>
          <w:tcPr>
            <w:tcW w:w="855" w:type="dxa"/>
            <w:tcBorders>
              <w:bottom w:val="single" w:color="auto" w:sz="2" w:space="0"/>
            </w:tcBorders>
            <w:vAlign w:val="center"/>
          </w:tcPr>
          <w:p w14:paraId="048488BD">
            <w:pPr>
              <w:ind w:left="-50" w:right="-50"/>
              <w:jc w:val="center"/>
              <w:rPr>
                <w:sz w:val="18"/>
                <w:szCs w:val="18"/>
              </w:rPr>
            </w:pPr>
            <w:r>
              <w:rPr>
                <w:sz w:val="18"/>
                <w:szCs w:val="18"/>
              </w:rPr>
              <w:t>炼 厂</w:t>
            </w:r>
          </w:p>
          <w:p w14:paraId="559D7F50">
            <w:pPr>
              <w:ind w:left="-50" w:right="-50"/>
              <w:jc w:val="center"/>
              <w:rPr>
                <w:sz w:val="18"/>
                <w:szCs w:val="18"/>
              </w:rPr>
            </w:pPr>
            <w:r>
              <w:rPr>
                <w:sz w:val="18"/>
                <w:szCs w:val="18"/>
              </w:rPr>
              <w:t>干 气</w:t>
            </w:r>
          </w:p>
        </w:tc>
        <w:tc>
          <w:tcPr>
            <w:tcW w:w="856" w:type="dxa"/>
            <w:tcBorders>
              <w:bottom w:val="single" w:color="auto" w:sz="2" w:space="0"/>
            </w:tcBorders>
            <w:vAlign w:val="center"/>
          </w:tcPr>
          <w:p w14:paraId="00753496">
            <w:pPr>
              <w:ind w:left="-50" w:right="-50"/>
              <w:jc w:val="center"/>
              <w:rPr>
                <w:sz w:val="18"/>
                <w:szCs w:val="18"/>
              </w:rPr>
            </w:pPr>
            <w:r>
              <w:rPr>
                <w:sz w:val="18"/>
                <w:szCs w:val="18"/>
              </w:rPr>
              <w:t>其　　他　　　　　　　　　　　　　石油制品</w:t>
            </w:r>
          </w:p>
        </w:tc>
      </w:tr>
      <w:tr w14:paraId="22476271">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5" w:type="dxa"/>
            <w:tcBorders>
              <w:top w:val="single" w:color="auto" w:sz="2" w:space="0"/>
              <w:bottom w:val="single" w:color="auto" w:sz="2" w:space="0"/>
            </w:tcBorders>
            <w:vAlign w:val="center"/>
          </w:tcPr>
          <w:p w14:paraId="5813EB4E">
            <w:pPr>
              <w:spacing w:line="240" w:lineRule="atLeast"/>
              <w:ind w:right="0"/>
              <w:jc w:val="center"/>
              <w:textAlignment w:val="center"/>
              <w:rPr>
                <w:sz w:val="18"/>
                <w:szCs w:val="18"/>
              </w:rPr>
            </w:pPr>
            <w:r>
              <w:rPr>
                <w:sz w:val="18"/>
                <w:szCs w:val="18"/>
              </w:rPr>
              <w:t>21</w:t>
            </w:r>
          </w:p>
        </w:tc>
        <w:tc>
          <w:tcPr>
            <w:tcW w:w="855" w:type="dxa"/>
            <w:tcBorders>
              <w:top w:val="single" w:color="auto" w:sz="2" w:space="0"/>
              <w:bottom w:val="single" w:color="auto" w:sz="2" w:space="0"/>
            </w:tcBorders>
            <w:vAlign w:val="center"/>
          </w:tcPr>
          <w:p w14:paraId="4F254B9F">
            <w:pPr>
              <w:spacing w:line="240" w:lineRule="atLeast"/>
              <w:ind w:right="0"/>
              <w:jc w:val="center"/>
              <w:textAlignment w:val="center"/>
              <w:rPr>
                <w:sz w:val="18"/>
                <w:szCs w:val="18"/>
              </w:rPr>
            </w:pPr>
            <w:r>
              <w:rPr>
                <w:sz w:val="18"/>
                <w:szCs w:val="18"/>
              </w:rPr>
              <w:t>22</w:t>
            </w:r>
          </w:p>
        </w:tc>
        <w:tc>
          <w:tcPr>
            <w:tcW w:w="855" w:type="dxa"/>
            <w:tcBorders>
              <w:top w:val="single" w:color="auto" w:sz="2" w:space="0"/>
              <w:bottom w:val="single" w:color="auto" w:sz="2" w:space="0"/>
            </w:tcBorders>
            <w:vAlign w:val="center"/>
          </w:tcPr>
          <w:p w14:paraId="34C82B22">
            <w:pPr>
              <w:spacing w:line="240" w:lineRule="atLeast"/>
              <w:ind w:right="0"/>
              <w:jc w:val="center"/>
              <w:textAlignment w:val="center"/>
              <w:rPr>
                <w:sz w:val="18"/>
                <w:szCs w:val="18"/>
              </w:rPr>
            </w:pPr>
            <w:r>
              <w:rPr>
                <w:sz w:val="18"/>
                <w:szCs w:val="18"/>
              </w:rPr>
              <w:t>23</w:t>
            </w:r>
          </w:p>
        </w:tc>
        <w:tc>
          <w:tcPr>
            <w:tcW w:w="856" w:type="dxa"/>
            <w:tcBorders>
              <w:top w:val="single" w:color="auto" w:sz="2" w:space="0"/>
              <w:bottom w:val="single" w:color="auto" w:sz="2" w:space="0"/>
            </w:tcBorders>
            <w:vAlign w:val="center"/>
          </w:tcPr>
          <w:p w14:paraId="551DF10B">
            <w:pPr>
              <w:spacing w:line="240" w:lineRule="atLeast"/>
              <w:ind w:right="0"/>
              <w:jc w:val="center"/>
              <w:textAlignment w:val="center"/>
              <w:rPr>
                <w:sz w:val="18"/>
                <w:szCs w:val="18"/>
              </w:rPr>
            </w:pPr>
            <w:r>
              <w:rPr>
                <w:sz w:val="18"/>
                <w:szCs w:val="18"/>
              </w:rPr>
              <w:t>24</w:t>
            </w:r>
          </w:p>
        </w:tc>
        <w:tc>
          <w:tcPr>
            <w:tcW w:w="855" w:type="dxa"/>
            <w:tcBorders>
              <w:top w:val="single" w:color="auto" w:sz="2" w:space="0"/>
              <w:bottom w:val="single" w:color="auto" w:sz="2" w:space="0"/>
            </w:tcBorders>
            <w:vAlign w:val="center"/>
          </w:tcPr>
          <w:p w14:paraId="2F0C819B">
            <w:pPr>
              <w:spacing w:line="240" w:lineRule="atLeast"/>
              <w:ind w:right="0"/>
              <w:jc w:val="center"/>
              <w:textAlignment w:val="center"/>
              <w:rPr>
                <w:sz w:val="18"/>
                <w:szCs w:val="18"/>
              </w:rPr>
            </w:pPr>
            <w:r>
              <w:rPr>
                <w:sz w:val="18"/>
                <w:szCs w:val="18"/>
              </w:rPr>
              <w:t>25</w:t>
            </w:r>
          </w:p>
        </w:tc>
        <w:tc>
          <w:tcPr>
            <w:tcW w:w="855" w:type="dxa"/>
            <w:tcBorders>
              <w:top w:val="single" w:color="auto" w:sz="2" w:space="0"/>
              <w:bottom w:val="single" w:color="auto" w:sz="2" w:space="0"/>
            </w:tcBorders>
            <w:vAlign w:val="center"/>
          </w:tcPr>
          <w:p w14:paraId="3D8D3F0F">
            <w:pPr>
              <w:spacing w:line="240" w:lineRule="atLeast"/>
              <w:ind w:right="0"/>
              <w:jc w:val="center"/>
              <w:textAlignment w:val="center"/>
              <w:rPr>
                <w:sz w:val="18"/>
                <w:szCs w:val="18"/>
              </w:rPr>
            </w:pPr>
            <w:r>
              <w:rPr>
                <w:sz w:val="18"/>
                <w:szCs w:val="18"/>
              </w:rPr>
              <w:t>26</w:t>
            </w:r>
          </w:p>
        </w:tc>
        <w:tc>
          <w:tcPr>
            <w:tcW w:w="855" w:type="dxa"/>
            <w:tcBorders>
              <w:top w:val="single" w:color="auto" w:sz="2" w:space="0"/>
              <w:bottom w:val="single" w:color="auto" w:sz="2" w:space="0"/>
            </w:tcBorders>
            <w:vAlign w:val="center"/>
          </w:tcPr>
          <w:p w14:paraId="138C8E7F">
            <w:pPr>
              <w:spacing w:line="240" w:lineRule="atLeast"/>
              <w:ind w:right="0"/>
              <w:jc w:val="center"/>
              <w:textAlignment w:val="center"/>
              <w:rPr>
                <w:sz w:val="18"/>
                <w:szCs w:val="18"/>
              </w:rPr>
            </w:pPr>
            <w:r>
              <w:rPr>
                <w:sz w:val="18"/>
                <w:szCs w:val="18"/>
              </w:rPr>
              <w:t>27</w:t>
            </w:r>
          </w:p>
        </w:tc>
        <w:tc>
          <w:tcPr>
            <w:tcW w:w="856" w:type="dxa"/>
            <w:tcBorders>
              <w:top w:val="single" w:color="auto" w:sz="2" w:space="0"/>
              <w:bottom w:val="single" w:color="auto" w:sz="2" w:space="0"/>
            </w:tcBorders>
            <w:vAlign w:val="center"/>
          </w:tcPr>
          <w:p w14:paraId="64FE6508">
            <w:pPr>
              <w:spacing w:line="240" w:lineRule="atLeast"/>
              <w:ind w:right="0"/>
              <w:jc w:val="center"/>
              <w:textAlignment w:val="center"/>
              <w:rPr>
                <w:sz w:val="18"/>
                <w:szCs w:val="18"/>
              </w:rPr>
            </w:pPr>
            <w:r>
              <w:rPr>
                <w:sz w:val="18"/>
                <w:szCs w:val="18"/>
              </w:rPr>
              <w:t>28</w:t>
            </w:r>
          </w:p>
        </w:tc>
        <w:tc>
          <w:tcPr>
            <w:tcW w:w="855" w:type="dxa"/>
            <w:tcBorders>
              <w:top w:val="single" w:color="auto" w:sz="2" w:space="0"/>
              <w:bottom w:val="single" w:color="auto" w:sz="2" w:space="0"/>
            </w:tcBorders>
            <w:vAlign w:val="center"/>
          </w:tcPr>
          <w:p w14:paraId="7C58136F">
            <w:pPr>
              <w:spacing w:line="240" w:lineRule="atLeast"/>
              <w:ind w:right="0"/>
              <w:jc w:val="center"/>
              <w:textAlignment w:val="center"/>
              <w:rPr>
                <w:sz w:val="18"/>
                <w:szCs w:val="18"/>
              </w:rPr>
            </w:pPr>
            <w:r>
              <w:rPr>
                <w:sz w:val="18"/>
                <w:szCs w:val="18"/>
              </w:rPr>
              <w:t>29</w:t>
            </w:r>
          </w:p>
        </w:tc>
        <w:tc>
          <w:tcPr>
            <w:tcW w:w="855" w:type="dxa"/>
            <w:tcBorders>
              <w:top w:val="single" w:color="auto" w:sz="2" w:space="0"/>
              <w:bottom w:val="single" w:color="auto" w:sz="2" w:space="0"/>
            </w:tcBorders>
            <w:vAlign w:val="center"/>
          </w:tcPr>
          <w:p w14:paraId="2A1505C9">
            <w:pPr>
              <w:spacing w:line="240" w:lineRule="atLeast"/>
              <w:ind w:right="0"/>
              <w:jc w:val="center"/>
              <w:textAlignment w:val="center"/>
              <w:rPr>
                <w:sz w:val="18"/>
                <w:szCs w:val="18"/>
              </w:rPr>
            </w:pPr>
            <w:r>
              <w:rPr>
                <w:sz w:val="18"/>
                <w:szCs w:val="18"/>
              </w:rPr>
              <w:t>30</w:t>
            </w:r>
          </w:p>
        </w:tc>
        <w:tc>
          <w:tcPr>
            <w:tcW w:w="856" w:type="dxa"/>
            <w:tcBorders>
              <w:top w:val="single" w:color="auto" w:sz="2" w:space="0"/>
              <w:bottom w:val="single" w:color="auto" w:sz="2" w:space="0"/>
            </w:tcBorders>
            <w:vAlign w:val="center"/>
          </w:tcPr>
          <w:p w14:paraId="3B50E14C">
            <w:pPr>
              <w:spacing w:line="240" w:lineRule="atLeast"/>
              <w:ind w:right="0"/>
              <w:jc w:val="center"/>
              <w:textAlignment w:val="center"/>
              <w:rPr>
                <w:sz w:val="18"/>
                <w:szCs w:val="18"/>
              </w:rPr>
            </w:pPr>
            <w:r>
              <w:rPr>
                <w:sz w:val="18"/>
                <w:szCs w:val="18"/>
              </w:rPr>
              <w:t>31</w:t>
            </w:r>
          </w:p>
        </w:tc>
      </w:tr>
      <w:tr w14:paraId="28AF3F37">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9408" w:type="dxa"/>
            <w:gridSpan w:val="11"/>
            <w:tcBorders>
              <w:top w:val="single" w:color="auto" w:sz="2" w:space="0"/>
              <w:bottom w:val="single" w:color="auto" w:sz="8" w:space="0"/>
            </w:tcBorders>
            <w:vAlign w:val="center"/>
          </w:tcPr>
          <w:p w14:paraId="3222A1D3">
            <w:pPr>
              <w:ind w:right="-40"/>
              <w:jc w:val="center"/>
              <w:rPr>
                <w:sz w:val="18"/>
                <w:szCs w:val="18"/>
              </w:rPr>
            </w:pPr>
          </w:p>
          <w:p w14:paraId="2061E0C3">
            <w:pPr>
              <w:ind w:right="-40"/>
              <w:jc w:val="center"/>
              <w:rPr>
                <w:sz w:val="18"/>
                <w:szCs w:val="18"/>
              </w:rPr>
            </w:pPr>
          </w:p>
        </w:tc>
      </w:tr>
    </w:tbl>
    <w:p w14:paraId="3E818BE3">
      <w:pPr>
        <w:snapToGrid w:val="0"/>
        <w:rPr>
          <w:sz w:val="18"/>
          <w:szCs w:val="18"/>
        </w:rPr>
      </w:pPr>
    </w:p>
    <w:p w14:paraId="4C142DA6">
      <w:pPr>
        <w:snapToGrid w:val="0"/>
        <w:rPr>
          <w:sz w:val="18"/>
          <w:szCs w:val="18"/>
        </w:rPr>
      </w:pPr>
      <w:r>
        <w:rPr>
          <w:sz w:val="18"/>
          <w:szCs w:val="18"/>
        </w:rPr>
        <w:t>续表三</w:t>
      </w:r>
    </w:p>
    <w:tbl>
      <w:tblPr>
        <w:tblStyle w:val="20"/>
        <w:tblW w:w="9436"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853"/>
        <w:gridCol w:w="856"/>
        <w:gridCol w:w="855"/>
        <w:gridCol w:w="857"/>
        <w:gridCol w:w="861"/>
        <w:gridCol w:w="856"/>
        <w:gridCol w:w="858"/>
        <w:gridCol w:w="858"/>
        <w:gridCol w:w="862"/>
        <w:gridCol w:w="867"/>
      </w:tblGrid>
      <w:tr w14:paraId="1E95AED1">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853" w:type="dxa"/>
            <w:vMerge w:val="restart"/>
            <w:vAlign w:val="center"/>
          </w:tcPr>
          <w:p w14:paraId="5280E7CA">
            <w:pPr>
              <w:ind w:right="-40"/>
              <w:jc w:val="center"/>
              <w:rPr>
                <w:sz w:val="18"/>
                <w:szCs w:val="18"/>
              </w:rPr>
            </w:pPr>
            <w:r>
              <w:rPr>
                <w:sz w:val="18"/>
                <w:szCs w:val="18"/>
              </w:rPr>
              <w:t>天然气</w:t>
            </w:r>
          </w:p>
        </w:tc>
        <w:tc>
          <w:tcPr>
            <w:tcW w:w="853" w:type="dxa"/>
            <w:vMerge w:val="restart"/>
            <w:vAlign w:val="center"/>
          </w:tcPr>
          <w:p w14:paraId="21712972">
            <w:pPr>
              <w:ind w:left="-50" w:right="-50"/>
              <w:jc w:val="center"/>
              <w:rPr>
                <w:sz w:val="18"/>
                <w:szCs w:val="18"/>
              </w:rPr>
            </w:pPr>
            <w:r>
              <w:rPr>
                <w:sz w:val="18"/>
                <w:szCs w:val="18"/>
              </w:rPr>
              <w:t>液  化</w:t>
            </w:r>
          </w:p>
          <w:p w14:paraId="24663A87">
            <w:pPr>
              <w:ind w:left="-50" w:right="-50"/>
              <w:jc w:val="center"/>
              <w:rPr>
                <w:sz w:val="18"/>
                <w:szCs w:val="18"/>
              </w:rPr>
            </w:pPr>
            <w:r>
              <w:rPr>
                <w:sz w:val="18"/>
                <w:szCs w:val="18"/>
              </w:rPr>
              <w:t>天然气</w:t>
            </w:r>
          </w:p>
        </w:tc>
        <w:tc>
          <w:tcPr>
            <w:tcW w:w="856" w:type="dxa"/>
            <w:vMerge w:val="restart"/>
            <w:vAlign w:val="center"/>
          </w:tcPr>
          <w:p w14:paraId="615DD5ED">
            <w:pPr>
              <w:ind w:left="-50" w:right="-50"/>
              <w:jc w:val="center"/>
              <w:rPr>
                <w:rFonts w:hint="eastAsia" w:eastAsia="宋体"/>
                <w:sz w:val="18"/>
                <w:szCs w:val="18"/>
                <w:lang w:eastAsia="zh-CN"/>
              </w:rPr>
            </w:pPr>
            <w:r>
              <w:rPr>
                <w:rFonts w:hint="eastAsia"/>
                <w:sz w:val="18"/>
                <w:szCs w:val="18"/>
                <w:lang w:eastAsia="zh-CN"/>
              </w:rPr>
              <w:t>氢</w:t>
            </w:r>
            <w:r>
              <w:rPr>
                <w:rFonts w:hint="eastAsia"/>
                <w:sz w:val="18"/>
                <w:szCs w:val="18"/>
                <w:lang w:val="en-US" w:eastAsia="zh-CN"/>
              </w:rPr>
              <w:t xml:space="preserve">  </w:t>
            </w:r>
            <w:r>
              <w:rPr>
                <w:rFonts w:hint="eastAsia"/>
                <w:sz w:val="18"/>
                <w:szCs w:val="18"/>
                <w:lang w:eastAsia="zh-CN"/>
              </w:rPr>
              <w:t>能</w:t>
            </w:r>
          </w:p>
        </w:tc>
        <w:tc>
          <w:tcPr>
            <w:tcW w:w="855" w:type="dxa"/>
            <w:vMerge w:val="restart"/>
            <w:vAlign w:val="center"/>
          </w:tcPr>
          <w:p w14:paraId="44EFB8BD">
            <w:pPr>
              <w:ind w:left="-50" w:right="-50"/>
              <w:jc w:val="center"/>
              <w:rPr>
                <w:sz w:val="18"/>
                <w:szCs w:val="18"/>
              </w:rPr>
            </w:pPr>
            <w:r>
              <w:rPr>
                <w:sz w:val="18"/>
                <w:szCs w:val="18"/>
              </w:rPr>
              <w:t>秸秆薪柴</w:t>
            </w:r>
          </w:p>
        </w:tc>
        <w:tc>
          <w:tcPr>
            <w:tcW w:w="857" w:type="dxa"/>
            <w:vMerge w:val="restart"/>
            <w:vAlign w:val="center"/>
          </w:tcPr>
          <w:p w14:paraId="44AA1503">
            <w:pPr>
              <w:ind w:left="-50" w:right="-50"/>
              <w:jc w:val="center"/>
              <w:rPr>
                <w:sz w:val="18"/>
                <w:szCs w:val="18"/>
              </w:rPr>
            </w:pPr>
            <w:r>
              <w:rPr>
                <w:sz w:val="18"/>
                <w:szCs w:val="18"/>
              </w:rPr>
              <w:t>沼  气</w:t>
            </w:r>
          </w:p>
        </w:tc>
        <w:tc>
          <w:tcPr>
            <w:tcW w:w="861" w:type="dxa"/>
            <w:vMerge w:val="restart"/>
            <w:vAlign w:val="center"/>
          </w:tcPr>
          <w:p w14:paraId="523ADDAC">
            <w:pPr>
              <w:ind w:left="-50" w:right="-50"/>
              <w:jc w:val="center"/>
              <w:rPr>
                <w:sz w:val="18"/>
                <w:szCs w:val="18"/>
              </w:rPr>
            </w:pPr>
            <w:r>
              <w:rPr>
                <w:sz w:val="18"/>
                <w:szCs w:val="18"/>
              </w:rPr>
              <w:t>热  力</w:t>
            </w:r>
          </w:p>
        </w:tc>
        <w:tc>
          <w:tcPr>
            <w:tcW w:w="1714" w:type="dxa"/>
            <w:gridSpan w:val="2"/>
            <w:vAlign w:val="center"/>
          </w:tcPr>
          <w:p w14:paraId="6183D41A">
            <w:pPr>
              <w:ind w:left="-50" w:right="-50"/>
              <w:jc w:val="center"/>
              <w:rPr>
                <w:sz w:val="18"/>
                <w:szCs w:val="18"/>
              </w:rPr>
            </w:pPr>
            <w:r>
              <w:rPr>
                <w:sz w:val="18"/>
                <w:szCs w:val="18"/>
              </w:rPr>
              <w:t>电力合计</w:t>
            </w:r>
          </w:p>
        </w:tc>
        <w:tc>
          <w:tcPr>
            <w:tcW w:w="858" w:type="dxa"/>
            <w:vMerge w:val="restart"/>
            <w:vAlign w:val="center"/>
          </w:tcPr>
          <w:p w14:paraId="5C46C153">
            <w:pPr>
              <w:ind w:left="-50" w:right="-50"/>
              <w:jc w:val="center"/>
              <w:rPr>
                <w:sz w:val="18"/>
                <w:szCs w:val="18"/>
              </w:rPr>
            </w:pPr>
            <w:r>
              <w:rPr>
                <w:sz w:val="18"/>
                <w:szCs w:val="18"/>
              </w:rPr>
              <w:t>其 他</w:t>
            </w:r>
          </w:p>
          <w:p w14:paraId="724741F1">
            <w:pPr>
              <w:ind w:left="-50" w:right="-50"/>
              <w:jc w:val="center"/>
              <w:rPr>
                <w:sz w:val="18"/>
                <w:szCs w:val="18"/>
              </w:rPr>
            </w:pPr>
            <w:r>
              <w:rPr>
                <w:sz w:val="18"/>
                <w:szCs w:val="18"/>
              </w:rPr>
              <w:t>能 源</w:t>
            </w:r>
          </w:p>
        </w:tc>
        <w:tc>
          <w:tcPr>
            <w:tcW w:w="1729" w:type="dxa"/>
            <w:gridSpan w:val="2"/>
            <w:shd w:val="clear" w:color="auto" w:fill="auto"/>
            <w:vAlign w:val="center"/>
          </w:tcPr>
          <w:p w14:paraId="7FA35A32">
            <w:pPr>
              <w:ind w:left="-50" w:right="-50"/>
              <w:jc w:val="center"/>
              <w:rPr>
                <w:sz w:val="18"/>
                <w:szCs w:val="18"/>
              </w:rPr>
            </w:pPr>
            <w:r>
              <w:rPr>
                <w:sz w:val="18"/>
                <w:szCs w:val="18"/>
              </w:rPr>
              <w:t>合  计</w:t>
            </w:r>
          </w:p>
        </w:tc>
      </w:tr>
      <w:tr w14:paraId="50B77E23">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853" w:type="dxa"/>
            <w:vMerge w:val="continue"/>
            <w:tcBorders>
              <w:bottom w:val="single" w:color="auto" w:sz="2" w:space="0"/>
            </w:tcBorders>
            <w:vAlign w:val="center"/>
          </w:tcPr>
          <w:p w14:paraId="583F88BF">
            <w:pPr>
              <w:ind w:right="-40"/>
              <w:jc w:val="center"/>
              <w:rPr>
                <w:sz w:val="18"/>
                <w:szCs w:val="18"/>
              </w:rPr>
            </w:pPr>
          </w:p>
        </w:tc>
        <w:tc>
          <w:tcPr>
            <w:tcW w:w="853" w:type="dxa"/>
            <w:vMerge w:val="continue"/>
            <w:tcBorders>
              <w:bottom w:val="single" w:color="auto" w:sz="2" w:space="0"/>
            </w:tcBorders>
            <w:vAlign w:val="center"/>
          </w:tcPr>
          <w:p w14:paraId="13B66918">
            <w:pPr>
              <w:ind w:left="-50" w:right="-50"/>
              <w:jc w:val="center"/>
              <w:rPr>
                <w:sz w:val="18"/>
                <w:szCs w:val="18"/>
              </w:rPr>
            </w:pPr>
          </w:p>
        </w:tc>
        <w:tc>
          <w:tcPr>
            <w:tcW w:w="856" w:type="dxa"/>
            <w:vMerge w:val="continue"/>
            <w:tcBorders>
              <w:bottom w:val="single" w:color="auto" w:sz="2" w:space="0"/>
            </w:tcBorders>
            <w:vAlign w:val="center"/>
          </w:tcPr>
          <w:p w14:paraId="04618CDB">
            <w:pPr>
              <w:ind w:left="-50" w:right="-50"/>
              <w:jc w:val="center"/>
              <w:rPr>
                <w:sz w:val="18"/>
                <w:szCs w:val="18"/>
              </w:rPr>
            </w:pPr>
          </w:p>
        </w:tc>
        <w:tc>
          <w:tcPr>
            <w:tcW w:w="855" w:type="dxa"/>
            <w:vMerge w:val="continue"/>
            <w:tcBorders>
              <w:bottom w:val="single" w:color="auto" w:sz="2" w:space="0"/>
            </w:tcBorders>
            <w:vAlign w:val="center"/>
          </w:tcPr>
          <w:p w14:paraId="3E191C13">
            <w:pPr>
              <w:ind w:left="-50" w:right="-50"/>
              <w:jc w:val="center"/>
              <w:rPr>
                <w:sz w:val="18"/>
                <w:szCs w:val="18"/>
              </w:rPr>
            </w:pPr>
          </w:p>
        </w:tc>
        <w:tc>
          <w:tcPr>
            <w:tcW w:w="857" w:type="dxa"/>
            <w:vMerge w:val="continue"/>
            <w:tcBorders>
              <w:bottom w:val="single" w:color="auto" w:sz="2" w:space="0"/>
            </w:tcBorders>
            <w:vAlign w:val="center"/>
          </w:tcPr>
          <w:p w14:paraId="6AB4D11A">
            <w:pPr>
              <w:ind w:left="-50" w:right="-50"/>
              <w:jc w:val="center"/>
              <w:rPr>
                <w:sz w:val="18"/>
                <w:szCs w:val="18"/>
              </w:rPr>
            </w:pPr>
          </w:p>
        </w:tc>
        <w:tc>
          <w:tcPr>
            <w:tcW w:w="861" w:type="dxa"/>
            <w:vMerge w:val="continue"/>
            <w:tcBorders>
              <w:bottom w:val="single" w:color="auto" w:sz="2" w:space="0"/>
            </w:tcBorders>
            <w:vAlign w:val="center"/>
          </w:tcPr>
          <w:p w14:paraId="34E53022">
            <w:pPr>
              <w:ind w:left="-50" w:right="-50"/>
              <w:jc w:val="center"/>
              <w:rPr>
                <w:sz w:val="18"/>
                <w:szCs w:val="18"/>
              </w:rPr>
            </w:pPr>
          </w:p>
        </w:tc>
        <w:tc>
          <w:tcPr>
            <w:tcW w:w="856" w:type="dxa"/>
            <w:tcBorders>
              <w:bottom w:val="single" w:color="auto" w:sz="2" w:space="0"/>
            </w:tcBorders>
            <w:vAlign w:val="center"/>
          </w:tcPr>
          <w:p w14:paraId="027FA0F6">
            <w:pPr>
              <w:ind w:left="-50" w:right="-50"/>
              <w:jc w:val="center"/>
              <w:rPr>
                <w:sz w:val="18"/>
                <w:szCs w:val="18"/>
              </w:rPr>
            </w:pPr>
            <w:r>
              <w:rPr>
                <w:sz w:val="18"/>
                <w:szCs w:val="18"/>
              </w:rPr>
              <w:t>当量值</w:t>
            </w:r>
          </w:p>
        </w:tc>
        <w:tc>
          <w:tcPr>
            <w:tcW w:w="858" w:type="dxa"/>
            <w:tcBorders>
              <w:bottom w:val="single" w:color="auto" w:sz="2" w:space="0"/>
            </w:tcBorders>
            <w:shd w:val="clear" w:color="auto" w:fill="auto"/>
            <w:vAlign w:val="center"/>
          </w:tcPr>
          <w:p w14:paraId="5D7A0E89">
            <w:pPr>
              <w:ind w:left="-50" w:right="-50"/>
              <w:jc w:val="center"/>
              <w:rPr>
                <w:sz w:val="18"/>
                <w:szCs w:val="18"/>
              </w:rPr>
            </w:pPr>
            <w:r>
              <w:rPr>
                <w:sz w:val="18"/>
                <w:szCs w:val="18"/>
              </w:rPr>
              <w:t>等价值</w:t>
            </w:r>
          </w:p>
        </w:tc>
        <w:tc>
          <w:tcPr>
            <w:tcW w:w="858" w:type="dxa"/>
            <w:vMerge w:val="continue"/>
            <w:tcBorders>
              <w:bottom w:val="single" w:color="auto" w:sz="2" w:space="0"/>
            </w:tcBorders>
            <w:vAlign w:val="center"/>
          </w:tcPr>
          <w:p w14:paraId="68541BC9">
            <w:pPr>
              <w:ind w:left="-50" w:right="-50"/>
              <w:jc w:val="center"/>
              <w:rPr>
                <w:sz w:val="18"/>
                <w:szCs w:val="18"/>
              </w:rPr>
            </w:pPr>
          </w:p>
        </w:tc>
        <w:tc>
          <w:tcPr>
            <w:tcW w:w="862" w:type="dxa"/>
            <w:tcBorders>
              <w:bottom w:val="single" w:color="auto" w:sz="2" w:space="0"/>
              <w:right w:val="single" w:color="auto" w:sz="4" w:space="0"/>
            </w:tcBorders>
            <w:shd w:val="clear" w:color="auto" w:fill="auto"/>
            <w:vAlign w:val="center"/>
          </w:tcPr>
          <w:p w14:paraId="2060C4DB">
            <w:pPr>
              <w:ind w:left="-50" w:right="-50"/>
              <w:jc w:val="center"/>
              <w:rPr>
                <w:sz w:val="18"/>
                <w:szCs w:val="18"/>
              </w:rPr>
            </w:pPr>
            <w:r>
              <w:rPr>
                <w:sz w:val="18"/>
                <w:szCs w:val="18"/>
              </w:rPr>
              <w:t>当量值</w:t>
            </w:r>
          </w:p>
        </w:tc>
        <w:tc>
          <w:tcPr>
            <w:tcW w:w="867" w:type="dxa"/>
            <w:tcBorders>
              <w:left w:val="single" w:color="auto" w:sz="4" w:space="0"/>
              <w:bottom w:val="single" w:color="auto" w:sz="2" w:space="0"/>
            </w:tcBorders>
            <w:shd w:val="clear" w:color="auto" w:fill="auto"/>
            <w:vAlign w:val="center"/>
          </w:tcPr>
          <w:p w14:paraId="63FAAD2F">
            <w:pPr>
              <w:ind w:left="-50" w:right="-50"/>
              <w:jc w:val="center"/>
              <w:rPr>
                <w:sz w:val="18"/>
                <w:szCs w:val="18"/>
              </w:rPr>
            </w:pPr>
            <w:r>
              <w:rPr>
                <w:sz w:val="18"/>
                <w:szCs w:val="18"/>
              </w:rPr>
              <w:t>等价值</w:t>
            </w:r>
          </w:p>
        </w:tc>
      </w:tr>
      <w:tr w14:paraId="41EEAE66">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853" w:type="dxa"/>
            <w:tcBorders>
              <w:top w:val="single" w:color="auto" w:sz="2" w:space="0"/>
              <w:bottom w:val="single" w:color="auto" w:sz="2" w:space="0"/>
            </w:tcBorders>
            <w:vAlign w:val="center"/>
          </w:tcPr>
          <w:p w14:paraId="20A7FDDC">
            <w:pPr>
              <w:spacing w:line="240" w:lineRule="atLeast"/>
              <w:ind w:right="-40"/>
              <w:jc w:val="center"/>
              <w:textAlignment w:val="center"/>
              <w:rPr>
                <w:sz w:val="18"/>
                <w:szCs w:val="18"/>
              </w:rPr>
            </w:pPr>
            <w:r>
              <w:rPr>
                <w:sz w:val="18"/>
                <w:szCs w:val="18"/>
              </w:rPr>
              <w:t>32</w:t>
            </w:r>
          </w:p>
        </w:tc>
        <w:tc>
          <w:tcPr>
            <w:tcW w:w="853" w:type="dxa"/>
            <w:tcBorders>
              <w:top w:val="single" w:color="auto" w:sz="2" w:space="0"/>
              <w:bottom w:val="single" w:color="auto" w:sz="2" w:space="0"/>
            </w:tcBorders>
            <w:vAlign w:val="center"/>
          </w:tcPr>
          <w:p w14:paraId="1997A1DA">
            <w:pPr>
              <w:spacing w:line="240" w:lineRule="atLeast"/>
              <w:ind w:right="-40"/>
              <w:jc w:val="center"/>
              <w:textAlignment w:val="center"/>
              <w:rPr>
                <w:sz w:val="18"/>
                <w:szCs w:val="18"/>
              </w:rPr>
            </w:pPr>
            <w:r>
              <w:rPr>
                <w:sz w:val="18"/>
                <w:szCs w:val="18"/>
              </w:rPr>
              <w:t>33</w:t>
            </w:r>
          </w:p>
        </w:tc>
        <w:tc>
          <w:tcPr>
            <w:tcW w:w="856" w:type="dxa"/>
            <w:tcBorders>
              <w:top w:val="single" w:color="auto" w:sz="2" w:space="0"/>
              <w:bottom w:val="single" w:color="auto" w:sz="2" w:space="0"/>
            </w:tcBorders>
            <w:vAlign w:val="center"/>
          </w:tcPr>
          <w:p w14:paraId="0ABA14C9">
            <w:pPr>
              <w:spacing w:line="240" w:lineRule="atLeast"/>
              <w:ind w:right="-40"/>
              <w:jc w:val="center"/>
              <w:textAlignment w:val="center"/>
              <w:rPr>
                <w:sz w:val="18"/>
                <w:szCs w:val="18"/>
              </w:rPr>
            </w:pPr>
            <w:r>
              <w:rPr>
                <w:sz w:val="18"/>
                <w:szCs w:val="18"/>
              </w:rPr>
              <w:t>34</w:t>
            </w:r>
          </w:p>
        </w:tc>
        <w:tc>
          <w:tcPr>
            <w:tcW w:w="855" w:type="dxa"/>
            <w:tcBorders>
              <w:top w:val="single" w:color="auto" w:sz="2" w:space="0"/>
              <w:bottom w:val="single" w:color="auto" w:sz="2" w:space="0"/>
            </w:tcBorders>
            <w:vAlign w:val="center"/>
          </w:tcPr>
          <w:p w14:paraId="45ABA07F">
            <w:pPr>
              <w:spacing w:line="240" w:lineRule="atLeast"/>
              <w:ind w:right="-40"/>
              <w:jc w:val="center"/>
              <w:textAlignment w:val="center"/>
              <w:rPr>
                <w:sz w:val="18"/>
                <w:szCs w:val="18"/>
              </w:rPr>
            </w:pPr>
            <w:r>
              <w:rPr>
                <w:sz w:val="18"/>
                <w:szCs w:val="18"/>
              </w:rPr>
              <w:t>35</w:t>
            </w:r>
          </w:p>
        </w:tc>
        <w:tc>
          <w:tcPr>
            <w:tcW w:w="857" w:type="dxa"/>
            <w:tcBorders>
              <w:top w:val="single" w:color="auto" w:sz="2" w:space="0"/>
              <w:bottom w:val="single" w:color="auto" w:sz="2" w:space="0"/>
            </w:tcBorders>
            <w:vAlign w:val="center"/>
          </w:tcPr>
          <w:p w14:paraId="76253BDE">
            <w:pPr>
              <w:spacing w:line="240" w:lineRule="atLeast"/>
              <w:ind w:right="-40"/>
              <w:jc w:val="center"/>
              <w:textAlignment w:val="center"/>
              <w:rPr>
                <w:sz w:val="18"/>
                <w:szCs w:val="18"/>
              </w:rPr>
            </w:pPr>
            <w:r>
              <w:rPr>
                <w:sz w:val="18"/>
                <w:szCs w:val="18"/>
              </w:rPr>
              <w:t>36</w:t>
            </w:r>
          </w:p>
        </w:tc>
        <w:tc>
          <w:tcPr>
            <w:tcW w:w="861" w:type="dxa"/>
            <w:tcBorders>
              <w:top w:val="single" w:color="auto" w:sz="2" w:space="0"/>
              <w:bottom w:val="single" w:color="auto" w:sz="2" w:space="0"/>
            </w:tcBorders>
            <w:vAlign w:val="center"/>
          </w:tcPr>
          <w:p w14:paraId="75CFE651">
            <w:pPr>
              <w:spacing w:line="240" w:lineRule="atLeast"/>
              <w:ind w:right="-40"/>
              <w:jc w:val="center"/>
              <w:textAlignment w:val="center"/>
              <w:rPr>
                <w:sz w:val="18"/>
                <w:szCs w:val="18"/>
              </w:rPr>
            </w:pPr>
            <w:r>
              <w:rPr>
                <w:sz w:val="18"/>
                <w:szCs w:val="18"/>
              </w:rPr>
              <w:t>37</w:t>
            </w:r>
          </w:p>
        </w:tc>
        <w:tc>
          <w:tcPr>
            <w:tcW w:w="856" w:type="dxa"/>
            <w:tcBorders>
              <w:top w:val="single" w:color="auto" w:sz="2" w:space="0"/>
              <w:bottom w:val="single" w:color="auto" w:sz="2" w:space="0"/>
            </w:tcBorders>
            <w:vAlign w:val="center"/>
          </w:tcPr>
          <w:p w14:paraId="397BC73C">
            <w:pPr>
              <w:spacing w:line="240" w:lineRule="atLeast"/>
              <w:ind w:right="-40"/>
              <w:jc w:val="center"/>
              <w:textAlignment w:val="center"/>
              <w:rPr>
                <w:sz w:val="18"/>
                <w:szCs w:val="18"/>
              </w:rPr>
            </w:pPr>
            <w:r>
              <w:rPr>
                <w:sz w:val="18"/>
                <w:szCs w:val="18"/>
              </w:rPr>
              <w:t>38</w:t>
            </w:r>
          </w:p>
        </w:tc>
        <w:tc>
          <w:tcPr>
            <w:tcW w:w="858" w:type="dxa"/>
            <w:tcBorders>
              <w:top w:val="single" w:color="auto" w:sz="2" w:space="0"/>
              <w:bottom w:val="single" w:color="auto" w:sz="2" w:space="0"/>
            </w:tcBorders>
            <w:vAlign w:val="center"/>
          </w:tcPr>
          <w:p w14:paraId="5C1AB3CA">
            <w:pPr>
              <w:spacing w:line="240" w:lineRule="atLeast"/>
              <w:ind w:right="-40"/>
              <w:jc w:val="center"/>
              <w:textAlignment w:val="center"/>
              <w:rPr>
                <w:sz w:val="18"/>
                <w:szCs w:val="18"/>
              </w:rPr>
            </w:pPr>
            <w:r>
              <w:rPr>
                <w:sz w:val="18"/>
                <w:szCs w:val="18"/>
              </w:rPr>
              <w:t>39</w:t>
            </w:r>
          </w:p>
        </w:tc>
        <w:tc>
          <w:tcPr>
            <w:tcW w:w="858" w:type="dxa"/>
            <w:tcBorders>
              <w:top w:val="single" w:color="auto" w:sz="2" w:space="0"/>
              <w:bottom w:val="single" w:color="auto" w:sz="2" w:space="0"/>
            </w:tcBorders>
            <w:vAlign w:val="center"/>
          </w:tcPr>
          <w:p w14:paraId="3D842F00">
            <w:pPr>
              <w:spacing w:line="240" w:lineRule="atLeast"/>
              <w:ind w:right="-40"/>
              <w:jc w:val="center"/>
              <w:textAlignment w:val="center"/>
              <w:rPr>
                <w:sz w:val="18"/>
                <w:szCs w:val="18"/>
              </w:rPr>
            </w:pPr>
            <w:r>
              <w:rPr>
                <w:sz w:val="18"/>
                <w:szCs w:val="18"/>
              </w:rPr>
              <w:t>40</w:t>
            </w:r>
          </w:p>
        </w:tc>
        <w:tc>
          <w:tcPr>
            <w:tcW w:w="862" w:type="dxa"/>
            <w:tcBorders>
              <w:top w:val="single" w:color="auto" w:sz="2" w:space="0"/>
              <w:bottom w:val="single" w:color="auto" w:sz="2" w:space="0"/>
            </w:tcBorders>
            <w:vAlign w:val="center"/>
          </w:tcPr>
          <w:p w14:paraId="652CB1F4">
            <w:pPr>
              <w:spacing w:line="240" w:lineRule="atLeast"/>
              <w:ind w:right="-40"/>
              <w:jc w:val="center"/>
              <w:textAlignment w:val="center"/>
              <w:rPr>
                <w:sz w:val="18"/>
                <w:szCs w:val="18"/>
              </w:rPr>
            </w:pPr>
            <w:r>
              <w:rPr>
                <w:sz w:val="18"/>
                <w:szCs w:val="18"/>
              </w:rPr>
              <w:t>41</w:t>
            </w:r>
          </w:p>
        </w:tc>
        <w:tc>
          <w:tcPr>
            <w:tcW w:w="867" w:type="dxa"/>
            <w:tcBorders>
              <w:top w:val="single" w:color="auto" w:sz="2" w:space="0"/>
              <w:bottom w:val="single" w:color="auto" w:sz="2" w:space="0"/>
            </w:tcBorders>
            <w:vAlign w:val="center"/>
          </w:tcPr>
          <w:p w14:paraId="48FE809D">
            <w:pPr>
              <w:spacing w:line="240" w:lineRule="atLeast"/>
              <w:ind w:right="-40"/>
              <w:jc w:val="center"/>
              <w:textAlignment w:val="center"/>
              <w:rPr>
                <w:sz w:val="18"/>
                <w:szCs w:val="18"/>
              </w:rPr>
            </w:pPr>
            <w:r>
              <w:rPr>
                <w:sz w:val="18"/>
                <w:szCs w:val="18"/>
              </w:rPr>
              <w:t>42</w:t>
            </w:r>
          </w:p>
        </w:tc>
      </w:tr>
      <w:tr w14:paraId="331C318B">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9436" w:type="dxa"/>
            <w:gridSpan w:val="11"/>
            <w:tcBorders>
              <w:top w:val="single" w:color="auto" w:sz="2" w:space="0"/>
              <w:bottom w:val="single" w:color="auto" w:sz="8" w:space="0"/>
            </w:tcBorders>
            <w:vAlign w:val="center"/>
          </w:tcPr>
          <w:p w14:paraId="4A45249C">
            <w:pPr>
              <w:ind w:right="-40"/>
              <w:jc w:val="center"/>
              <w:rPr>
                <w:sz w:val="18"/>
                <w:szCs w:val="18"/>
              </w:rPr>
            </w:pPr>
          </w:p>
          <w:p w14:paraId="245C75A8">
            <w:pPr>
              <w:ind w:right="-40"/>
              <w:jc w:val="center"/>
              <w:rPr>
                <w:sz w:val="18"/>
                <w:szCs w:val="18"/>
              </w:rPr>
            </w:pPr>
          </w:p>
        </w:tc>
      </w:tr>
    </w:tbl>
    <w:p w14:paraId="545FFBC3">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14:paraId="2C9818B7">
      <w:pPr>
        <w:ind w:left="720" w:hanging="720" w:hangingChars="400"/>
        <w:rPr>
          <w:sz w:val="18"/>
          <w:szCs w:val="18"/>
        </w:rPr>
      </w:pPr>
    </w:p>
    <w:p w14:paraId="765C1B2C">
      <w:pPr>
        <w:spacing w:line="320" w:lineRule="exact"/>
        <w:ind w:left="671" w:hanging="671" w:hangingChars="373"/>
        <w:rPr>
          <w:sz w:val="18"/>
          <w:szCs w:val="18"/>
        </w:rPr>
      </w:pPr>
      <w:r>
        <w:rPr>
          <w:sz w:val="18"/>
          <w:szCs w:val="18"/>
        </w:rPr>
        <w:t>说明：1.本表的标准量由P303-3表的实物量乘以折标准煤系数生成，各省、自治区、直辖市统计局负责报送。报送时间为次年5月31日前，报送方式为电子邮件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0673CDE3">
      <w:pPr>
        <w:spacing w:line="320" w:lineRule="exact"/>
        <w:ind w:right="-42" w:firstLine="540" w:firstLineChars="300"/>
        <w:rPr>
          <w:sz w:val="18"/>
          <w:szCs w:val="18"/>
        </w:rPr>
      </w:pPr>
      <w:r>
        <w:rPr>
          <w:sz w:val="18"/>
          <w:szCs w:val="18"/>
        </w:rPr>
        <w:t>2.平衡关系：</w:t>
      </w:r>
    </w:p>
    <w:p w14:paraId="70B0CDC7">
      <w:pPr>
        <w:tabs>
          <w:tab w:val="left" w:pos="714"/>
        </w:tabs>
        <w:spacing w:line="320" w:lineRule="exact"/>
        <w:ind w:right="0" w:firstLine="674" w:firstLineChars="383"/>
        <w:rPr>
          <w:sz w:val="18"/>
          <w:szCs w:val="18"/>
        </w:rPr>
      </w:pPr>
      <w:r>
        <w:rPr>
          <w:spacing w:val="-2"/>
          <w:sz w:val="18"/>
          <w:szCs w:val="18"/>
        </w:rPr>
        <w:t>列平衡关系：(1)</w:t>
      </w:r>
      <w:r>
        <w:rPr>
          <w:sz w:val="18"/>
          <w:szCs w:val="18"/>
        </w:rPr>
        <w:t>合计当量值(41)=1+10+……+17+32+……+37+38+40</w:t>
      </w:r>
    </w:p>
    <w:p w14:paraId="25284288">
      <w:pPr>
        <w:spacing w:line="320" w:lineRule="exact"/>
        <w:ind w:right="-40" w:firstLine="1728" w:firstLineChars="960"/>
        <w:rPr>
          <w:sz w:val="18"/>
          <w:szCs w:val="18"/>
        </w:rPr>
      </w:pPr>
      <w:r>
        <w:rPr>
          <w:sz w:val="18"/>
          <w:szCs w:val="18"/>
        </w:rPr>
        <w:t>(2)合计等价值(42)=1+10+……+17+32+……+37+39+40</w:t>
      </w:r>
    </w:p>
    <w:p w14:paraId="3687CDD2">
      <w:pPr>
        <w:spacing w:line="320" w:lineRule="exact"/>
        <w:ind w:right="-42" w:firstLine="684" w:firstLineChars="380"/>
        <w:rPr>
          <w:sz w:val="18"/>
          <w:szCs w:val="18"/>
        </w:rPr>
      </w:pPr>
      <w:r>
        <w:rPr>
          <w:sz w:val="18"/>
          <w:szCs w:val="18"/>
        </w:rPr>
        <w:t>行平衡关系：与行业分类目录平衡关系一致。</w:t>
      </w:r>
    </w:p>
    <w:p w14:paraId="152D5807">
      <w:pPr>
        <w:spacing w:before="480" w:beforeLines="200" w:after="240" w:afterLines="100"/>
        <w:jc w:val="center"/>
        <w:outlineLvl w:val="2"/>
        <w:rPr>
          <w:sz w:val="32"/>
          <w:szCs w:val="32"/>
        </w:rPr>
      </w:pPr>
      <w:r>
        <w:rPr>
          <w:rFonts w:eastAsia="黑体"/>
          <w:sz w:val="24"/>
        </w:rPr>
        <w:br w:type="page"/>
      </w:r>
      <w:r>
        <w:rPr>
          <w:sz w:val="32"/>
          <w:szCs w:val="32"/>
        </w:rPr>
        <w:t>铁路企业主要能源消费与库存</w:t>
      </w:r>
    </w:p>
    <w:tbl>
      <w:tblPr>
        <w:tblStyle w:val="20"/>
        <w:tblW w:w="9402" w:type="dxa"/>
        <w:jc w:val="center"/>
        <w:tblLayout w:type="autofit"/>
        <w:tblCellMar>
          <w:top w:w="0" w:type="dxa"/>
          <w:left w:w="0" w:type="dxa"/>
          <w:bottom w:w="0" w:type="dxa"/>
          <w:right w:w="0" w:type="dxa"/>
        </w:tblCellMar>
      </w:tblPr>
      <w:tblGrid>
        <w:gridCol w:w="3355"/>
        <w:gridCol w:w="840"/>
        <w:gridCol w:w="2471"/>
        <w:gridCol w:w="862"/>
        <w:gridCol w:w="1874"/>
      </w:tblGrid>
      <w:tr w14:paraId="686E5724">
        <w:tblPrEx>
          <w:tblCellMar>
            <w:top w:w="0" w:type="dxa"/>
            <w:left w:w="0" w:type="dxa"/>
            <w:bottom w:w="0" w:type="dxa"/>
            <w:right w:w="0" w:type="dxa"/>
          </w:tblCellMar>
        </w:tblPrEx>
        <w:trPr>
          <w:jc w:val="center"/>
        </w:trPr>
        <w:tc>
          <w:tcPr>
            <w:tcW w:w="3355" w:type="dxa"/>
          </w:tcPr>
          <w:p w14:paraId="10D34C8B">
            <w:pPr>
              <w:spacing w:line="260" w:lineRule="exact"/>
              <w:rPr>
                <w:sz w:val="18"/>
                <w:szCs w:val="18"/>
              </w:rPr>
            </w:pPr>
          </w:p>
        </w:tc>
        <w:tc>
          <w:tcPr>
            <w:tcW w:w="840" w:type="dxa"/>
          </w:tcPr>
          <w:p w14:paraId="63305DA0">
            <w:pPr>
              <w:spacing w:line="260" w:lineRule="exact"/>
              <w:rPr>
                <w:sz w:val="18"/>
                <w:szCs w:val="18"/>
              </w:rPr>
            </w:pPr>
          </w:p>
        </w:tc>
        <w:tc>
          <w:tcPr>
            <w:tcW w:w="2471" w:type="dxa"/>
          </w:tcPr>
          <w:p w14:paraId="3BD4F957">
            <w:pPr>
              <w:spacing w:line="260" w:lineRule="exact"/>
              <w:rPr>
                <w:rFonts w:ascii="宋体" w:hAnsi="宋体"/>
                <w:sz w:val="18"/>
                <w:szCs w:val="18"/>
              </w:rPr>
            </w:pPr>
            <w:r>
              <w:rPr>
                <w:rFonts w:ascii="宋体" w:hAnsi="宋体"/>
                <w:sz w:val="18"/>
                <w:szCs w:val="18"/>
              </w:rPr>
              <w:t>　　　　　　　　　　　　　</w:t>
            </w:r>
          </w:p>
        </w:tc>
        <w:tc>
          <w:tcPr>
            <w:tcW w:w="862" w:type="dxa"/>
            <w:tcMar>
              <w:left w:w="0" w:type="dxa"/>
              <w:right w:w="0" w:type="dxa"/>
            </w:tcMar>
          </w:tcPr>
          <w:p w14:paraId="48F73F44">
            <w:pPr>
              <w:spacing w:line="260" w:lineRule="exact"/>
              <w:rPr>
                <w:rFonts w:ascii="宋体" w:hAnsi="宋体"/>
                <w:sz w:val="18"/>
                <w:szCs w:val="18"/>
              </w:rPr>
            </w:pPr>
            <w:r>
              <w:rPr>
                <w:rFonts w:ascii="宋体" w:hAnsi="宋体"/>
                <w:sz w:val="18"/>
                <w:szCs w:val="18"/>
              </w:rPr>
              <w:t>表    号：</w:t>
            </w:r>
          </w:p>
        </w:tc>
        <w:tc>
          <w:tcPr>
            <w:tcW w:w="1874" w:type="dxa"/>
            <w:vAlign w:val="center"/>
          </w:tcPr>
          <w:p w14:paraId="628455EF">
            <w:pPr>
              <w:spacing w:line="260" w:lineRule="exact"/>
              <w:jc w:val="distribute"/>
              <w:rPr>
                <w:rFonts w:ascii="宋体" w:hAnsi="宋体"/>
                <w:sz w:val="18"/>
                <w:szCs w:val="18"/>
              </w:rPr>
            </w:pPr>
            <w:r>
              <w:rPr>
                <w:rFonts w:ascii="宋体" w:hAnsi="宋体"/>
                <w:sz w:val="18"/>
                <w:szCs w:val="18"/>
              </w:rPr>
              <w:t>ＴＬ３０１表</w:t>
            </w:r>
          </w:p>
        </w:tc>
      </w:tr>
      <w:tr w14:paraId="71BCF0E4">
        <w:tblPrEx>
          <w:tblCellMar>
            <w:top w:w="0" w:type="dxa"/>
            <w:left w:w="0" w:type="dxa"/>
            <w:bottom w:w="0" w:type="dxa"/>
            <w:right w:w="0" w:type="dxa"/>
          </w:tblCellMar>
        </w:tblPrEx>
        <w:trPr>
          <w:jc w:val="center"/>
        </w:trPr>
        <w:tc>
          <w:tcPr>
            <w:tcW w:w="3355" w:type="dxa"/>
          </w:tcPr>
          <w:p w14:paraId="14092CE4">
            <w:pPr>
              <w:spacing w:line="260" w:lineRule="exact"/>
              <w:rPr>
                <w:sz w:val="18"/>
                <w:szCs w:val="18"/>
              </w:rPr>
            </w:pPr>
          </w:p>
        </w:tc>
        <w:tc>
          <w:tcPr>
            <w:tcW w:w="840" w:type="dxa"/>
          </w:tcPr>
          <w:p w14:paraId="1D2EB318">
            <w:pPr>
              <w:spacing w:line="260" w:lineRule="exact"/>
              <w:rPr>
                <w:sz w:val="18"/>
                <w:szCs w:val="18"/>
              </w:rPr>
            </w:pPr>
          </w:p>
        </w:tc>
        <w:tc>
          <w:tcPr>
            <w:tcW w:w="2471" w:type="dxa"/>
          </w:tcPr>
          <w:p w14:paraId="737D007B">
            <w:pPr>
              <w:spacing w:line="260" w:lineRule="exact"/>
              <w:rPr>
                <w:rFonts w:ascii="宋体" w:hAnsi="宋体"/>
                <w:sz w:val="18"/>
                <w:szCs w:val="18"/>
              </w:rPr>
            </w:pPr>
          </w:p>
        </w:tc>
        <w:tc>
          <w:tcPr>
            <w:tcW w:w="862" w:type="dxa"/>
            <w:tcMar>
              <w:left w:w="0" w:type="dxa"/>
              <w:right w:w="0" w:type="dxa"/>
            </w:tcMar>
            <w:vAlign w:val="center"/>
          </w:tcPr>
          <w:p w14:paraId="60EDB050">
            <w:pPr>
              <w:spacing w:line="260" w:lineRule="exact"/>
              <w:rPr>
                <w:rFonts w:ascii="宋体" w:hAnsi="宋体"/>
                <w:sz w:val="18"/>
                <w:szCs w:val="18"/>
              </w:rPr>
            </w:pPr>
            <w:r>
              <w:rPr>
                <w:rFonts w:ascii="宋体" w:hAnsi="宋体"/>
                <w:sz w:val="18"/>
                <w:szCs w:val="18"/>
              </w:rPr>
              <w:t>制定机关：</w:t>
            </w:r>
          </w:p>
        </w:tc>
        <w:tc>
          <w:tcPr>
            <w:tcW w:w="1874" w:type="dxa"/>
            <w:vAlign w:val="center"/>
          </w:tcPr>
          <w:p w14:paraId="0692B064">
            <w:pPr>
              <w:spacing w:line="260" w:lineRule="exact"/>
              <w:jc w:val="distribute"/>
              <w:rPr>
                <w:rFonts w:ascii="宋体" w:hAnsi="宋体"/>
                <w:sz w:val="18"/>
                <w:szCs w:val="18"/>
              </w:rPr>
            </w:pPr>
            <w:r>
              <w:rPr>
                <w:rFonts w:ascii="宋体" w:hAnsi="宋体"/>
                <w:sz w:val="18"/>
                <w:szCs w:val="18"/>
              </w:rPr>
              <w:t>国 家 统 计 局</w:t>
            </w:r>
          </w:p>
        </w:tc>
      </w:tr>
      <w:tr w14:paraId="03883720">
        <w:tblPrEx>
          <w:tblCellMar>
            <w:top w:w="0" w:type="dxa"/>
            <w:left w:w="0" w:type="dxa"/>
            <w:bottom w:w="0" w:type="dxa"/>
            <w:right w:w="0" w:type="dxa"/>
          </w:tblCellMar>
        </w:tblPrEx>
        <w:trPr>
          <w:jc w:val="center"/>
        </w:trPr>
        <w:tc>
          <w:tcPr>
            <w:tcW w:w="3355" w:type="dxa"/>
          </w:tcPr>
          <w:p w14:paraId="145492E3">
            <w:pPr>
              <w:spacing w:line="260" w:lineRule="exact"/>
              <w:jc w:val="left"/>
              <w:rPr>
                <w:sz w:val="18"/>
                <w:szCs w:val="18"/>
              </w:rPr>
            </w:pPr>
          </w:p>
        </w:tc>
        <w:tc>
          <w:tcPr>
            <w:tcW w:w="840" w:type="dxa"/>
          </w:tcPr>
          <w:p w14:paraId="076D02AB">
            <w:pPr>
              <w:spacing w:line="260" w:lineRule="exact"/>
              <w:rPr>
                <w:sz w:val="18"/>
                <w:szCs w:val="18"/>
              </w:rPr>
            </w:pPr>
          </w:p>
        </w:tc>
        <w:tc>
          <w:tcPr>
            <w:tcW w:w="2471" w:type="dxa"/>
          </w:tcPr>
          <w:p w14:paraId="20115EDB">
            <w:pPr>
              <w:spacing w:line="260" w:lineRule="exact"/>
              <w:rPr>
                <w:rFonts w:ascii="宋体" w:hAnsi="宋体"/>
                <w:sz w:val="18"/>
                <w:szCs w:val="18"/>
              </w:rPr>
            </w:pPr>
          </w:p>
        </w:tc>
        <w:tc>
          <w:tcPr>
            <w:tcW w:w="862" w:type="dxa"/>
            <w:tcMar>
              <w:left w:w="0" w:type="dxa"/>
              <w:right w:w="0" w:type="dxa"/>
            </w:tcMar>
            <w:vAlign w:val="center"/>
          </w:tcPr>
          <w:p w14:paraId="3F6D8D9C">
            <w:pPr>
              <w:spacing w:line="260" w:lineRule="exact"/>
              <w:rPr>
                <w:rFonts w:ascii="宋体" w:hAnsi="宋体"/>
                <w:sz w:val="18"/>
                <w:szCs w:val="18"/>
              </w:rPr>
            </w:pPr>
            <w:r>
              <w:rPr>
                <w:rFonts w:ascii="宋体" w:hAnsi="宋体"/>
                <w:sz w:val="18"/>
                <w:szCs w:val="18"/>
              </w:rPr>
              <w:t>文    号：</w:t>
            </w:r>
          </w:p>
        </w:tc>
        <w:tc>
          <w:tcPr>
            <w:tcW w:w="1874" w:type="dxa"/>
            <w:vAlign w:val="center"/>
          </w:tcPr>
          <w:p w14:paraId="62F329EB">
            <w:pPr>
              <w:spacing w:line="260" w:lineRule="exact"/>
              <w:jc w:val="distribute"/>
              <w:rPr>
                <w:rFonts w:ascii="宋体" w:hAnsi="宋体"/>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0E546CBF">
        <w:tblPrEx>
          <w:tblCellMar>
            <w:top w:w="0" w:type="dxa"/>
            <w:left w:w="0" w:type="dxa"/>
            <w:bottom w:w="0" w:type="dxa"/>
            <w:right w:w="0" w:type="dxa"/>
          </w:tblCellMar>
        </w:tblPrEx>
        <w:trPr>
          <w:jc w:val="center"/>
        </w:trPr>
        <w:tc>
          <w:tcPr>
            <w:tcW w:w="3355" w:type="dxa"/>
          </w:tcPr>
          <w:p w14:paraId="36B82202">
            <w:pPr>
              <w:spacing w:line="260" w:lineRule="exact"/>
              <w:rPr>
                <w:sz w:val="18"/>
                <w:szCs w:val="18"/>
              </w:rPr>
            </w:pPr>
            <w:r>
              <w:rPr>
                <w:sz w:val="18"/>
                <w:szCs w:val="18"/>
              </w:rPr>
              <w:t>综合机关名称：中国</w:t>
            </w:r>
            <w:r>
              <w:rPr>
                <w:rFonts w:hint="eastAsia"/>
                <w:sz w:val="18"/>
                <w:szCs w:val="18"/>
              </w:rPr>
              <w:t>国家</w:t>
            </w:r>
            <w:r>
              <w:rPr>
                <w:sz w:val="18"/>
                <w:szCs w:val="18"/>
              </w:rPr>
              <w:t>铁路</w:t>
            </w:r>
            <w:r>
              <w:rPr>
                <w:rFonts w:hint="eastAsia"/>
                <w:sz w:val="18"/>
                <w:szCs w:val="18"/>
              </w:rPr>
              <w:t>集团有限</w:t>
            </w:r>
            <w:r>
              <w:rPr>
                <w:sz w:val="18"/>
                <w:szCs w:val="18"/>
              </w:rPr>
              <w:t>公司</w:t>
            </w:r>
          </w:p>
        </w:tc>
        <w:tc>
          <w:tcPr>
            <w:tcW w:w="840" w:type="dxa"/>
          </w:tcPr>
          <w:p w14:paraId="4072EB9E">
            <w:pPr>
              <w:spacing w:line="260" w:lineRule="exact"/>
              <w:rPr>
                <w:sz w:val="18"/>
                <w:szCs w:val="18"/>
              </w:rPr>
            </w:pPr>
          </w:p>
        </w:tc>
        <w:tc>
          <w:tcPr>
            <w:tcW w:w="2471" w:type="dxa"/>
          </w:tcPr>
          <w:p w14:paraId="60348763">
            <w:pPr>
              <w:spacing w:line="260" w:lineRule="exact"/>
              <w:rPr>
                <w:rFonts w:ascii="宋体" w:hAnsi="宋体"/>
                <w:sz w:val="18"/>
                <w:szCs w:val="18"/>
              </w:rPr>
            </w:pPr>
            <w:r>
              <w:rPr>
                <w:rFonts w:ascii="宋体" w:hAnsi="宋体"/>
                <w:sz w:val="18"/>
                <w:szCs w:val="18"/>
              </w:rPr>
              <w:t>２０　　年　　　　　　　　　</w:t>
            </w:r>
          </w:p>
        </w:tc>
        <w:tc>
          <w:tcPr>
            <w:tcW w:w="862" w:type="dxa"/>
            <w:tcMar>
              <w:left w:w="0" w:type="dxa"/>
              <w:right w:w="0" w:type="dxa"/>
            </w:tcMar>
            <w:vAlign w:val="center"/>
          </w:tcPr>
          <w:p w14:paraId="45730711">
            <w:pPr>
              <w:spacing w:line="260" w:lineRule="exact"/>
              <w:rPr>
                <w:rFonts w:ascii="宋体" w:hAnsi="宋体"/>
                <w:sz w:val="18"/>
                <w:szCs w:val="18"/>
              </w:rPr>
            </w:pPr>
            <w:r>
              <w:rPr>
                <w:rFonts w:ascii="宋体" w:hAnsi="宋体"/>
                <w:sz w:val="18"/>
                <w:szCs w:val="18"/>
              </w:rPr>
              <w:t>有效期至：</w:t>
            </w:r>
          </w:p>
        </w:tc>
        <w:tc>
          <w:tcPr>
            <w:tcW w:w="1874" w:type="dxa"/>
            <w:vAlign w:val="center"/>
          </w:tcPr>
          <w:p w14:paraId="56B7793E">
            <w:pPr>
              <w:spacing w:line="260" w:lineRule="exact"/>
              <w:jc w:val="distribute"/>
              <w:rPr>
                <w:rFonts w:hint="default" w:ascii="宋体" w:hAnsi="宋体"/>
                <w:sz w:val="18"/>
                <w:szCs w:val="18"/>
                <w:lang w:val="en"/>
              </w:rPr>
            </w:pPr>
            <w:r>
              <w:rPr>
                <w:rFonts w:ascii="宋体" w:hAnsi="宋体"/>
                <w:sz w:val="18"/>
                <w:szCs w:val="18"/>
                <w:lang w:val="en"/>
              </w:rPr>
              <w:t>２０２</w:t>
            </w:r>
            <w:r>
              <w:rPr>
                <w:kern w:val="0"/>
                <w:sz w:val="18"/>
                <w:szCs w:val="18"/>
              </w:rPr>
              <w:t>５</w:t>
            </w:r>
            <w:r>
              <w:rPr>
                <w:rFonts w:ascii="宋体" w:hAnsi="宋体"/>
                <w:sz w:val="18"/>
                <w:szCs w:val="18"/>
                <w:lang w:val="en"/>
              </w:rPr>
              <w:t>年６月</w:t>
            </w:r>
          </w:p>
        </w:tc>
      </w:tr>
    </w:tbl>
    <w:p w14:paraId="537A6113">
      <w:pPr>
        <w:spacing w:line="20" w:lineRule="exact"/>
        <w:jc w:val="center"/>
        <w:rPr>
          <w:sz w:val="32"/>
          <w:szCs w:val="32"/>
        </w:rPr>
      </w:pPr>
    </w:p>
    <w:tbl>
      <w:tblPr>
        <w:tblStyle w:val="20"/>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0"/>
        <w:gridCol w:w="1113"/>
        <w:gridCol w:w="1114"/>
        <w:gridCol w:w="1645"/>
        <w:gridCol w:w="1645"/>
        <w:gridCol w:w="1645"/>
      </w:tblGrid>
      <w:tr w14:paraId="0CB8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260" w:type="dxa"/>
            <w:tcBorders>
              <w:top w:val="single" w:color="auto" w:sz="8" w:space="0"/>
              <w:left w:val="nil"/>
              <w:bottom w:val="single" w:color="auto" w:sz="2" w:space="0"/>
              <w:right w:val="single" w:color="auto" w:sz="2" w:space="0"/>
            </w:tcBorders>
            <w:vAlign w:val="center"/>
          </w:tcPr>
          <w:p w14:paraId="7318CDDF">
            <w:pPr>
              <w:ind w:right="-50"/>
              <w:jc w:val="center"/>
              <w:rPr>
                <w:sz w:val="18"/>
                <w:szCs w:val="18"/>
              </w:rPr>
            </w:pPr>
            <w:r>
              <w:rPr>
                <w:sz w:val="18"/>
                <w:szCs w:val="18"/>
              </w:rPr>
              <w:t>品      种</w:t>
            </w:r>
          </w:p>
        </w:tc>
        <w:tc>
          <w:tcPr>
            <w:tcW w:w="1113" w:type="dxa"/>
            <w:tcBorders>
              <w:top w:val="single" w:color="auto" w:sz="8" w:space="0"/>
              <w:left w:val="single" w:color="auto" w:sz="2" w:space="0"/>
              <w:bottom w:val="single" w:color="auto" w:sz="2" w:space="0"/>
              <w:right w:val="single" w:color="auto" w:sz="2" w:space="0"/>
            </w:tcBorders>
            <w:vAlign w:val="center"/>
          </w:tcPr>
          <w:p w14:paraId="20BA7A84">
            <w:pPr>
              <w:jc w:val="center"/>
              <w:rPr>
                <w:sz w:val="18"/>
                <w:szCs w:val="18"/>
              </w:rPr>
            </w:pPr>
            <w:r>
              <w:rPr>
                <w:sz w:val="18"/>
                <w:szCs w:val="18"/>
              </w:rPr>
              <w:t>计量单位</w:t>
            </w:r>
          </w:p>
        </w:tc>
        <w:tc>
          <w:tcPr>
            <w:tcW w:w="1114" w:type="dxa"/>
            <w:tcBorders>
              <w:top w:val="single" w:color="auto" w:sz="8" w:space="0"/>
              <w:left w:val="single" w:color="auto" w:sz="2" w:space="0"/>
              <w:bottom w:val="single" w:color="auto" w:sz="2" w:space="0"/>
              <w:right w:val="single" w:color="auto" w:sz="2" w:space="0"/>
            </w:tcBorders>
            <w:vAlign w:val="center"/>
          </w:tcPr>
          <w:p w14:paraId="59FF3545">
            <w:pPr>
              <w:ind w:right="4"/>
              <w:jc w:val="center"/>
              <w:rPr>
                <w:sz w:val="18"/>
                <w:szCs w:val="18"/>
              </w:rPr>
            </w:pPr>
            <w:r>
              <w:rPr>
                <w:sz w:val="18"/>
                <w:szCs w:val="18"/>
              </w:rPr>
              <w:t>代码</w:t>
            </w:r>
          </w:p>
        </w:tc>
        <w:tc>
          <w:tcPr>
            <w:tcW w:w="1645" w:type="dxa"/>
            <w:tcBorders>
              <w:top w:val="single" w:color="auto" w:sz="8" w:space="0"/>
              <w:left w:val="single" w:color="auto" w:sz="2" w:space="0"/>
              <w:bottom w:val="single" w:color="auto" w:sz="2" w:space="0"/>
              <w:right w:val="single" w:color="auto" w:sz="2" w:space="0"/>
            </w:tcBorders>
            <w:vAlign w:val="center"/>
          </w:tcPr>
          <w:p w14:paraId="72953A21">
            <w:pPr>
              <w:jc w:val="center"/>
              <w:rPr>
                <w:sz w:val="18"/>
                <w:szCs w:val="18"/>
              </w:rPr>
            </w:pPr>
            <w:r>
              <w:rPr>
                <w:sz w:val="18"/>
                <w:szCs w:val="18"/>
              </w:rPr>
              <w:t>期初库存量</w:t>
            </w:r>
          </w:p>
        </w:tc>
        <w:tc>
          <w:tcPr>
            <w:tcW w:w="1645" w:type="dxa"/>
            <w:tcBorders>
              <w:top w:val="single" w:color="auto" w:sz="8" w:space="0"/>
              <w:left w:val="single" w:color="auto" w:sz="2" w:space="0"/>
              <w:bottom w:val="single" w:color="auto" w:sz="2" w:space="0"/>
              <w:right w:val="single" w:color="auto" w:sz="2" w:space="0"/>
            </w:tcBorders>
            <w:vAlign w:val="center"/>
          </w:tcPr>
          <w:p w14:paraId="4AA9E865">
            <w:pPr>
              <w:jc w:val="center"/>
              <w:rPr>
                <w:sz w:val="18"/>
                <w:szCs w:val="18"/>
              </w:rPr>
            </w:pPr>
            <w:r>
              <w:rPr>
                <w:sz w:val="18"/>
                <w:szCs w:val="18"/>
              </w:rPr>
              <w:t>本年消费量</w:t>
            </w:r>
          </w:p>
        </w:tc>
        <w:tc>
          <w:tcPr>
            <w:tcW w:w="1645" w:type="dxa"/>
            <w:tcBorders>
              <w:top w:val="single" w:color="auto" w:sz="8" w:space="0"/>
              <w:left w:val="single" w:color="auto" w:sz="2" w:space="0"/>
              <w:bottom w:val="single" w:color="auto" w:sz="2" w:space="0"/>
              <w:right w:val="nil"/>
            </w:tcBorders>
            <w:vAlign w:val="center"/>
          </w:tcPr>
          <w:p w14:paraId="16C10D1E">
            <w:pPr>
              <w:jc w:val="center"/>
              <w:rPr>
                <w:sz w:val="18"/>
                <w:szCs w:val="18"/>
              </w:rPr>
            </w:pPr>
            <w:r>
              <w:rPr>
                <w:sz w:val="18"/>
                <w:szCs w:val="18"/>
              </w:rPr>
              <w:t>期末库存量</w:t>
            </w:r>
          </w:p>
        </w:tc>
      </w:tr>
      <w:tr w14:paraId="7915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exact"/>
          <w:jc w:val="center"/>
        </w:trPr>
        <w:tc>
          <w:tcPr>
            <w:tcW w:w="2260" w:type="dxa"/>
            <w:tcBorders>
              <w:top w:val="single" w:color="auto" w:sz="2" w:space="0"/>
              <w:left w:val="nil"/>
              <w:bottom w:val="single" w:color="auto" w:sz="2" w:space="0"/>
              <w:right w:val="single" w:color="auto" w:sz="2" w:space="0"/>
            </w:tcBorders>
            <w:vAlign w:val="center"/>
          </w:tcPr>
          <w:p w14:paraId="04BE03D0">
            <w:pPr>
              <w:spacing w:line="240" w:lineRule="atLeast"/>
              <w:ind w:right="0"/>
              <w:jc w:val="center"/>
              <w:textAlignment w:val="center"/>
              <w:rPr>
                <w:sz w:val="18"/>
                <w:szCs w:val="18"/>
              </w:rPr>
            </w:pPr>
            <w:r>
              <w:rPr>
                <w:sz w:val="18"/>
                <w:szCs w:val="18"/>
              </w:rPr>
              <w:t>甲</w:t>
            </w:r>
          </w:p>
        </w:tc>
        <w:tc>
          <w:tcPr>
            <w:tcW w:w="1113" w:type="dxa"/>
            <w:tcBorders>
              <w:top w:val="single" w:color="auto" w:sz="2" w:space="0"/>
              <w:left w:val="single" w:color="auto" w:sz="2" w:space="0"/>
              <w:bottom w:val="single" w:color="auto" w:sz="2" w:space="0"/>
              <w:right w:val="single" w:color="auto" w:sz="2" w:space="0"/>
            </w:tcBorders>
            <w:vAlign w:val="center"/>
          </w:tcPr>
          <w:p w14:paraId="1B8ACAB4">
            <w:pPr>
              <w:spacing w:line="240" w:lineRule="atLeast"/>
              <w:jc w:val="center"/>
              <w:textAlignment w:val="center"/>
              <w:rPr>
                <w:sz w:val="18"/>
                <w:szCs w:val="18"/>
              </w:rPr>
            </w:pPr>
            <w:r>
              <w:rPr>
                <w:sz w:val="18"/>
                <w:szCs w:val="18"/>
              </w:rPr>
              <w:t>乙</w:t>
            </w:r>
          </w:p>
        </w:tc>
        <w:tc>
          <w:tcPr>
            <w:tcW w:w="1114" w:type="dxa"/>
            <w:tcBorders>
              <w:top w:val="single" w:color="auto" w:sz="2" w:space="0"/>
              <w:left w:val="single" w:color="auto" w:sz="2" w:space="0"/>
              <w:bottom w:val="single" w:color="auto" w:sz="2" w:space="0"/>
              <w:right w:val="single" w:color="auto" w:sz="2" w:space="0"/>
            </w:tcBorders>
            <w:vAlign w:val="center"/>
          </w:tcPr>
          <w:p w14:paraId="37B37ECB">
            <w:pPr>
              <w:spacing w:line="240" w:lineRule="atLeast"/>
              <w:ind w:right="0"/>
              <w:jc w:val="center"/>
              <w:textAlignment w:val="center"/>
              <w:rPr>
                <w:sz w:val="18"/>
                <w:szCs w:val="18"/>
              </w:rPr>
            </w:pPr>
            <w:r>
              <w:rPr>
                <w:sz w:val="18"/>
                <w:szCs w:val="18"/>
              </w:rPr>
              <w:t>丙</w:t>
            </w:r>
          </w:p>
        </w:tc>
        <w:tc>
          <w:tcPr>
            <w:tcW w:w="1645" w:type="dxa"/>
            <w:tcBorders>
              <w:top w:val="single" w:color="auto" w:sz="2" w:space="0"/>
              <w:left w:val="single" w:color="auto" w:sz="2" w:space="0"/>
              <w:bottom w:val="single" w:color="auto" w:sz="2" w:space="0"/>
              <w:right w:val="single" w:color="auto" w:sz="2" w:space="0"/>
            </w:tcBorders>
            <w:vAlign w:val="center"/>
          </w:tcPr>
          <w:p w14:paraId="1727E7D7">
            <w:pPr>
              <w:spacing w:line="240" w:lineRule="atLeast"/>
              <w:jc w:val="center"/>
              <w:textAlignment w:val="center"/>
              <w:rPr>
                <w:sz w:val="18"/>
                <w:szCs w:val="18"/>
              </w:rPr>
            </w:pPr>
            <w:r>
              <w:rPr>
                <w:sz w:val="18"/>
                <w:szCs w:val="18"/>
              </w:rPr>
              <w:t>1</w:t>
            </w:r>
          </w:p>
        </w:tc>
        <w:tc>
          <w:tcPr>
            <w:tcW w:w="1645" w:type="dxa"/>
            <w:tcBorders>
              <w:top w:val="single" w:color="auto" w:sz="2" w:space="0"/>
              <w:left w:val="single" w:color="auto" w:sz="2" w:space="0"/>
              <w:bottom w:val="single" w:color="auto" w:sz="2" w:space="0"/>
              <w:right w:val="single" w:color="auto" w:sz="2" w:space="0"/>
            </w:tcBorders>
            <w:vAlign w:val="center"/>
          </w:tcPr>
          <w:p w14:paraId="60FB7ECE">
            <w:pPr>
              <w:spacing w:line="240" w:lineRule="atLeast"/>
              <w:jc w:val="center"/>
              <w:textAlignment w:val="center"/>
              <w:rPr>
                <w:sz w:val="18"/>
                <w:szCs w:val="18"/>
              </w:rPr>
            </w:pPr>
            <w:r>
              <w:rPr>
                <w:sz w:val="18"/>
                <w:szCs w:val="18"/>
              </w:rPr>
              <w:t>2</w:t>
            </w:r>
          </w:p>
        </w:tc>
        <w:tc>
          <w:tcPr>
            <w:tcW w:w="1645" w:type="dxa"/>
            <w:tcBorders>
              <w:top w:val="single" w:color="auto" w:sz="2" w:space="0"/>
              <w:left w:val="single" w:color="auto" w:sz="2" w:space="0"/>
              <w:bottom w:val="single" w:color="auto" w:sz="2" w:space="0"/>
              <w:right w:val="nil"/>
            </w:tcBorders>
            <w:vAlign w:val="center"/>
          </w:tcPr>
          <w:p w14:paraId="3BE6E4ED">
            <w:pPr>
              <w:spacing w:line="240" w:lineRule="atLeast"/>
              <w:jc w:val="center"/>
              <w:textAlignment w:val="center"/>
              <w:rPr>
                <w:sz w:val="18"/>
                <w:szCs w:val="18"/>
              </w:rPr>
            </w:pPr>
            <w:r>
              <w:rPr>
                <w:sz w:val="18"/>
                <w:szCs w:val="18"/>
              </w:rPr>
              <w:t>3</w:t>
            </w:r>
          </w:p>
        </w:tc>
      </w:tr>
      <w:tr w14:paraId="7FD8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7" w:hRule="atLeast"/>
          <w:jc w:val="center"/>
        </w:trPr>
        <w:tc>
          <w:tcPr>
            <w:tcW w:w="2260" w:type="dxa"/>
            <w:tcBorders>
              <w:top w:val="single" w:color="auto" w:sz="2" w:space="0"/>
              <w:left w:val="nil"/>
              <w:bottom w:val="single" w:color="auto" w:sz="8" w:space="0"/>
              <w:right w:val="single" w:color="auto" w:sz="2" w:space="0"/>
            </w:tcBorders>
            <w:vAlign w:val="center"/>
          </w:tcPr>
          <w:p w14:paraId="3A2FA244">
            <w:pPr>
              <w:spacing w:line="320" w:lineRule="exact"/>
              <w:ind w:right="-50"/>
              <w:jc w:val="center"/>
              <w:rPr>
                <w:sz w:val="18"/>
                <w:szCs w:val="18"/>
              </w:rPr>
            </w:pPr>
            <w:r>
              <w:rPr>
                <w:sz w:val="18"/>
                <w:szCs w:val="18"/>
              </w:rPr>
              <w:t>煤      炭</w:t>
            </w:r>
          </w:p>
          <w:p w14:paraId="5DE590EB">
            <w:pPr>
              <w:spacing w:line="320" w:lineRule="exact"/>
              <w:ind w:right="-50"/>
              <w:jc w:val="center"/>
              <w:rPr>
                <w:sz w:val="18"/>
                <w:szCs w:val="18"/>
              </w:rPr>
            </w:pPr>
            <w:r>
              <w:rPr>
                <w:sz w:val="18"/>
                <w:szCs w:val="18"/>
              </w:rPr>
              <w:t>汽      油</w:t>
            </w:r>
          </w:p>
          <w:p w14:paraId="1C708674">
            <w:pPr>
              <w:spacing w:line="320" w:lineRule="exact"/>
              <w:ind w:right="-50"/>
              <w:jc w:val="center"/>
              <w:rPr>
                <w:sz w:val="18"/>
                <w:szCs w:val="18"/>
              </w:rPr>
            </w:pPr>
            <w:r>
              <w:rPr>
                <w:sz w:val="18"/>
                <w:szCs w:val="18"/>
              </w:rPr>
              <w:t>煤      油</w:t>
            </w:r>
          </w:p>
          <w:p w14:paraId="6C9AB9E8">
            <w:pPr>
              <w:spacing w:line="320" w:lineRule="exact"/>
              <w:ind w:right="-50"/>
              <w:jc w:val="center"/>
              <w:rPr>
                <w:sz w:val="18"/>
                <w:szCs w:val="18"/>
              </w:rPr>
            </w:pPr>
            <w:r>
              <w:rPr>
                <w:sz w:val="18"/>
                <w:szCs w:val="18"/>
              </w:rPr>
              <w:t>柴      油</w:t>
            </w:r>
          </w:p>
          <w:p w14:paraId="171D56B4">
            <w:pPr>
              <w:spacing w:line="320" w:lineRule="exact"/>
              <w:ind w:right="-50"/>
              <w:jc w:val="center"/>
              <w:rPr>
                <w:sz w:val="18"/>
                <w:szCs w:val="18"/>
              </w:rPr>
            </w:pPr>
            <w:r>
              <w:rPr>
                <w:sz w:val="18"/>
                <w:szCs w:val="18"/>
              </w:rPr>
              <w:t>燃  料  油</w:t>
            </w:r>
          </w:p>
          <w:p w14:paraId="61B68044">
            <w:pPr>
              <w:spacing w:line="320" w:lineRule="exact"/>
              <w:ind w:right="-50"/>
              <w:jc w:val="center"/>
              <w:rPr>
                <w:sz w:val="18"/>
                <w:szCs w:val="18"/>
              </w:rPr>
            </w:pPr>
            <w:r>
              <w:rPr>
                <w:sz w:val="18"/>
                <w:szCs w:val="18"/>
              </w:rPr>
              <w:t>电      力</w:t>
            </w:r>
          </w:p>
          <w:p w14:paraId="16A09866">
            <w:pPr>
              <w:spacing w:line="320" w:lineRule="exact"/>
              <w:ind w:right="-50"/>
              <w:jc w:val="center"/>
              <w:rPr>
                <w:sz w:val="18"/>
                <w:szCs w:val="18"/>
              </w:rPr>
            </w:pPr>
            <w:r>
              <w:rPr>
                <w:sz w:val="18"/>
              </w:rPr>
              <w:t>┊</w:t>
            </w:r>
          </w:p>
        </w:tc>
        <w:tc>
          <w:tcPr>
            <w:tcW w:w="1113" w:type="dxa"/>
            <w:tcBorders>
              <w:top w:val="single" w:color="auto" w:sz="2" w:space="0"/>
              <w:left w:val="single" w:color="auto" w:sz="2" w:space="0"/>
              <w:bottom w:val="single" w:color="auto" w:sz="8" w:space="0"/>
              <w:right w:val="single" w:color="auto" w:sz="2" w:space="0"/>
            </w:tcBorders>
            <w:vAlign w:val="center"/>
          </w:tcPr>
          <w:p w14:paraId="436E87BF">
            <w:pPr>
              <w:spacing w:line="320" w:lineRule="exact"/>
              <w:jc w:val="center"/>
              <w:rPr>
                <w:sz w:val="18"/>
                <w:szCs w:val="18"/>
              </w:rPr>
            </w:pPr>
            <w:r>
              <w:rPr>
                <w:sz w:val="18"/>
                <w:szCs w:val="18"/>
              </w:rPr>
              <w:t>万吨</w:t>
            </w:r>
          </w:p>
          <w:p w14:paraId="78096B1B">
            <w:pPr>
              <w:spacing w:line="320" w:lineRule="exact"/>
              <w:jc w:val="center"/>
              <w:rPr>
                <w:sz w:val="18"/>
                <w:szCs w:val="18"/>
              </w:rPr>
            </w:pPr>
            <w:r>
              <w:rPr>
                <w:sz w:val="18"/>
                <w:szCs w:val="18"/>
              </w:rPr>
              <w:t>吨</w:t>
            </w:r>
          </w:p>
          <w:p w14:paraId="757A8D4B">
            <w:pPr>
              <w:spacing w:line="320" w:lineRule="exact"/>
              <w:jc w:val="center"/>
              <w:rPr>
                <w:sz w:val="18"/>
                <w:szCs w:val="18"/>
              </w:rPr>
            </w:pPr>
            <w:r>
              <w:rPr>
                <w:sz w:val="18"/>
                <w:szCs w:val="18"/>
              </w:rPr>
              <w:t>吨</w:t>
            </w:r>
          </w:p>
          <w:p w14:paraId="7AF5636E">
            <w:pPr>
              <w:spacing w:line="320" w:lineRule="exact"/>
              <w:jc w:val="center"/>
              <w:rPr>
                <w:sz w:val="18"/>
                <w:szCs w:val="18"/>
              </w:rPr>
            </w:pPr>
            <w:r>
              <w:rPr>
                <w:sz w:val="18"/>
                <w:szCs w:val="18"/>
              </w:rPr>
              <w:t>吨</w:t>
            </w:r>
          </w:p>
          <w:p w14:paraId="5EE06267">
            <w:pPr>
              <w:spacing w:line="320" w:lineRule="exact"/>
              <w:jc w:val="center"/>
              <w:rPr>
                <w:sz w:val="18"/>
                <w:szCs w:val="18"/>
              </w:rPr>
            </w:pPr>
            <w:r>
              <w:rPr>
                <w:sz w:val="18"/>
                <w:szCs w:val="18"/>
              </w:rPr>
              <w:t>吨</w:t>
            </w:r>
          </w:p>
          <w:p w14:paraId="339FCF63">
            <w:pPr>
              <w:spacing w:line="320" w:lineRule="exact"/>
              <w:jc w:val="center"/>
              <w:rPr>
                <w:sz w:val="18"/>
                <w:szCs w:val="18"/>
              </w:rPr>
            </w:pPr>
            <w:r>
              <w:rPr>
                <w:sz w:val="18"/>
                <w:szCs w:val="18"/>
              </w:rPr>
              <w:t>万千瓦时</w:t>
            </w:r>
          </w:p>
          <w:p w14:paraId="4129FEAD">
            <w:pPr>
              <w:spacing w:line="320" w:lineRule="exact"/>
              <w:jc w:val="center"/>
              <w:rPr>
                <w:sz w:val="18"/>
                <w:szCs w:val="18"/>
              </w:rPr>
            </w:pPr>
            <w:r>
              <w:rPr>
                <w:sz w:val="18"/>
              </w:rPr>
              <w:t>┊</w:t>
            </w:r>
          </w:p>
        </w:tc>
        <w:tc>
          <w:tcPr>
            <w:tcW w:w="1114" w:type="dxa"/>
            <w:tcBorders>
              <w:top w:val="single" w:color="auto" w:sz="2" w:space="0"/>
              <w:left w:val="single" w:color="auto" w:sz="2" w:space="0"/>
              <w:bottom w:val="single" w:color="auto" w:sz="8" w:space="0"/>
              <w:right w:val="single" w:color="auto" w:sz="2" w:space="0"/>
            </w:tcBorders>
            <w:vAlign w:val="center"/>
          </w:tcPr>
          <w:p w14:paraId="1EBD6488">
            <w:pPr>
              <w:spacing w:line="320" w:lineRule="exact"/>
              <w:ind w:right="4"/>
              <w:jc w:val="center"/>
              <w:rPr>
                <w:sz w:val="18"/>
                <w:szCs w:val="18"/>
              </w:rPr>
            </w:pPr>
            <w:r>
              <w:rPr>
                <w:sz w:val="18"/>
                <w:szCs w:val="18"/>
              </w:rPr>
              <w:t>01</w:t>
            </w:r>
          </w:p>
          <w:p w14:paraId="643C04E2">
            <w:pPr>
              <w:spacing w:line="320" w:lineRule="exact"/>
              <w:ind w:right="4"/>
              <w:jc w:val="center"/>
              <w:rPr>
                <w:sz w:val="18"/>
                <w:szCs w:val="18"/>
              </w:rPr>
            </w:pPr>
            <w:r>
              <w:rPr>
                <w:sz w:val="18"/>
                <w:szCs w:val="18"/>
              </w:rPr>
              <w:t>02</w:t>
            </w:r>
          </w:p>
          <w:p w14:paraId="7290585F">
            <w:pPr>
              <w:spacing w:line="320" w:lineRule="exact"/>
              <w:ind w:right="4"/>
              <w:jc w:val="center"/>
              <w:rPr>
                <w:sz w:val="18"/>
                <w:szCs w:val="18"/>
              </w:rPr>
            </w:pPr>
            <w:r>
              <w:rPr>
                <w:sz w:val="18"/>
                <w:szCs w:val="18"/>
              </w:rPr>
              <w:t>03</w:t>
            </w:r>
          </w:p>
          <w:p w14:paraId="3A96BE45">
            <w:pPr>
              <w:spacing w:line="320" w:lineRule="exact"/>
              <w:ind w:right="4"/>
              <w:jc w:val="center"/>
              <w:rPr>
                <w:sz w:val="18"/>
                <w:szCs w:val="18"/>
              </w:rPr>
            </w:pPr>
            <w:r>
              <w:rPr>
                <w:sz w:val="18"/>
                <w:szCs w:val="18"/>
              </w:rPr>
              <w:t>04</w:t>
            </w:r>
          </w:p>
          <w:p w14:paraId="2E1D85CC">
            <w:pPr>
              <w:spacing w:line="320" w:lineRule="exact"/>
              <w:ind w:right="4"/>
              <w:jc w:val="center"/>
              <w:rPr>
                <w:sz w:val="18"/>
                <w:szCs w:val="18"/>
              </w:rPr>
            </w:pPr>
            <w:r>
              <w:rPr>
                <w:sz w:val="18"/>
                <w:szCs w:val="18"/>
              </w:rPr>
              <w:t>05</w:t>
            </w:r>
          </w:p>
          <w:p w14:paraId="2370CF65">
            <w:pPr>
              <w:spacing w:line="320" w:lineRule="exact"/>
              <w:ind w:right="4"/>
              <w:jc w:val="center"/>
              <w:rPr>
                <w:sz w:val="18"/>
                <w:szCs w:val="18"/>
              </w:rPr>
            </w:pPr>
            <w:r>
              <w:rPr>
                <w:sz w:val="18"/>
                <w:szCs w:val="18"/>
              </w:rPr>
              <w:t>06</w:t>
            </w:r>
          </w:p>
          <w:p w14:paraId="45EDA4CB">
            <w:pPr>
              <w:spacing w:line="320" w:lineRule="exact"/>
              <w:ind w:right="4"/>
              <w:jc w:val="center"/>
              <w:rPr>
                <w:sz w:val="18"/>
                <w:szCs w:val="18"/>
              </w:rPr>
            </w:pPr>
            <w:r>
              <w:rPr>
                <w:sz w:val="18"/>
              </w:rPr>
              <w:t>┊</w:t>
            </w:r>
          </w:p>
        </w:tc>
        <w:tc>
          <w:tcPr>
            <w:tcW w:w="4935" w:type="dxa"/>
            <w:gridSpan w:val="3"/>
            <w:tcBorders>
              <w:top w:val="single" w:color="auto" w:sz="2" w:space="0"/>
              <w:left w:val="single" w:color="auto" w:sz="2" w:space="0"/>
              <w:bottom w:val="single" w:color="auto" w:sz="8" w:space="0"/>
              <w:right w:val="nil"/>
            </w:tcBorders>
            <w:vAlign w:val="center"/>
          </w:tcPr>
          <w:p w14:paraId="6593A385">
            <w:pPr>
              <w:pStyle w:val="14"/>
              <w:pBdr>
                <w:bottom w:val="none" w:color="auto" w:sz="0" w:space="0"/>
              </w:pBdr>
              <w:tabs>
                <w:tab w:val="clear" w:pos="4153"/>
                <w:tab w:val="clear" w:pos="8306"/>
              </w:tabs>
              <w:snapToGrid/>
            </w:pPr>
          </w:p>
        </w:tc>
      </w:tr>
    </w:tbl>
    <w:p w14:paraId="5A7DF5A2">
      <w:pPr>
        <w:spacing w:line="280" w:lineRule="exact"/>
        <w:ind w:right="-38"/>
        <w:rPr>
          <w:sz w:val="18"/>
        </w:rPr>
      </w:pPr>
      <w:r>
        <w:rPr>
          <w:sz w:val="18"/>
        </w:rPr>
        <w:t>单位负责人：             统计负责人：         填表人：          联系电话：       报出日期：２０　年　月　日</w:t>
      </w:r>
    </w:p>
    <w:p w14:paraId="5836D52E">
      <w:pPr>
        <w:ind w:right="-38"/>
        <w:rPr>
          <w:sz w:val="18"/>
          <w:szCs w:val="18"/>
        </w:rPr>
      </w:pPr>
    </w:p>
    <w:p w14:paraId="0186C59D">
      <w:pPr>
        <w:spacing w:line="320" w:lineRule="exact"/>
        <w:ind w:right="-38"/>
        <w:rPr>
          <w:sz w:val="18"/>
        </w:rPr>
      </w:pPr>
      <w:r>
        <w:rPr>
          <w:sz w:val="18"/>
          <w:szCs w:val="18"/>
        </w:rPr>
        <w:t>说明：</w:t>
      </w:r>
      <w:r>
        <w:rPr>
          <w:sz w:val="18"/>
        </w:rPr>
        <w:t>1.</w:t>
      </w:r>
      <w:r>
        <w:rPr>
          <w:sz w:val="18"/>
          <w:szCs w:val="18"/>
        </w:rPr>
        <w:t>统</w:t>
      </w:r>
      <w:r>
        <w:rPr>
          <w:sz w:val="18"/>
        </w:rPr>
        <w:t>计范围：铁路运输企业，不包括部门所管理的工业、建筑业等企业及行政、事业单位。</w:t>
      </w:r>
    </w:p>
    <w:p w14:paraId="353B60C8">
      <w:pPr>
        <w:spacing w:line="320" w:lineRule="exact"/>
        <w:ind w:right="-38" w:firstLine="540" w:firstLineChars="300"/>
        <w:rPr>
          <w:sz w:val="18"/>
        </w:rPr>
      </w:pPr>
      <w:r>
        <w:rPr>
          <w:sz w:val="18"/>
        </w:rPr>
        <w:t>2.报送时间为次年3月31日前。</w:t>
      </w:r>
    </w:p>
    <w:p w14:paraId="145E3B9C">
      <w:pPr>
        <w:spacing w:line="320" w:lineRule="exact"/>
        <w:ind w:left="722" w:leftChars="258" w:hanging="180" w:hangingChars="100"/>
        <w:rPr>
          <w:sz w:val="18"/>
          <w:szCs w:val="18"/>
        </w:rPr>
      </w:pPr>
      <w:r>
        <w:rPr>
          <w:sz w:val="18"/>
        </w:rPr>
        <w:t>3.</w:t>
      </w:r>
      <w:r>
        <w:rPr>
          <w:sz w:val="18"/>
          <w:szCs w:val="18"/>
        </w:rPr>
        <w:t>本表由中国</w:t>
      </w:r>
      <w:r>
        <w:rPr>
          <w:rFonts w:hint="eastAsia"/>
          <w:sz w:val="18"/>
          <w:szCs w:val="18"/>
        </w:rPr>
        <w:t>国家</w:t>
      </w:r>
      <w:r>
        <w:rPr>
          <w:sz w:val="18"/>
          <w:szCs w:val="18"/>
        </w:rPr>
        <w:t>铁路</w:t>
      </w:r>
      <w:r>
        <w:rPr>
          <w:rFonts w:hint="eastAsia"/>
          <w:sz w:val="18"/>
          <w:szCs w:val="18"/>
        </w:rPr>
        <w:t>集团有限</w:t>
      </w:r>
      <w:r>
        <w:rPr>
          <w:sz w:val="18"/>
          <w:szCs w:val="18"/>
        </w:rPr>
        <w:t>公司报送分省</w:t>
      </w:r>
      <w:r>
        <w:rPr>
          <w:rFonts w:hint="eastAsia"/>
          <w:sz w:val="18"/>
          <w:szCs w:val="18"/>
        </w:rPr>
        <w:t>（</w:t>
      </w:r>
      <w:r>
        <w:rPr>
          <w:sz w:val="18"/>
          <w:szCs w:val="18"/>
        </w:rPr>
        <w:t>区、市</w:t>
      </w:r>
      <w:r>
        <w:rPr>
          <w:rFonts w:hint="eastAsia"/>
          <w:sz w:val="18"/>
          <w:szCs w:val="18"/>
        </w:rPr>
        <w:t>）</w:t>
      </w:r>
      <w:r>
        <w:rPr>
          <w:sz w:val="18"/>
          <w:szCs w:val="18"/>
        </w:rPr>
        <w:t>的数据。</w:t>
      </w:r>
    </w:p>
    <w:p w14:paraId="4A9C4831">
      <w:pPr>
        <w:spacing w:before="480" w:beforeLines="200" w:after="240" w:afterLines="100"/>
        <w:jc w:val="center"/>
        <w:outlineLvl w:val="2"/>
        <w:rPr>
          <w:sz w:val="32"/>
          <w:szCs w:val="32"/>
        </w:rPr>
      </w:pPr>
      <w:r>
        <w:rPr>
          <w:sz w:val="32"/>
          <w:szCs w:val="32"/>
        </w:rPr>
        <w:t>航空企业主要能源消费与库存</w:t>
      </w:r>
    </w:p>
    <w:tbl>
      <w:tblPr>
        <w:tblStyle w:val="20"/>
        <w:tblW w:w="9402" w:type="dxa"/>
        <w:jc w:val="center"/>
        <w:tblLayout w:type="autofit"/>
        <w:tblCellMar>
          <w:top w:w="0" w:type="dxa"/>
          <w:left w:w="0" w:type="dxa"/>
          <w:bottom w:w="0" w:type="dxa"/>
          <w:right w:w="0" w:type="dxa"/>
        </w:tblCellMar>
      </w:tblPr>
      <w:tblGrid>
        <w:gridCol w:w="3355"/>
        <w:gridCol w:w="840"/>
        <w:gridCol w:w="2446"/>
        <w:gridCol w:w="850"/>
        <w:gridCol w:w="1911"/>
      </w:tblGrid>
      <w:tr w14:paraId="110AB973">
        <w:tblPrEx>
          <w:tblCellMar>
            <w:top w:w="0" w:type="dxa"/>
            <w:left w:w="0" w:type="dxa"/>
            <w:bottom w:w="0" w:type="dxa"/>
            <w:right w:w="0" w:type="dxa"/>
          </w:tblCellMar>
        </w:tblPrEx>
        <w:trPr>
          <w:jc w:val="center"/>
        </w:trPr>
        <w:tc>
          <w:tcPr>
            <w:tcW w:w="3355" w:type="dxa"/>
          </w:tcPr>
          <w:p w14:paraId="5043B2CA">
            <w:pPr>
              <w:spacing w:line="260" w:lineRule="exact"/>
              <w:rPr>
                <w:sz w:val="18"/>
                <w:szCs w:val="18"/>
              </w:rPr>
            </w:pPr>
          </w:p>
        </w:tc>
        <w:tc>
          <w:tcPr>
            <w:tcW w:w="840" w:type="dxa"/>
          </w:tcPr>
          <w:p w14:paraId="14568A24">
            <w:pPr>
              <w:spacing w:line="260" w:lineRule="exact"/>
              <w:rPr>
                <w:sz w:val="18"/>
                <w:szCs w:val="18"/>
              </w:rPr>
            </w:pPr>
          </w:p>
        </w:tc>
        <w:tc>
          <w:tcPr>
            <w:tcW w:w="2446" w:type="dxa"/>
          </w:tcPr>
          <w:p w14:paraId="39D1A783">
            <w:pPr>
              <w:spacing w:line="260" w:lineRule="exact"/>
              <w:rPr>
                <w:sz w:val="18"/>
                <w:szCs w:val="18"/>
              </w:rPr>
            </w:pPr>
            <w:r>
              <w:rPr>
                <w:sz w:val="18"/>
                <w:szCs w:val="18"/>
              </w:rPr>
              <w:t>　　　　　　　　　　　　　</w:t>
            </w:r>
          </w:p>
        </w:tc>
        <w:tc>
          <w:tcPr>
            <w:tcW w:w="850" w:type="dxa"/>
            <w:tcMar>
              <w:left w:w="0" w:type="dxa"/>
              <w:right w:w="0" w:type="dxa"/>
            </w:tcMar>
          </w:tcPr>
          <w:p w14:paraId="7F4062DB">
            <w:pPr>
              <w:spacing w:line="260" w:lineRule="exact"/>
              <w:rPr>
                <w:sz w:val="18"/>
                <w:szCs w:val="18"/>
              </w:rPr>
            </w:pPr>
            <w:r>
              <w:rPr>
                <w:sz w:val="18"/>
                <w:szCs w:val="18"/>
              </w:rPr>
              <w:t>表    号：</w:t>
            </w:r>
          </w:p>
        </w:tc>
        <w:tc>
          <w:tcPr>
            <w:tcW w:w="1911" w:type="dxa"/>
            <w:vAlign w:val="center"/>
          </w:tcPr>
          <w:p w14:paraId="56C9657E">
            <w:pPr>
              <w:spacing w:line="260" w:lineRule="exact"/>
              <w:jc w:val="distribute"/>
              <w:rPr>
                <w:sz w:val="18"/>
                <w:szCs w:val="18"/>
              </w:rPr>
            </w:pPr>
            <w:r>
              <w:rPr>
                <w:sz w:val="18"/>
                <w:szCs w:val="18"/>
              </w:rPr>
              <w:t>ＭＨ３０１表</w:t>
            </w:r>
          </w:p>
        </w:tc>
      </w:tr>
      <w:tr w14:paraId="042A6970">
        <w:tblPrEx>
          <w:tblCellMar>
            <w:top w:w="0" w:type="dxa"/>
            <w:left w:w="0" w:type="dxa"/>
            <w:bottom w:w="0" w:type="dxa"/>
            <w:right w:w="0" w:type="dxa"/>
          </w:tblCellMar>
        </w:tblPrEx>
        <w:trPr>
          <w:jc w:val="center"/>
        </w:trPr>
        <w:tc>
          <w:tcPr>
            <w:tcW w:w="3355" w:type="dxa"/>
          </w:tcPr>
          <w:p w14:paraId="64679E29">
            <w:pPr>
              <w:spacing w:line="260" w:lineRule="exact"/>
              <w:rPr>
                <w:sz w:val="18"/>
                <w:szCs w:val="18"/>
              </w:rPr>
            </w:pPr>
          </w:p>
        </w:tc>
        <w:tc>
          <w:tcPr>
            <w:tcW w:w="840" w:type="dxa"/>
          </w:tcPr>
          <w:p w14:paraId="0E70C524">
            <w:pPr>
              <w:spacing w:line="260" w:lineRule="exact"/>
              <w:rPr>
                <w:sz w:val="18"/>
                <w:szCs w:val="18"/>
              </w:rPr>
            </w:pPr>
          </w:p>
        </w:tc>
        <w:tc>
          <w:tcPr>
            <w:tcW w:w="2446" w:type="dxa"/>
          </w:tcPr>
          <w:p w14:paraId="6FB7B19E">
            <w:pPr>
              <w:spacing w:line="260" w:lineRule="exact"/>
              <w:rPr>
                <w:sz w:val="18"/>
                <w:szCs w:val="18"/>
              </w:rPr>
            </w:pPr>
          </w:p>
        </w:tc>
        <w:tc>
          <w:tcPr>
            <w:tcW w:w="850" w:type="dxa"/>
            <w:tcMar>
              <w:left w:w="0" w:type="dxa"/>
              <w:right w:w="0" w:type="dxa"/>
            </w:tcMar>
            <w:vAlign w:val="center"/>
          </w:tcPr>
          <w:p w14:paraId="469CD6A9">
            <w:pPr>
              <w:spacing w:line="260" w:lineRule="exact"/>
              <w:rPr>
                <w:sz w:val="18"/>
                <w:szCs w:val="18"/>
              </w:rPr>
            </w:pPr>
            <w:r>
              <w:rPr>
                <w:sz w:val="18"/>
                <w:szCs w:val="18"/>
              </w:rPr>
              <w:t>制定机关：</w:t>
            </w:r>
          </w:p>
        </w:tc>
        <w:tc>
          <w:tcPr>
            <w:tcW w:w="1911" w:type="dxa"/>
            <w:vAlign w:val="center"/>
          </w:tcPr>
          <w:p w14:paraId="2853B980">
            <w:pPr>
              <w:spacing w:line="260" w:lineRule="exact"/>
              <w:jc w:val="distribute"/>
              <w:rPr>
                <w:sz w:val="18"/>
                <w:szCs w:val="18"/>
              </w:rPr>
            </w:pPr>
            <w:r>
              <w:rPr>
                <w:sz w:val="18"/>
                <w:szCs w:val="18"/>
              </w:rPr>
              <w:t>国 家 统 计 局</w:t>
            </w:r>
          </w:p>
        </w:tc>
      </w:tr>
      <w:tr w14:paraId="2C9DB563">
        <w:tblPrEx>
          <w:tblCellMar>
            <w:top w:w="0" w:type="dxa"/>
            <w:left w:w="0" w:type="dxa"/>
            <w:bottom w:w="0" w:type="dxa"/>
            <w:right w:w="0" w:type="dxa"/>
          </w:tblCellMar>
        </w:tblPrEx>
        <w:trPr>
          <w:jc w:val="center"/>
        </w:trPr>
        <w:tc>
          <w:tcPr>
            <w:tcW w:w="3355" w:type="dxa"/>
          </w:tcPr>
          <w:p w14:paraId="71DC62C1">
            <w:pPr>
              <w:spacing w:line="260" w:lineRule="exact"/>
              <w:jc w:val="left"/>
              <w:rPr>
                <w:sz w:val="18"/>
                <w:szCs w:val="18"/>
              </w:rPr>
            </w:pPr>
          </w:p>
        </w:tc>
        <w:tc>
          <w:tcPr>
            <w:tcW w:w="840" w:type="dxa"/>
          </w:tcPr>
          <w:p w14:paraId="720C4BD9">
            <w:pPr>
              <w:spacing w:line="260" w:lineRule="exact"/>
              <w:rPr>
                <w:sz w:val="18"/>
                <w:szCs w:val="18"/>
              </w:rPr>
            </w:pPr>
          </w:p>
        </w:tc>
        <w:tc>
          <w:tcPr>
            <w:tcW w:w="2446" w:type="dxa"/>
          </w:tcPr>
          <w:p w14:paraId="57A444DA">
            <w:pPr>
              <w:spacing w:line="260" w:lineRule="exact"/>
              <w:rPr>
                <w:sz w:val="18"/>
                <w:szCs w:val="18"/>
              </w:rPr>
            </w:pPr>
          </w:p>
        </w:tc>
        <w:tc>
          <w:tcPr>
            <w:tcW w:w="850" w:type="dxa"/>
            <w:tcMar>
              <w:left w:w="0" w:type="dxa"/>
              <w:right w:w="0" w:type="dxa"/>
            </w:tcMar>
            <w:vAlign w:val="center"/>
          </w:tcPr>
          <w:p w14:paraId="49091E84">
            <w:pPr>
              <w:spacing w:line="260" w:lineRule="exact"/>
              <w:rPr>
                <w:sz w:val="18"/>
                <w:szCs w:val="18"/>
              </w:rPr>
            </w:pPr>
            <w:r>
              <w:rPr>
                <w:sz w:val="18"/>
                <w:szCs w:val="18"/>
              </w:rPr>
              <w:t>文    号：</w:t>
            </w:r>
          </w:p>
        </w:tc>
        <w:tc>
          <w:tcPr>
            <w:tcW w:w="1911" w:type="dxa"/>
            <w:vAlign w:val="center"/>
          </w:tcPr>
          <w:p w14:paraId="5C12A088">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1ADE461A">
        <w:tblPrEx>
          <w:tblCellMar>
            <w:top w:w="0" w:type="dxa"/>
            <w:left w:w="0" w:type="dxa"/>
            <w:bottom w:w="0" w:type="dxa"/>
            <w:right w:w="0" w:type="dxa"/>
          </w:tblCellMar>
        </w:tblPrEx>
        <w:trPr>
          <w:jc w:val="center"/>
        </w:trPr>
        <w:tc>
          <w:tcPr>
            <w:tcW w:w="3355" w:type="dxa"/>
          </w:tcPr>
          <w:p w14:paraId="33C8D012">
            <w:pPr>
              <w:spacing w:line="260" w:lineRule="exact"/>
              <w:rPr>
                <w:sz w:val="18"/>
                <w:szCs w:val="18"/>
              </w:rPr>
            </w:pPr>
            <w:r>
              <w:rPr>
                <w:sz w:val="18"/>
              </w:rPr>
              <w:t>综合机关名称：</w:t>
            </w:r>
            <w:r>
              <w:rPr>
                <w:rFonts w:hint="eastAsia"/>
                <w:sz w:val="18"/>
              </w:rPr>
              <w:t>中国</w:t>
            </w:r>
            <w:r>
              <w:rPr>
                <w:sz w:val="18"/>
              </w:rPr>
              <w:t>民用航空局</w:t>
            </w:r>
          </w:p>
        </w:tc>
        <w:tc>
          <w:tcPr>
            <w:tcW w:w="840" w:type="dxa"/>
          </w:tcPr>
          <w:p w14:paraId="39D019F3">
            <w:pPr>
              <w:spacing w:line="260" w:lineRule="exact"/>
              <w:rPr>
                <w:sz w:val="18"/>
                <w:szCs w:val="18"/>
              </w:rPr>
            </w:pPr>
          </w:p>
        </w:tc>
        <w:tc>
          <w:tcPr>
            <w:tcW w:w="2446" w:type="dxa"/>
          </w:tcPr>
          <w:p w14:paraId="3ABE7E98">
            <w:pPr>
              <w:spacing w:line="260" w:lineRule="exact"/>
              <w:rPr>
                <w:sz w:val="18"/>
                <w:szCs w:val="18"/>
              </w:rPr>
            </w:pPr>
            <w:r>
              <w:rPr>
                <w:sz w:val="18"/>
                <w:szCs w:val="18"/>
              </w:rPr>
              <w:t>２０　　年　　　　　　　　　</w:t>
            </w:r>
          </w:p>
        </w:tc>
        <w:tc>
          <w:tcPr>
            <w:tcW w:w="850" w:type="dxa"/>
            <w:tcMar>
              <w:left w:w="0" w:type="dxa"/>
              <w:right w:w="0" w:type="dxa"/>
            </w:tcMar>
            <w:vAlign w:val="center"/>
          </w:tcPr>
          <w:p w14:paraId="0CC88CD2">
            <w:pPr>
              <w:spacing w:line="260" w:lineRule="exact"/>
              <w:rPr>
                <w:sz w:val="18"/>
                <w:szCs w:val="18"/>
              </w:rPr>
            </w:pPr>
            <w:r>
              <w:rPr>
                <w:sz w:val="18"/>
                <w:szCs w:val="18"/>
              </w:rPr>
              <w:t>有效期至：</w:t>
            </w:r>
          </w:p>
        </w:tc>
        <w:tc>
          <w:tcPr>
            <w:tcW w:w="1911" w:type="dxa"/>
            <w:vAlign w:val="center"/>
          </w:tcPr>
          <w:p w14:paraId="1086559E">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bl>
    <w:p w14:paraId="658BEC89">
      <w:pPr>
        <w:spacing w:line="20" w:lineRule="exact"/>
        <w:jc w:val="center"/>
        <w:rPr>
          <w:sz w:val="32"/>
          <w:szCs w:val="32"/>
        </w:rPr>
      </w:pPr>
    </w:p>
    <w:tbl>
      <w:tblPr>
        <w:tblStyle w:val="20"/>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0"/>
        <w:gridCol w:w="1113"/>
        <w:gridCol w:w="1114"/>
        <w:gridCol w:w="1645"/>
        <w:gridCol w:w="1645"/>
        <w:gridCol w:w="1645"/>
      </w:tblGrid>
      <w:tr w14:paraId="3CE4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260" w:type="dxa"/>
            <w:tcBorders>
              <w:top w:val="single" w:color="auto" w:sz="8" w:space="0"/>
              <w:left w:val="nil"/>
              <w:bottom w:val="single" w:color="auto" w:sz="2" w:space="0"/>
              <w:right w:val="single" w:color="auto" w:sz="2" w:space="0"/>
            </w:tcBorders>
            <w:vAlign w:val="center"/>
          </w:tcPr>
          <w:p w14:paraId="465E5BA1">
            <w:pPr>
              <w:ind w:right="-50"/>
              <w:jc w:val="center"/>
              <w:rPr>
                <w:sz w:val="18"/>
                <w:szCs w:val="18"/>
              </w:rPr>
            </w:pPr>
            <w:r>
              <w:rPr>
                <w:sz w:val="18"/>
                <w:szCs w:val="18"/>
              </w:rPr>
              <w:t>品      种</w:t>
            </w:r>
          </w:p>
        </w:tc>
        <w:tc>
          <w:tcPr>
            <w:tcW w:w="1113" w:type="dxa"/>
            <w:tcBorders>
              <w:top w:val="single" w:color="auto" w:sz="8" w:space="0"/>
              <w:left w:val="single" w:color="auto" w:sz="2" w:space="0"/>
              <w:bottom w:val="single" w:color="auto" w:sz="2" w:space="0"/>
              <w:right w:val="single" w:color="auto" w:sz="2" w:space="0"/>
            </w:tcBorders>
            <w:vAlign w:val="center"/>
          </w:tcPr>
          <w:p w14:paraId="44D72B25">
            <w:pPr>
              <w:jc w:val="center"/>
              <w:rPr>
                <w:sz w:val="18"/>
                <w:szCs w:val="18"/>
              </w:rPr>
            </w:pPr>
            <w:r>
              <w:rPr>
                <w:sz w:val="18"/>
                <w:szCs w:val="18"/>
              </w:rPr>
              <w:t>计量单位</w:t>
            </w:r>
          </w:p>
        </w:tc>
        <w:tc>
          <w:tcPr>
            <w:tcW w:w="1114" w:type="dxa"/>
            <w:tcBorders>
              <w:top w:val="single" w:color="auto" w:sz="8" w:space="0"/>
              <w:left w:val="single" w:color="auto" w:sz="2" w:space="0"/>
              <w:bottom w:val="single" w:color="auto" w:sz="2" w:space="0"/>
              <w:right w:val="single" w:color="auto" w:sz="2" w:space="0"/>
            </w:tcBorders>
            <w:vAlign w:val="center"/>
          </w:tcPr>
          <w:p w14:paraId="4E10F294">
            <w:pPr>
              <w:ind w:right="4"/>
              <w:jc w:val="center"/>
              <w:rPr>
                <w:sz w:val="18"/>
                <w:szCs w:val="18"/>
              </w:rPr>
            </w:pPr>
            <w:r>
              <w:rPr>
                <w:sz w:val="18"/>
                <w:szCs w:val="18"/>
              </w:rPr>
              <w:t>代码</w:t>
            </w:r>
          </w:p>
        </w:tc>
        <w:tc>
          <w:tcPr>
            <w:tcW w:w="1645" w:type="dxa"/>
            <w:tcBorders>
              <w:top w:val="single" w:color="auto" w:sz="8" w:space="0"/>
              <w:left w:val="single" w:color="auto" w:sz="2" w:space="0"/>
              <w:bottom w:val="single" w:color="auto" w:sz="2" w:space="0"/>
              <w:right w:val="single" w:color="auto" w:sz="2" w:space="0"/>
            </w:tcBorders>
            <w:vAlign w:val="center"/>
          </w:tcPr>
          <w:p w14:paraId="523C4A89">
            <w:pPr>
              <w:jc w:val="center"/>
              <w:rPr>
                <w:sz w:val="18"/>
                <w:szCs w:val="18"/>
              </w:rPr>
            </w:pPr>
            <w:r>
              <w:rPr>
                <w:sz w:val="18"/>
                <w:szCs w:val="18"/>
              </w:rPr>
              <w:t>期初库存量</w:t>
            </w:r>
          </w:p>
        </w:tc>
        <w:tc>
          <w:tcPr>
            <w:tcW w:w="1645" w:type="dxa"/>
            <w:tcBorders>
              <w:top w:val="single" w:color="auto" w:sz="8" w:space="0"/>
              <w:left w:val="single" w:color="auto" w:sz="2" w:space="0"/>
              <w:bottom w:val="single" w:color="auto" w:sz="2" w:space="0"/>
              <w:right w:val="single" w:color="auto" w:sz="2" w:space="0"/>
            </w:tcBorders>
            <w:vAlign w:val="center"/>
          </w:tcPr>
          <w:p w14:paraId="1E1F6E28">
            <w:pPr>
              <w:jc w:val="center"/>
              <w:rPr>
                <w:sz w:val="18"/>
                <w:szCs w:val="18"/>
              </w:rPr>
            </w:pPr>
            <w:r>
              <w:rPr>
                <w:sz w:val="18"/>
                <w:szCs w:val="18"/>
              </w:rPr>
              <w:t>本年消费量</w:t>
            </w:r>
          </w:p>
        </w:tc>
        <w:tc>
          <w:tcPr>
            <w:tcW w:w="1645" w:type="dxa"/>
            <w:tcBorders>
              <w:top w:val="single" w:color="auto" w:sz="8" w:space="0"/>
              <w:left w:val="single" w:color="auto" w:sz="2" w:space="0"/>
              <w:bottom w:val="single" w:color="auto" w:sz="2" w:space="0"/>
              <w:right w:val="nil"/>
            </w:tcBorders>
            <w:vAlign w:val="center"/>
          </w:tcPr>
          <w:p w14:paraId="04236396">
            <w:pPr>
              <w:jc w:val="center"/>
              <w:rPr>
                <w:sz w:val="18"/>
                <w:szCs w:val="18"/>
              </w:rPr>
            </w:pPr>
            <w:r>
              <w:rPr>
                <w:sz w:val="18"/>
                <w:szCs w:val="18"/>
              </w:rPr>
              <w:t>期末库存量</w:t>
            </w:r>
          </w:p>
        </w:tc>
      </w:tr>
      <w:tr w14:paraId="5A0F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exact"/>
          <w:jc w:val="center"/>
        </w:trPr>
        <w:tc>
          <w:tcPr>
            <w:tcW w:w="2260" w:type="dxa"/>
            <w:tcBorders>
              <w:top w:val="single" w:color="auto" w:sz="2" w:space="0"/>
              <w:left w:val="nil"/>
              <w:bottom w:val="single" w:color="auto" w:sz="2" w:space="0"/>
              <w:right w:val="single" w:color="auto" w:sz="2" w:space="0"/>
            </w:tcBorders>
            <w:vAlign w:val="center"/>
          </w:tcPr>
          <w:p w14:paraId="0ED2F71E">
            <w:pPr>
              <w:spacing w:line="240" w:lineRule="atLeast"/>
              <w:ind w:right="0"/>
              <w:jc w:val="center"/>
              <w:textAlignment w:val="center"/>
              <w:rPr>
                <w:sz w:val="18"/>
                <w:szCs w:val="18"/>
              </w:rPr>
            </w:pPr>
            <w:r>
              <w:rPr>
                <w:sz w:val="18"/>
                <w:szCs w:val="18"/>
              </w:rPr>
              <w:t>甲</w:t>
            </w:r>
          </w:p>
        </w:tc>
        <w:tc>
          <w:tcPr>
            <w:tcW w:w="1113" w:type="dxa"/>
            <w:tcBorders>
              <w:top w:val="single" w:color="auto" w:sz="2" w:space="0"/>
              <w:left w:val="single" w:color="auto" w:sz="2" w:space="0"/>
              <w:bottom w:val="single" w:color="auto" w:sz="2" w:space="0"/>
              <w:right w:val="single" w:color="auto" w:sz="2" w:space="0"/>
            </w:tcBorders>
            <w:vAlign w:val="center"/>
          </w:tcPr>
          <w:p w14:paraId="2E53A3C1">
            <w:pPr>
              <w:spacing w:line="240" w:lineRule="atLeast"/>
              <w:jc w:val="center"/>
              <w:textAlignment w:val="center"/>
              <w:rPr>
                <w:sz w:val="18"/>
                <w:szCs w:val="18"/>
              </w:rPr>
            </w:pPr>
            <w:r>
              <w:rPr>
                <w:sz w:val="18"/>
                <w:szCs w:val="18"/>
              </w:rPr>
              <w:t>乙</w:t>
            </w:r>
          </w:p>
        </w:tc>
        <w:tc>
          <w:tcPr>
            <w:tcW w:w="1114" w:type="dxa"/>
            <w:tcBorders>
              <w:top w:val="single" w:color="auto" w:sz="2" w:space="0"/>
              <w:left w:val="single" w:color="auto" w:sz="2" w:space="0"/>
              <w:bottom w:val="single" w:color="auto" w:sz="2" w:space="0"/>
              <w:right w:val="single" w:color="auto" w:sz="2" w:space="0"/>
            </w:tcBorders>
            <w:vAlign w:val="center"/>
          </w:tcPr>
          <w:p w14:paraId="32709CF2">
            <w:pPr>
              <w:spacing w:line="240" w:lineRule="atLeast"/>
              <w:ind w:right="0"/>
              <w:jc w:val="center"/>
              <w:textAlignment w:val="center"/>
              <w:rPr>
                <w:sz w:val="18"/>
                <w:szCs w:val="18"/>
              </w:rPr>
            </w:pPr>
            <w:r>
              <w:rPr>
                <w:sz w:val="18"/>
                <w:szCs w:val="18"/>
              </w:rPr>
              <w:t>丙</w:t>
            </w:r>
          </w:p>
        </w:tc>
        <w:tc>
          <w:tcPr>
            <w:tcW w:w="1645" w:type="dxa"/>
            <w:tcBorders>
              <w:top w:val="single" w:color="auto" w:sz="2" w:space="0"/>
              <w:left w:val="single" w:color="auto" w:sz="2" w:space="0"/>
              <w:bottom w:val="single" w:color="auto" w:sz="2" w:space="0"/>
              <w:right w:val="single" w:color="auto" w:sz="2" w:space="0"/>
            </w:tcBorders>
            <w:vAlign w:val="center"/>
          </w:tcPr>
          <w:p w14:paraId="17D555D6">
            <w:pPr>
              <w:spacing w:line="240" w:lineRule="atLeast"/>
              <w:jc w:val="center"/>
              <w:textAlignment w:val="center"/>
              <w:rPr>
                <w:sz w:val="18"/>
                <w:szCs w:val="18"/>
              </w:rPr>
            </w:pPr>
            <w:r>
              <w:rPr>
                <w:sz w:val="18"/>
                <w:szCs w:val="18"/>
              </w:rPr>
              <w:t>1</w:t>
            </w:r>
          </w:p>
        </w:tc>
        <w:tc>
          <w:tcPr>
            <w:tcW w:w="1645" w:type="dxa"/>
            <w:tcBorders>
              <w:top w:val="single" w:color="auto" w:sz="2" w:space="0"/>
              <w:left w:val="single" w:color="auto" w:sz="2" w:space="0"/>
              <w:bottom w:val="single" w:color="auto" w:sz="2" w:space="0"/>
              <w:right w:val="single" w:color="auto" w:sz="2" w:space="0"/>
            </w:tcBorders>
            <w:vAlign w:val="center"/>
          </w:tcPr>
          <w:p w14:paraId="71C276AA">
            <w:pPr>
              <w:spacing w:line="240" w:lineRule="atLeast"/>
              <w:jc w:val="center"/>
              <w:textAlignment w:val="center"/>
              <w:rPr>
                <w:sz w:val="18"/>
                <w:szCs w:val="18"/>
              </w:rPr>
            </w:pPr>
            <w:r>
              <w:rPr>
                <w:sz w:val="18"/>
                <w:szCs w:val="18"/>
              </w:rPr>
              <w:t>2</w:t>
            </w:r>
          </w:p>
        </w:tc>
        <w:tc>
          <w:tcPr>
            <w:tcW w:w="1645" w:type="dxa"/>
            <w:tcBorders>
              <w:top w:val="single" w:color="auto" w:sz="2" w:space="0"/>
              <w:left w:val="single" w:color="auto" w:sz="2" w:space="0"/>
              <w:bottom w:val="single" w:color="auto" w:sz="2" w:space="0"/>
              <w:right w:val="nil"/>
            </w:tcBorders>
            <w:vAlign w:val="center"/>
          </w:tcPr>
          <w:p w14:paraId="3F42AAC0">
            <w:pPr>
              <w:spacing w:line="240" w:lineRule="atLeast"/>
              <w:jc w:val="center"/>
              <w:textAlignment w:val="center"/>
              <w:rPr>
                <w:sz w:val="18"/>
                <w:szCs w:val="18"/>
              </w:rPr>
            </w:pPr>
            <w:r>
              <w:rPr>
                <w:sz w:val="18"/>
                <w:szCs w:val="18"/>
              </w:rPr>
              <w:t>3</w:t>
            </w:r>
          </w:p>
        </w:tc>
      </w:tr>
      <w:tr w14:paraId="7B8F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7" w:hRule="atLeast"/>
          <w:jc w:val="center"/>
        </w:trPr>
        <w:tc>
          <w:tcPr>
            <w:tcW w:w="2260" w:type="dxa"/>
            <w:tcBorders>
              <w:top w:val="single" w:color="auto" w:sz="2" w:space="0"/>
              <w:left w:val="nil"/>
              <w:bottom w:val="single" w:color="auto" w:sz="8" w:space="0"/>
              <w:right w:val="single" w:color="auto" w:sz="2" w:space="0"/>
            </w:tcBorders>
            <w:vAlign w:val="center"/>
          </w:tcPr>
          <w:p w14:paraId="62EDA40C">
            <w:pPr>
              <w:spacing w:line="320" w:lineRule="exact"/>
              <w:ind w:right="-50"/>
              <w:jc w:val="center"/>
              <w:rPr>
                <w:sz w:val="18"/>
                <w:szCs w:val="18"/>
              </w:rPr>
            </w:pPr>
            <w:r>
              <w:rPr>
                <w:sz w:val="18"/>
                <w:szCs w:val="18"/>
              </w:rPr>
              <w:t>煤      炭</w:t>
            </w:r>
          </w:p>
          <w:p w14:paraId="50AA30ED">
            <w:pPr>
              <w:spacing w:line="320" w:lineRule="exact"/>
              <w:ind w:right="-50"/>
              <w:jc w:val="center"/>
              <w:rPr>
                <w:sz w:val="18"/>
                <w:szCs w:val="18"/>
              </w:rPr>
            </w:pPr>
            <w:r>
              <w:rPr>
                <w:sz w:val="18"/>
                <w:szCs w:val="18"/>
              </w:rPr>
              <w:t>汽      油</w:t>
            </w:r>
          </w:p>
          <w:p w14:paraId="54B7F46D">
            <w:pPr>
              <w:spacing w:line="320" w:lineRule="exact"/>
              <w:ind w:right="-50"/>
              <w:jc w:val="center"/>
              <w:rPr>
                <w:sz w:val="18"/>
                <w:szCs w:val="18"/>
              </w:rPr>
            </w:pPr>
            <w:r>
              <w:rPr>
                <w:sz w:val="18"/>
                <w:szCs w:val="18"/>
              </w:rPr>
              <w:t>煤      油</w:t>
            </w:r>
          </w:p>
          <w:p w14:paraId="55F62EA2">
            <w:pPr>
              <w:spacing w:line="320" w:lineRule="exact"/>
              <w:ind w:right="-50"/>
              <w:jc w:val="center"/>
              <w:rPr>
                <w:sz w:val="18"/>
                <w:szCs w:val="18"/>
              </w:rPr>
            </w:pPr>
            <w:r>
              <w:rPr>
                <w:sz w:val="18"/>
                <w:szCs w:val="18"/>
              </w:rPr>
              <w:t>柴      油</w:t>
            </w:r>
          </w:p>
          <w:p w14:paraId="77AA82AB">
            <w:pPr>
              <w:spacing w:line="320" w:lineRule="exact"/>
              <w:ind w:right="-50"/>
              <w:jc w:val="center"/>
              <w:rPr>
                <w:sz w:val="18"/>
                <w:szCs w:val="18"/>
              </w:rPr>
            </w:pPr>
            <w:r>
              <w:rPr>
                <w:sz w:val="18"/>
                <w:szCs w:val="18"/>
              </w:rPr>
              <w:t>燃  料  油</w:t>
            </w:r>
          </w:p>
          <w:p w14:paraId="6F6A11F6">
            <w:pPr>
              <w:spacing w:line="320" w:lineRule="exact"/>
              <w:ind w:right="-50"/>
              <w:jc w:val="center"/>
              <w:rPr>
                <w:sz w:val="18"/>
                <w:szCs w:val="18"/>
              </w:rPr>
            </w:pPr>
            <w:r>
              <w:rPr>
                <w:sz w:val="18"/>
                <w:szCs w:val="18"/>
              </w:rPr>
              <w:t>电      力</w:t>
            </w:r>
          </w:p>
        </w:tc>
        <w:tc>
          <w:tcPr>
            <w:tcW w:w="1113" w:type="dxa"/>
            <w:tcBorders>
              <w:top w:val="single" w:color="auto" w:sz="2" w:space="0"/>
              <w:left w:val="single" w:color="auto" w:sz="2" w:space="0"/>
              <w:bottom w:val="single" w:color="auto" w:sz="8" w:space="0"/>
              <w:right w:val="single" w:color="auto" w:sz="2" w:space="0"/>
            </w:tcBorders>
            <w:vAlign w:val="center"/>
          </w:tcPr>
          <w:p w14:paraId="660DCACB">
            <w:pPr>
              <w:spacing w:line="320" w:lineRule="exact"/>
              <w:jc w:val="center"/>
              <w:rPr>
                <w:sz w:val="18"/>
                <w:szCs w:val="18"/>
              </w:rPr>
            </w:pPr>
            <w:r>
              <w:rPr>
                <w:sz w:val="18"/>
                <w:szCs w:val="18"/>
              </w:rPr>
              <w:t>万吨</w:t>
            </w:r>
          </w:p>
          <w:p w14:paraId="1833CD84">
            <w:pPr>
              <w:spacing w:line="320" w:lineRule="exact"/>
              <w:jc w:val="center"/>
              <w:rPr>
                <w:sz w:val="18"/>
                <w:szCs w:val="18"/>
              </w:rPr>
            </w:pPr>
            <w:r>
              <w:rPr>
                <w:sz w:val="18"/>
                <w:szCs w:val="18"/>
              </w:rPr>
              <w:t>吨</w:t>
            </w:r>
          </w:p>
          <w:p w14:paraId="28F123B3">
            <w:pPr>
              <w:spacing w:line="320" w:lineRule="exact"/>
              <w:jc w:val="center"/>
              <w:rPr>
                <w:sz w:val="18"/>
                <w:szCs w:val="18"/>
              </w:rPr>
            </w:pPr>
            <w:r>
              <w:rPr>
                <w:sz w:val="18"/>
                <w:szCs w:val="18"/>
              </w:rPr>
              <w:t>吨</w:t>
            </w:r>
          </w:p>
          <w:p w14:paraId="43033D90">
            <w:pPr>
              <w:spacing w:line="320" w:lineRule="exact"/>
              <w:jc w:val="center"/>
              <w:rPr>
                <w:sz w:val="18"/>
                <w:szCs w:val="18"/>
              </w:rPr>
            </w:pPr>
            <w:r>
              <w:rPr>
                <w:sz w:val="18"/>
                <w:szCs w:val="18"/>
              </w:rPr>
              <w:t>吨</w:t>
            </w:r>
          </w:p>
          <w:p w14:paraId="65EE4623">
            <w:pPr>
              <w:spacing w:line="320" w:lineRule="exact"/>
              <w:jc w:val="center"/>
              <w:rPr>
                <w:sz w:val="18"/>
                <w:szCs w:val="18"/>
              </w:rPr>
            </w:pPr>
            <w:r>
              <w:rPr>
                <w:sz w:val="18"/>
                <w:szCs w:val="18"/>
              </w:rPr>
              <w:t>吨</w:t>
            </w:r>
          </w:p>
          <w:p w14:paraId="3A131FF7">
            <w:pPr>
              <w:spacing w:line="320" w:lineRule="exact"/>
              <w:jc w:val="center"/>
              <w:rPr>
                <w:sz w:val="18"/>
                <w:szCs w:val="18"/>
              </w:rPr>
            </w:pPr>
            <w:r>
              <w:rPr>
                <w:sz w:val="18"/>
                <w:szCs w:val="18"/>
              </w:rPr>
              <w:t>万千瓦时</w:t>
            </w:r>
          </w:p>
        </w:tc>
        <w:tc>
          <w:tcPr>
            <w:tcW w:w="1114" w:type="dxa"/>
            <w:tcBorders>
              <w:top w:val="single" w:color="auto" w:sz="2" w:space="0"/>
              <w:left w:val="single" w:color="auto" w:sz="2" w:space="0"/>
              <w:bottom w:val="single" w:color="auto" w:sz="8" w:space="0"/>
              <w:right w:val="single" w:color="auto" w:sz="2" w:space="0"/>
            </w:tcBorders>
            <w:vAlign w:val="center"/>
          </w:tcPr>
          <w:p w14:paraId="4B41EA6B">
            <w:pPr>
              <w:spacing w:line="320" w:lineRule="exact"/>
              <w:ind w:right="4"/>
              <w:jc w:val="center"/>
              <w:rPr>
                <w:sz w:val="18"/>
                <w:szCs w:val="18"/>
              </w:rPr>
            </w:pPr>
            <w:r>
              <w:rPr>
                <w:sz w:val="18"/>
                <w:szCs w:val="18"/>
              </w:rPr>
              <w:t>01</w:t>
            </w:r>
          </w:p>
          <w:p w14:paraId="7145A1FE">
            <w:pPr>
              <w:spacing w:line="320" w:lineRule="exact"/>
              <w:ind w:right="4"/>
              <w:jc w:val="center"/>
              <w:rPr>
                <w:sz w:val="18"/>
                <w:szCs w:val="18"/>
              </w:rPr>
            </w:pPr>
            <w:r>
              <w:rPr>
                <w:sz w:val="18"/>
                <w:szCs w:val="18"/>
              </w:rPr>
              <w:t>02</w:t>
            </w:r>
          </w:p>
          <w:p w14:paraId="02705113">
            <w:pPr>
              <w:spacing w:line="320" w:lineRule="exact"/>
              <w:ind w:right="4"/>
              <w:jc w:val="center"/>
              <w:rPr>
                <w:sz w:val="18"/>
                <w:szCs w:val="18"/>
              </w:rPr>
            </w:pPr>
            <w:r>
              <w:rPr>
                <w:sz w:val="18"/>
                <w:szCs w:val="18"/>
              </w:rPr>
              <w:t>03</w:t>
            </w:r>
          </w:p>
          <w:p w14:paraId="495633B5">
            <w:pPr>
              <w:spacing w:line="320" w:lineRule="exact"/>
              <w:ind w:right="4"/>
              <w:jc w:val="center"/>
              <w:rPr>
                <w:sz w:val="18"/>
                <w:szCs w:val="18"/>
              </w:rPr>
            </w:pPr>
            <w:r>
              <w:rPr>
                <w:sz w:val="18"/>
                <w:szCs w:val="18"/>
              </w:rPr>
              <w:t>04</w:t>
            </w:r>
          </w:p>
          <w:p w14:paraId="54BCEC58">
            <w:pPr>
              <w:spacing w:line="320" w:lineRule="exact"/>
              <w:ind w:right="4"/>
              <w:jc w:val="center"/>
              <w:rPr>
                <w:sz w:val="18"/>
                <w:szCs w:val="18"/>
              </w:rPr>
            </w:pPr>
            <w:r>
              <w:rPr>
                <w:sz w:val="18"/>
                <w:szCs w:val="18"/>
              </w:rPr>
              <w:t>05</w:t>
            </w:r>
          </w:p>
          <w:p w14:paraId="1459B46E">
            <w:pPr>
              <w:spacing w:line="320" w:lineRule="exact"/>
              <w:ind w:right="4"/>
              <w:jc w:val="center"/>
              <w:rPr>
                <w:sz w:val="18"/>
                <w:szCs w:val="18"/>
              </w:rPr>
            </w:pPr>
            <w:r>
              <w:rPr>
                <w:sz w:val="18"/>
                <w:szCs w:val="18"/>
              </w:rPr>
              <w:t>06</w:t>
            </w:r>
          </w:p>
        </w:tc>
        <w:tc>
          <w:tcPr>
            <w:tcW w:w="4935" w:type="dxa"/>
            <w:gridSpan w:val="3"/>
            <w:tcBorders>
              <w:top w:val="single" w:color="auto" w:sz="2" w:space="0"/>
              <w:left w:val="single" w:color="auto" w:sz="2" w:space="0"/>
              <w:bottom w:val="single" w:color="auto" w:sz="8" w:space="0"/>
              <w:right w:val="nil"/>
            </w:tcBorders>
            <w:vAlign w:val="center"/>
          </w:tcPr>
          <w:p w14:paraId="0280E20C">
            <w:pPr>
              <w:pStyle w:val="14"/>
              <w:pBdr>
                <w:bottom w:val="none" w:color="auto" w:sz="0" w:space="0"/>
              </w:pBdr>
              <w:tabs>
                <w:tab w:val="clear" w:pos="4153"/>
                <w:tab w:val="clear" w:pos="8306"/>
              </w:tabs>
              <w:snapToGrid/>
            </w:pPr>
          </w:p>
        </w:tc>
      </w:tr>
    </w:tbl>
    <w:p w14:paraId="61A690BA">
      <w:pPr>
        <w:spacing w:line="280" w:lineRule="exact"/>
        <w:ind w:right="-38"/>
        <w:rPr>
          <w:sz w:val="18"/>
        </w:rPr>
      </w:pPr>
      <w:r>
        <w:rPr>
          <w:sz w:val="18"/>
        </w:rPr>
        <w:t>单位负责人：             统计负责人：         填表人：          联系电话：       报出日期：２０　年　月　日</w:t>
      </w:r>
    </w:p>
    <w:p w14:paraId="77C61893">
      <w:pPr>
        <w:ind w:right="-38"/>
        <w:rPr>
          <w:sz w:val="18"/>
          <w:szCs w:val="18"/>
        </w:rPr>
      </w:pPr>
    </w:p>
    <w:p w14:paraId="7FE121F0">
      <w:pPr>
        <w:spacing w:line="320" w:lineRule="exact"/>
        <w:ind w:right="-38"/>
        <w:rPr>
          <w:sz w:val="18"/>
        </w:rPr>
      </w:pPr>
      <w:r>
        <w:rPr>
          <w:sz w:val="18"/>
          <w:szCs w:val="18"/>
        </w:rPr>
        <w:t>说明：</w:t>
      </w:r>
      <w:r>
        <w:rPr>
          <w:sz w:val="18"/>
        </w:rPr>
        <w:t>1.</w:t>
      </w:r>
      <w:r>
        <w:rPr>
          <w:sz w:val="18"/>
          <w:szCs w:val="18"/>
        </w:rPr>
        <w:t>统</w:t>
      </w:r>
      <w:r>
        <w:rPr>
          <w:sz w:val="18"/>
        </w:rPr>
        <w:t>计范围：航空运输企业，不包括部门所管理的工业、建筑业等企业及行政、事业单位。</w:t>
      </w:r>
    </w:p>
    <w:p w14:paraId="5D3EDA68">
      <w:pPr>
        <w:spacing w:line="320" w:lineRule="exact"/>
        <w:ind w:right="-38" w:firstLine="540" w:firstLineChars="300"/>
        <w:rPr>
          <w:sz w:val="18"/>
        </w:rPr>
      </w:pPr>
      <w:r>
        <w:rPr>
          <w:sz w:val="18"/>
        </w:rPr>
        <w:t>2.报送时间为次年3月31日前。</w:t>
      </w:r>
    </w:p>
    <w:p w14:paraId="4F2742BA">
      <w:pPr>
        <w:spacing w:line="320" w:lineRule="exact"/>
        <w:ind w:right="-38" w:firstLine="960" w:firstLineChars="300"/>
        <w:rPr>
          <w:sz w:val="32"/>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11B8FA91">
      <w:pPr>
        <w:spacing w:before="480" w:beforeLines="200" w:after="240" w:afterLines="100"/>
        <w:jc w:val="center"/>
        <w:outlineLvl w:val="2"/>
        <w:rPr>
          <w:sz w:val="32"/>
          <w:szCs w:val="32"/>
        </w:rPr>
      </w:pPr>
      <w:r>
        <w:rPr>
          <w:sz w:val="32"/>
          <w:szCs w:val="32"/>
        </w:rPr>
        <w:t>公路、水上运输企业主要能源消费与库存</w:t>
      </w:r>
    </w:p>
    <w:tbl>
      <w:tblPr>
        <w:tblStyle w:val="20"/>
        <w:tblW w:w="9445" w:type="dxa"/>
        <w:jc w:val="center"/>
        <w:tblLayout w:type="autofit"/>
        <w:tblCellMar>
          <w:top w:w="0" w:type="dxa"/>
          <w:left w:w="0" w:type="dxa"/>
          <w:bottom w:w="0" w:type="dxa"/>
          <w:right w:w="0" w:type="dxa"/>
        </w:tblCellMar>
      </w:tblPr>
      <w:tblGrid>
        <w:gridCol w:w="3587"/>
        <w:gridCol w:w="608"/>
        <w:gridCol w:w="2468"/>
        <w:gridCol w:w="850"/>
        <w:gridCol w:w="1932"/>
      </w:tblGrid>
      <w:tr w14:paraId="0B723C30">
        <w:tblPrEx>
          <w:tblCellMar>
            <w:top w:w="0" w:type="dxa"/>
            <w:left w:w="0" w:type="dxa"/>
            <w:bottom w:w="0" w:type="dxa"/>
            <w:right w:w="0" w:type="dxa"/>
          </w:tblCellMar>
        </w:tblPrEx>
        <w:trPr>
          <w:jc w:val="center"/>
        </w:trPr>
        <w:tc>
          <w:tcPr>
            <w:tcW w:w="3587" w:type="dxa"/>
          </w:tcPr>
          <w:p w14:paraId="3BD72A09">
            <w:pPr>
              <w:spacing w:line="260" w:lineRule="exact"/>
              <w:rPr>
                <w:sz w:val="18"/>
                <w:szCs w:val="18"/>
              </w:rPr>
            </w:pPr>
          </w:p>
        </w:tc>
        <w:tc>
          <w:tcPr>
            <w:tcW w:w="608" w:type="dxa"/>
          </w:tcPr>
          <w:p w14:paraId="2E914042">
            <w:pPr>
              <w:spacing w:line="260" w:lineRule="exact"/>
              <w:rPr>
                <w:sz w:val="18"/>
                <w:szCs w:val="18"/>
              </w:rPr>
            </w:pPr>
          </w:p>
        </w:tc>
        <w:tc>
          <w:tcPr>
            <w:tcW w:w="2468" w:type="dxa"/>
          </w:tcPr>
          <w:p w14:paraId="06C72883">
            <w:pPr>
              <w:spacing w:line="260" w:lineRule="exact"/>
              <w:rPr>
                <w:sz w:val="18"/>
                <w:szCs w:val="18"/>
              </w:rPr>
            </w:pPr>
            <w:r>
              <w:rPr>
                <w:sz w:val="18"/>
                <w:szCs w:val="18"/>
              </w:rPr>
              <w:t>　　　　　　　　　　　　　</w:t>
            </w:r>
          </w:p>
        </w:tc>
        <w:tc>
          <w:tcPr>
            <w:tcW w:w="850" w:type="dxa"/>
            <w:tcMar>
              <w:left w:w="0" w:type="dxa"/>
              <w:right w:w="0" w:type="dxa"/>
            </w:tcMar>
          </w:tcPr>
          <w:p w14:paraId="457A99BE">
            <w:pPr>
              <w:spacing w:line="260" w:lineRule="exact"/>
              <w:rPr>
                <w:sz w:val="18"/>
                <w:szCs w:val="18"/>
              </w:rPr>
            </w:pPr>
            <w:r>
              <w:rPr>
                <w:sz w:val="18"/>
                <w:szCs w:val="18"/>
              </w:rPr>
              <w:t>表    号：</w:t>
            </w:r>
          </w:p>
        </w:tc>
        <w:tc>
          <w:tcPr>
            <w:tcW w:w="1932" w:type="dxa"/>
            <w:vAlign w:val="center"/>
          </w:tcPr>
          <w:p w14:paraId="17FCFF4C">
            <w:pPr>
              <w:spacing w:line="260" w:lineRule="exact"/>
              <w:jc w:val="distribute"/>
              <w:rPr>
                <w:sz w:val="18"/>
                <w:szCs w:val="18"/>
              </w:rPr>
            </w:pPr>
            <w:r>
              <w:rPr>
                <w:sz w:val="18"/>
                <w:szCs w:val="18"/>
              </w:rPr>
              <w:t>ＪＴ３２</w:t>
            </w:r>
            <w:r>
              <w:rPr>
                <w:rFonts w:hint="eastAsia"/>
                <w:sz w:val="18"/>
                <w:szCs w:val="18"/>
              </w:rPr>
              <w:t>０</w:t>
            </w:r>
            <w:r>
              <w:rPr>
                <w:sz w:val="18"/>
                <w:szCs w:val="18"/>
              </w:rPr>
              <w:t>表</w:t>
            </w:r>
          </w:p>
        </w:tc>
      </w:tr>
      <w:tr w14:paraId="49F6711D">
        <w:tblPrEx>
          <w:tblCellMar>
            <w:top w:w="0" w:type="dxa"/>
            <w:left w:w="0" w:type="dxa"/>
            <w:bottom w:w="0" w:type="dxa"/>
            <w:right w:w="0" w:type="dxa"/>
          </w:tblCellMar>
        </w:tblPrEx>
        <w:trPr>
          <w:jc w:val="center"/>
        </w:trPr>
        <w:tc>
          <w:tcPr>
            <w:tcW w:w="3587" w:type="dxa"/>
          </w:tcPr>
          <w:p w14:paraId="2B3045F4">
            <w:pPr>
              <w:spacing w:line="260" w:lineRule="exact"/>
              <w:rPr>
                <w:sz w:val="18"/>
                <w:szCs w:val="18"/>
              </w:rPr>
            </w:pPr>
          </w:p>
        </w:tc>
        <w:tc>
          <w:tcPr>
            <w:tcW w:w="608" w:type="dxa"/>
          </w:tcPr>
          <w:p w14:paraId="385F20D8">
            <w:pPr>
              <w:spacing w:line="260" w:lineRule="exact"/>
              <w:rPr>
                <w:sz w:val="18"/>
                <w:szCs w:val="18"/>
              </w:rPr>
            </w:pPr>
          </w:p>
        </w:tc>
        <w:tc>
          <w:tcPr>
            <w:tcW w:w="2468" w:type="dxa"/>
          </w:tcPr>
          <w:p w14:paraId="3B160460">
            <w:pPr>
              <w:spacing w:line="260" w:lineRule="exact"/>
              <w:rPr>
                <w:sz w:val="18"/>
                <w:szCs w:val="18"/>
              </w:rPr>
            </w:pPr>
          </w:p>
        </w:tc>
        <w:tc>
          <w:tcPr>
            <w:tcW w:w="850" w:type="dxa"/>
            <w:tcMar>
              <w:left w:w="0" w:type="dxa"/>
              <w:right w:w="0" w:type="dxa"/>
            </w:tcMar>
            <w:vAlign w:val="center"/>
          </w:tcPr>
          <w:p w14:paraId="6F52AADA">
            <w:pPr>
              <w:spacing w:line="260" w:lineRule="exact"/>
              <w:rPr>
                <w:sz w:val="18"/>
                <w:szCs w:val="18"/>
              </w:rPr>
            </w:pPr>
            <w:r>
              <w:rPr>
                <w:sz w:val="18"/>
                <w:szCs w:val="18"/>
              </w:rPr>
              <w:t>制定机关：</w:t>
            </w:r>
          </w:p>
        </w:tc>
        <w:tc>
          <w:tcPr>
            <w:tcW w:w="1932" w:type="dxa"/>
            <w:vAlign w:val="center"/>
          </w:tcPr>
          <w:p w14:paraId="26ED35BF">
            <w:pPr>
              <w:spacing w:line="260" w:lineRule="exact"/>
              <w:jc w:val="distribute"/>
              <w:rPr>
                <w:sz w:val="18"/>
                <w:szCs w:val="18"/>
              </w:rPr>
            </w:pPr>
            <w:r>
              <w:rPr>
                <w:sz w:val="18"/>
                <w:szCs w:val="18"/>
              </w:rPr>
              <w:t>国 家 统 计 局</w:t>
            </w:r>
          </w:p>
        </w:tc>
      </w:tr>
      <w:tr w14:paraId="21C08B62">
        <w:tblPrEx>
          <w:tblCellMar>
            <w:top w:w="0" w:type="dxa"/>
            <w:left w:w="0" w:type="dxa"/>
            <w:bottom w:w="0" w:type="dxa"/>
            <w:right w:w="0" w:type="dxa"/>
          </w:tblCellMar>
        </w:tblPrEx>
        <w:trPr>
          <w:jc w:val="center"/>
        </w:trPr>
        <w:tc>
          <w:tcPr>
            <w:tcW w:w="3587" w:type="dxa"/>
          </w:tcPr>
          <w:p w14:paraId="6AFC9BFA">
            <w:pPr>
              <w:spacing w:line="260" w:lineRule="exact"/>
              <w:jc w:val="left"/>
              <w:rPr>
                <w:sz w:val="18"/>
                <w:szCs w:val="18"/>
              </w:rPr>
            </w:pPr>
          </w:p>
        </w:tc>
        <w:tc>
          <w:tcPr>
            <w:tcW w:w="608" w:type="dxa"/>
          </w:tcPr>
          <w:p w14:paraId="44DAF56A">
            <w:pPr>
              <w:spacing w:line="260" w:lineRule="exact"/>
              <w:rPr>
                <w:sz w:val="18"/>
                <w:szCs w:val="18"/>
              </w:rPr>
            </w:pPr>
          </w:p>
        </w:tc>
        <w:tc>
          <w:tcPr>
            <w:tcW w:w="2468" w:type="dxa"/>
          </w:tcPr>
          <w:p w14:paraId="2A64D9CA">
            <w:pPr>
              <w:spacing w:line="260" w:lineRule="exact"/>
              <w:rPr>
                <w:sz w:val="18"/>
                <w:szCs w:val="18"/>
              </w:rPr>
            </w:pPr>
          </w:p>
        </w:tc>
        <w:tc>
          <w:tcPr>
            <w:tcW w:w="850" w:type="dxa"/>
            <w:tcMar>
              <w:left w:w="0" w:type="dxa"/>
              <w:right w:w="0" w:type="dxa"/>
            </w:tcMar>
            <w:vAlign w:val="center"/>
          </w:tcPr>
          <w:p w14:paraId="330BBD5D">
            <w:pPr>
              <w:spacing w:line="260" w:lineRule="exact"/>
              <w:rPr>
                <w:sz w:val="18"/>
                <w:szCs w:val="18"/>
              </w:rPr>
            </w:pPr>
            <w:r>
              <w:rPr>
                <w:sz w:val="18"/>
                <w:szCs w:val="18"/>
              </w:rPr>
              <w:t>文    号：</w:t>
            </w:r>
          </w:p>
        </w:tc>
        <w:tc>
          <w:tcPr>
            <w:tcW w:w="1932" w:type="dxa"/>
            <w:vAlign w:val="center"/>
          </w:tcPr>
          <w:p w14:paraId="7AAD5408">
            <w:pPr>
              <w:spacing w:line="260" w:lineRule="exact"/>
              <w:jc w:val="distribute"/>
              <w:rPr>
                <w:rFonts w:ascii="宋体" w:hAnsi="宋体"/>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5723C203">
        <w:tblPrEx>
          <w:tblCellMar>
            <w:top w:w="0" w:type="dxa"/>
            <w:left w:w="0" w:type="dxa"/>
            <w:bottom w:w="0" w:type="dxa"/>
            <w:right w:w="0" w:type="dxa"/>
          </w:tblCellMar>
        </w:tblPrEx>
        <w:trPr>
          <w:jc w:val="center"/>
        </w:trPr>
        <w:tc>
          <w:tcPr>
            <w:tcW w:w="3587" w:type="dxa"/>
          </w:tcPr>
          <w:p w14:paraId="64FCF644">
            <w:pPr>
              <w:spacing w:line="260" w:lineRule="exact"/>
              <w:rPr>
                <w:sz w:val="18"/>
                <w:szCs w:val="18"/>
              </w:rPr>
            </w:pPr>
            <w:r>
              <w:rPr>
                <w:sz w:val="18"/>
              </w:rPr>
              <w:t>综合机关名称：</w:t>
            </w:r>
            <w:r>
              <w:rPr>
                <w:sz w:val="18"/>
                <w:szCs w:val="18"/>
              </w:rPr>
              <w:t>交通运输部</w:t>
            </w:r>
          </w:p>
        </w:tc>
        <w:tc>
          <w:tcPr>
            <w:tcW w:w="608" w:type="dxa"/>
          </w:tcPr>
          <w:p w14:paraId="46C267A6">
            <w:pPr>
              <w:spacing w:line="260" w:lineRule="exact"/>
              <w:rPr>
                <w:sz w:val="18"/>
                <w:szCs w:val="18"/>
              </w:rPr>
            </w:pPr>
          </w:p>
        </w:tc>
        <w:tc>
          <w:tcPr>
            <w:tcW w:w="2468" w:type="dxa"/>
          </w:tcPr>
          <w:p w14:paraId="74C2CE07">
            <w:pPr>
              <w:spacing w:line="260" w:lineRule="exact"/>
              <w:rPr>
                <w:sz w:val="18"/>
                <w:szCs w:val="18"/>
              </w:rPr>
            </w:pPr>
            <w:r>
              <w:rPr>
                <w:sz w:val="18"/>
                <w:szCs w:val="18"/>
              </w:rPr>
              <w:t>２０　　年　　　　　　　　　</w:t>
            </w:r>
          </w:p>
        </w:tc>
        <w:tc>
          <w:tcPr>
            <w:tcW w:w="850" w:type="dxa"/>
            <w:tcMar>
              <w:left w:w="0" w:type="dxa"/>
              <w:right w:w="0" w:type="dxa"/>
            </w:tcMar>
            <w:vAlign w:val="center"/>
          </w:tcPr>
          <w:p w14:paraId="6D85126A">
            <w:pPr>
              <w:spacing w:line="260" w:lineRule="exact"/>
              <w:rPr>
                <w:sz w:val="18"/>
                <w:szCs w:val="18"/>
              </w:rPr>
            </w:pPr>
            <w:r>
              <w:rPr>
                <w:sz w:val="18"/>
                <w:szCs w:val="18"/>
              </w:rPr>
              <w:t>有效期至：</w:t>
            </w:r>
          </w:p>
        </w:tc>
        <w:tc>
          <w:tcPr>
            <w:tcW w:w="1932" w:type="dxa"/>
            <w:vAlign w:val="center"/>
          </w:tcPr>
          <w:p w14:paraId="306ECC11">
            <w:pPr>
              <w:spacing w:line="260" w:lineRule="exact"/>
              <w:jc w:val="distribute"/>
              <w:rPr>
                <w:rFonts w:hint="default"/>
                <w:sz w:val="18"/>
                <w:szCs w:val="18"/>
                <w:lang w:val="en"/>
              </w:rPr>
            </w:pPr>
            <w:r>
              <w:rPr>
                <w:sz w:val="18"/>
                <w:szCs w:val="18"/>
                <w:lang w:val="en"/>
              </w:rPr>
              <w:t>２０２</w:t>
            </w:r>
            <w:r>
              <w:rPr>
                <w:kern w:val="0"/>
                <w:sz w:val="18"/>
                <w:szCs w:val="18"/>
              </w:rPr>
              <w:t>５</w:t>
            </w:r>
            <w:r>
              <w:rPr>
                <w:sz w:val="18"/>
                <w:szCs w:val="18"/>
                <w:lang w:val="en"/>
              </w:rPr>
              <w:t>年６月</w:t>
            </w:r>
          </w:p>
        </w:tc>
      </w:tr>
    </w:tbl>
    <w:p w14:paraId="6218B566">
      <w:pPr>
        <w:spacing w:line="20" w:lineRule="exact"/>
        <w:jc w:val="center"/>
        <w:rPr>
          <w:sz w:val="18"/>
        </w:rPr>
      </w:pPr>
    </w:p>
    <w:tbl>
      <w:tblPr>
        <w:tblStyle w:val="20"/>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8"/>
        <w:gridCol w:w="910"/>
        <w:gridCol w:w="910"/>
        <w:gridCol w:w="1120"/>
        <w:gridCol w:w="1121"/>
        <w:gridCol w:w="1152"/>
        <w:gridCol w:w="1152"/>
        <w:gridCol w:w="1090"/>
      </w:tblGrid>
      <w:tr w14:paraId="7CAE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48" w:type="dxa"/>
            <w:vMerge w:val="restart"/>
            <w:tcBorders>
              <w:top w:val="single" w:color="auto" w:sz="8" w:space="0"/>
              <w:left w:val="nil"/>
              <w:bottom w:val="single" w:color="auto" w:sz="2" w:space="0"/>
              <w:right w:val="single" w:color="auto" w:sz="2" w:space="0"/>
            </w:tcBorders>
            <w:vAlign w:val="center"/>
          </w:tcPr>
          <w:p w14:paraId="6E9C763F">
            <w:pPr>
              <w:ind w:right="-12"/>
              <w:jc w:val="center"/>
              <w:rPr>
                <w:sz w:val="18"/>
                <w:szCs w:val="18"/>
              </w:rPr>
            </w:pPr>
            <w:r>
              <w:rPr>
                <w:sz w:val="18"/>
                <w:szCs w:val="18"/>
              </w:rPr>
              <w:t>品      种</w:t>
            </w:r>
          </w:p>
        </w:tc>
        <w:tc>
          <w:tcPr>
            <w:tcW w:w="910" w:type="dxa"/>
            <w:vMerge w:val="restart"/>
            <w:tcBorders>
              <w:top w:val="single" w:color="auto" w:sz="8" w:space="0"/>
              <w:left w:val="single" w:color="auto" w:sz="2" w:space="0"/>
              <w:bottom w:val="single" w:color="auto" w:sz="2" w:space="0"/>
              <w:right w:val="single" w:color="auto" w:sz="2" w:space="0"/>
            </w:tcBorders>
            <w:vAlign w:val="center"/>
          </w:tcPr>
          <w:p w14:paraId="50DA20E7">
            <w:pPr>
              <w:ind w:right="-12"/>
              <w:jc w:val="center"/>
              <w:rPr>
                <w:sz w:val="18"/>
                <w:szCs w:val="18"/>
              </w:rPr>
            </w:pPr>
            <w:r>
              <w:rPr>
                <w:sz w:val="18"/>
                <w:szCs w:val="18"/>
              </w:rPr>
              <w:t>计量</w:t>
            </w:r>
            <w:r>
              <w:rPr>
                <w:rFonts w:hint="eastAsia"/>
                <w:sz w:val="18"/>
                <w:szCs w:val="18"/>
              </w:rPr>
              <w:br w:type="textWrapping"/>
            </w:r>
            <w:r>
              <w:rPr>
                <w:sz w:val="18"/>
                <w:szCs w:val="18"/>
              </w:rPr>
              <w:t>单位</w:t>
            </w:r>
          </w:p>
        </w:tc>
        <w:tc>
          <w:tcPr>
            <w:tcW w:w="910" w:type="dxa"/>
            <w:vMerge w:val="restart"/>
            <w:tcBorders>
              <w:top w:val="single" w:color="auto" w:sz="8" w:space="0"/>
              <w:left w:val="single" w:color="auto" w:sz="2" w:space="0"/>
              <w:bottom w:val="single" w:color="auto" w:sz="2" w:space="0"/>
              <w:right w:val="single" w:color="auto" w:sz="2" w:space="0"/>
            </w:tcBorders>
            <w:vAlign w:val="center"/>
          </w:tcPr>
          <w:p w14:paraId="292BA41A">
            <w:pPr>
              <w:ind w:right="-12"/>
              <w:jc w:val="center"/>
              <w:rPr>
                <w:sz w:val="18"/>
                <w:szCs w:val="18"/>
              </w:rPr>
            </w:pPr>
            <w:r>
              <w:rPr>
                <w:sz w:val="18"/>
                <w:szCs w:val="18"/>
              </w:rPr>
              <w:t>代码</w:t>
            </w:r>
          </w:p>
        </w:tc>
        <w:tc>
          <w:tcPr>
            <w:tcW w:w="1120" w:type="dxa"/>
            <w:vMerge w:val="restart"/>
            <w:tcBorders>
              <w:top w:val="single" w:color="auto" w:sz="8" w:space="0"/>
              <w:left w:val="single" w:color="auto" w:sz="2" w:space="0"/>
              <w:bottom w:val="single" w:color="auto" w:sz="2" w:space="0"/>
              <w:right w:val="single" w:color="auto" w:sz="2" w:space="0"/>
            </w:tcBorders>
            <w:vAlign w:val="center"/>
          </w:tcPr>
          <w:p w14:paraId="42B44CA8">
            <w:pPr>
              <w:jc w:val="center"/>
              <w:rPr>
                <w:sz w:val="18"/>
                <w:szCs w:val="18"/>
              </w:rPr>
            </w:pPr>
            <w:r>
              <w:rPr>
                <w:sz w:val="18"/>
                <w:szCs w:val="18"/>
              </w:rPr>
              <w:t>期  初</w:t>
            </w:r>
          </w:p>
          <w:p w14:paraId="30CDBDB7">
            <w:pPr>
              <w:jc w:val="center"/>
              <w:rPr>
                <w:sz w:val="18"/>
                <w:szCs w:val="18"/>
              </w:rPr>
            </w:pPr>
            <w:r>
              <w:rPr>
                <w:sz w:val="18"/>
                <w:szCs w:val="18"/>
              </w:rPr>
              <w:t>库存量</w:t>
            </w:r>
          </w:p>
        </w:tc>
        <w:tc>
          <w:tcPr>
            <w:tcW w:w="1121" w:type="dxa"/>
            <w:vMerge w:val="restart"/>
            <w:tcBorders>
              <w:top w:val="single" w:color="auto" w:sz="8" w:space="0"/>
              <w:left w:val="single" w:color="auto" w:sz="2" w:space="0"/>
              <w:bottom w:val="single" w:color="auto" w:sz="2" w:space="0"/>
              <w:right w:val="nil"/>
            </w:tcBorders>
            <w:vAlign w:val="center"/>
          </w:tcPr>
          <w:p w14:paraId="11243164">
            <w:pPr>
              <w:jc w:val="center"/>
              <w:rPr>
                <w:sz w:val="18"/>
                <w:szCs w:val="18"/>
              </w:rPr>
            </w:pPr>
            <w:r>
              <w:rPr>
                <w:sz w:val="18"/>
                <w:szCs w:val="18"/>
              </w:rPr>
              <w:t>本  年</w:t>
            </w:r>
          </w:p>
          <w:p w14:paraId="0D350FBD">
            <w:pPr>
              <w:jc w:val="center"/>
              <w:rPr>
                <w:sz w:val="18"/>
                <w:szCs w:val="18"/>
              </w:rPr>
            </w:pPr>
            <w:r>
              <w:rPr>
                <w:sz w:val="18"/>
                <w:szCs w:val="18"/>
              </w:rPr>
              <w:t>消费量</w:t>
            </w:r>
          </w:p>
        </w:tc>
        <w:tc>
          <w:tcPr>
            <w:tcW w:w="2304" w:type="dxa"/>
            <w:gridSpan w:val="2"/>
            <w:tcBorders>
              <w:top w:val="single" w:color="auto" w:sz="8" w:space="0"/>
              <w:left w:val="nil"/>
              <w:bottom w:val="single" w:color="auto" w:sz="2" w:space="0"/>
              <w:right w:val="single" w:color="auto" w:sz="2" w:space="0"/>
            </w:tcBorders>
            <w:vAlign w:val="center"/>
          </w:tcPr>
          <w:p w14:paraId="78765CFD">
            <w:pPr>
              <w:jc w:val="center"/>
              <w:rPr>
                <w:sz w:val="18"/>
                <w:szCs w:val="18"/>
              </w:rPr>
            </w:pPr>
          </w:p>
        </w:tc>
        <w:tc>
          <w:tcPr>
            <w:tcW w:w="1090" w:type="dxa"/>
            <w:vMerge w:val="restart"/>
            <w:tcBorders>
              <w:top w:val="single" w:color="auto" w:sz="8" w:space="0"/>
              <w:left w:val="single" w:color="auto" w:sz="2" w:space="0"/>
              <w:bottom w:val="single" w:color="auto" w:sz="2" w:space="0"/>
              <w:right w:val="nil"/>
            </w:tcBorders>
            <w:vAlign w:val="center"/>
          </w:tcPr>
          <w:p w14:paraId="7658E3D8">
            <w:pPr>
              <w:jc w:val="center"/>
              <w:rPr>
                <w:sz w:val="18"/>
                <w:szCs w:val="18"/>
              </w:rPr>
            </w:pPr>
            <w:r>
              <w:rPr>
                <w:sz w:val="18"/>
                <w:szCs w:val="18"/>
              </w:rPr>
              <w:t>期  末</w:t>
            </w:r>
          </w:p>
          <w:p w14:paraId="52D32ABA">
            <w:pPr>
              <w:jc w:val="center"/>
              <w:rPr>
                <w:sz w:val="18"/>
                <w:szCs w:val="18"/>
              </w:rPr>
            </w:pPr>
            <w:r>
              <w:rPr>
                <w:sz w:val="18"/>
                <w:szCs w:val="18"/>
              </w:rPr>
              <w:t>库存量</w:t>
            </w:r>
          </w:p>
        </w:tc>
      </w:tr>
      <w:tr w14:paraId="5092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948" w:type="dxa"/>
            <w:vMerge w:val="continue"/>
            <w:tcBorders>
              <w:top w:val="single" w:color="auto" w:sz="2" w:space="0"/>
              <w:left w:val="nil"/>
              <w:bottom w:val="single" w:color="auto" w:sz="2" w:space="0"/>
              <w:right w:val="single" w:color="auto" w:sz="2" w:space="0"/>
            </w:tcBorders>
            <w:vAlign w:val="center"/>
          </w:tcPr>
          <w:p w14:paraId="72EDF363">
            <w:pPr>
              <w:widowControl/>
              <w:ind w:right="-12"/>
              <w:jc w:val="center"/>
              <w:rPr>
                <w:sz w:val="18"/>
                <w:szCs w:val="18"/>
              </w:rPr>
            </w:pPr>
          </w:p>
        </w:tc>
        <w:tc>
          <w:tcPr>
            <w:tcW w:w="910" w:type="dxa"/>
            <w:vMerge w:val="continue"/>
            <w:tcBorders>
              <w:top w:val="single" w:color="auto" w:sz="2" w:space="0"/>
              <w:left w:val="single" w:color="auto" w:sz="2" w:space="0"/>
              <w:bottom w:val="single" w:color="auto" w:sz="2" w:space="0"/>
              <w:right w:val="single" w:color="auto" w:sz="2" w:space="0"/>
            </w:tcBorders>
            <w:vAlign w:val="center"/>
          </w:tcPr>
          <w:p w14:paraId="14DC52DF">
            <w:pPr>
              <w:widowControl/>
              <w:ind w:right="-12"/>
              <w:jc w:val="center"/>
              <w:rPr>
                <w:sz w:val="18"/>
                <w:szCs w:val="18"/>
              </w:rPr>
            </w:pPr>
          </w:p>
        </w:tc>
        <w:tc>
          <w:tcPr>
            <w:tcW w:w="910" w:type="dxa"/>
            <w:vMerge w:val="continue"/>
            <w:tcBorders>
              <w:top w:val="single" w:color="auto" w:sz="2" w:space="0"/>
              <w:left w:val="single" w:color="auto" w:sz="2" w:space="0"/>
              <w:bottom w:val="single" w:color="auto" w:sz="2" w:space="0"/>
              <w:right w:val="single" w:color="auto" w:sz="2" w:space="0"/>
            </w:tcBorders>
            <w:vAlign w:val="center"/>
          </w:tcPr>
          <w:p w14:paraId="70F3A5D2">
            <w:pPr>
              <w:widowControl/>
              <w:ind w:right="-12"/>
              <w:jc w:val="center"/>
              <w:rPr>
                <w:sz w:val="18"/>
                <w:szCs w:val="18"/>
              </w:rPr>
            </w:pPr>
          </w:p>
        </w:tc>
        <w:tc>
          <w:tcPr>
            <w:tcW w:w="1120" w:type="dxa"/>
            <w:vMerge w:val="continue"/>
            <w:tcBorders>
              <w:top w:val="single" w:color="auto" w:sz="2" w:space="0"/>
              <w:left w:val="single" w:color="auto" w:sz="2" w:space="0"/>
              <w:bottom w:val="single" w:color="auto" w:sz="2" w:space="0"/>
              <w:right w:val="single" w:color="auto" w:sz="2" w:space="0"/>
            </w:tcBorders>
            <w:vAlign w:val="center"/>
          </w:tcPr>
          <w:p w14:paraId="1B415BF2">
            <w:pPr>
              <w:widowControl/>
              <w:jc w:val="center"/>
              <w:rPr>
                <w:sz w:val="18"/>
                <w:szCs w:val="18"/>
              </w:rPr>
            </w:pPr>
          </w:p>
        </w:tc>
        <w:tc>
          <w:tcPr>
            <w:tcW w:w="1121" w:type="dxa"/>
            <w:vMerge w:val="continue"/>
            <w:tcBorders>
              <w:top w:val="single" w:color="auto" w:sz="2" w:space="0"/>
              <w:left w:val="single" w:color="auto" w:sz="2" w:space="0"/>
              <w:bottom w:val="single" w:color="auto" w:sz="2" w:space="0"/>
              <w:right w:val="single" w:color="auto" w:sz="2" w:space="0"/>
            </w:tcBorders>
            <w:vAlign w:val="center"/>
          </w:tcPr>
          <w:p w14:paraId="358A8CB4">
            <w:pPr>
              <w:widowControl/>
              <w:jc w:val="center"/>
              <w:rPr>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14:paraId="7618EEA1">
            <w:pPr>
              <w:jc w:val="center"/>
              <w:rPr>
                <w:sz w:val="18"/>
                <w:szCs w:val="18"/>
              </w:rPr>
            </w:pPr>
            <w:r>
              <w:rPr>
                <w:sz w:val="18"/>
                <w:szCs w:val="18"/>
              </w:rPr>
              <w:t>公路运输</w:t>
            </w:r>
          </w:p>
        </w:tc>
        <w:tc>
          <w:tcPr>
            <w:tcW w:w="1152" w:type="dxa"/>
            <w:tcBorders>
              <w:top w:val="single" w:color="auto" w:sz="2" w:space="0"/>
              <w:left w:val="single" w:color="auto" w:sz="2" w:space="0"/>
              <w:bottom w:val="single" w:color="auto" w:sz="2" w:space="0"/>
              <w:right w:val="single" w:color="auto" w:sz="2" w:space="0"/>
            </w:tcBorders>
            <w:vAlign w:val="center"/>
          </w:tcPr>
          <w:p w14:paraId="1A06C4B1">
            <w:pPr>
              <w:ind w:left="-59"/>
              <w:jc w:val="center"/>
              <w:rPr>
                <w:sz w:val="18"/>
                <w:szCs w:val="18"/>
              </w:rPr>
            </w:pPr>
            <w:r>
              <w:rPr>
                <w:sz w:val="18"/>
                <w:szCs w:val="18"/>
              </w:rPr>
              <w:t>水上运输</w:t>
            </w:r>
            <w:r>
              <w:rPr>
                <w:sz w:val="18"/>
                <w:szCs w:val="18"/>
              </w:rPr>
              <w:br w:type="textWrapping"/>
            </w:r>
            <w:r>
              <w:rPr>
                <w:sz w:val="18"/>
                <w:szCs w:val="18"/>
              </w:rPr>
              <w:t>和 港 口</w:t>
            </w:r>
          </w:p>
        </w:tc>
        <w:tc>
          <w:tcPr>
            <w:tcW w:w="1090" w:type="dxa"/>
            <w:vMerge w:val="continue"/>
            <w:tcBorders>
              <w:top w:val="single" w:color="auto" w:sz="2" w:space="0"/>
              <w:left w:val="single" w:color="auto" w:sz="2" w:space="0"/>
              <w:bottom w:val="single" w:color="auto" w:sz="2" w:space="0"/>
              <w:right w:val="nil"/>
            </w:tcBorders>
            <w:vAlign w:val="center"/>
          </w:tcPr>
          <w:p w14:paraId="02E1B7B9">
            <w:pPr>
              <w:widowControl/>
              <w:jc w:val="center"/>
              <w:rPr>
                <w:sz w:val="18"/>
                <w:szCs w:val="18"/>
              </w:rPr>
            </w:pPr>
          </w:p>
        </w:tc>
      </w:tr>
      <w:tr w14:paraId="6E4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exact"/>
          <w:jc w:val="center"/>
        </w:trPr>
        <w:tc>
          <w:tcPr>
            <w:tcW w:w="1948" w:type="dxa"/>
            <w:tcBorders>
              <w:top w:val="single" w:color="auto" w:sz="2" w:space="0"/>
              <w:left w:val="nil"/>
              <w:bottom w:val="single" w:color="auto" w:sz="2" w:space="0"/>
              <w:right w:val="single" w:color="auto" w:sz="2" w:space="0"/>
            </w:tcBorders>
            <w:vAlign w:val="center"/>
          </w:tcPr>
          <w:p w14:paraId="649F3D51">
            <w:pPr>
              <w:spacing w:line="240" w:lineRule="atLeast"/>
              <w:ind w:right="0"/>
              <w:jc w:val="center"/>
              <w:textAlignment w:val="center"/>
              <w:rPr>
                <w:sz w:val="18"/>
                <w:szCs w:val="18"/>
              </w:rPr>
            </w:pPr>
            <w:r>
              <w:rPr>
                <w:sz w:val="18"/>
                <w:szCs w:val="18"/>
              </w:rPr>
              <w:t>甲</w:t>
            </w:r>
          </w:p>
        </w:tc>
        <w:tc>
          <w:tcPr>
            <w:tcW w:w="910" w:type="dxa"/>
            <w:tcBorders>
              <w:top w:val="single" w:color="auto" w:sz="2" w:space="0"/>
              <w:left w:val="single" w:color="auto" w:sz="2" w:space="0"/>
              <w:bottom w:val="single" w:color="auto" w:sz="2" w:space="0"/>
              <w:right w:val="single" w:color="auto" w:sz="2" w:space="0"/>
            </w:tcBorders>
            <w:vAlign w:val="center"/>
          </w:tcPr>
          <w:p w14:paraId="57211506">
            <w:pPr>
              <w:spacing w:line="240" w:lineRule="atLeast"/>
              <w:ind w:right="0"/>
              <w:jc w:val="center"/>
              <w:textAlignment w:val="center"/>
              <w:rPr>
                <w:sz w:val="18"/>
                <w:szCs w:val="18"/>
              </w:rPr>
            </w:pPr>
            <w:r>
              <w:rPr>
                <w:sz w:val="18"/>
                <w:szCs w:val="18"/>
              </w:rPr>
              <w:t>乙</w:t>
            </w:r>
          </w:p>
        </w:tc>
        <w:tc>
          <w:tcPr>
            <w:tcW w:w="910" w:type="dxa"/>
            <w:tcBorders>
              <w:top w:val="single" w:color="auto" w:sz="2" w:space="0"/>
              <w:left w:val="single" w:color="auto" w:sz="2" w:space="0"/>
              <w:bottom w:val="single" w:color="auto" w:sz="2" w:space="0"/>
              <w:right w:val="single" w:color="auto" w:sz="2" w:space="0"/>
            </w:tcBorders>
            <w:vAlign w:val="center"/>
          </w:tcPr>
          <w:p w14:paraId="2026E571">
            <w:pPr>
              <w:spacing w:line="240" w:lineRule="atLeast"/>
              <w:ind w:right="0"/>
              <w:jc w:val="center"/>
              <w:textAlignment w:val="center"/>
              <w:rPr>
                <w:sz w:val="18"/>
                <w:szCs w:val="18"/>
              </w:rPr>
            </w:pPr>
            <w:r>
              <w:rPr>
                <w:sz w:val="18"/>
                <w:szCs w:val="18"/>
              </w:rPr>
              <w:t>丙</w:t>
            </w:r>
          </w:p>
        </w:tc>
        <w:tc>
          <w:tcPr>
            <w:tcW w:w="1120" w:type="dxa"/>
            <w:tcBorders>
              <w:top w:val="single" w:color="auto" w:sz="2" w:space="0"/>
              <w:left w:val="single" w:color="auto" w:sz="2" w:space="0"/>
              <w:bottom w:val="single" w:color="auto" w:sz="2" w:space="0"/>
              <w:right w:val="single" w:color="auto" w:sz="2" w:space="0"/>
            </w:tcBorders>
            <w:vAlign w:val="center"/>
          </w:tcPr>
          <w:p w14:paraId="1F31A308">
            <w:pPr>
              <w:spacing w:line="240" w:lineRule="atLeast"/>
              <w:jc w:val="center"/>
              <w:textAlignment w:val="center"/>
              <w:rPr>
                <w:sz w:val="18"/>
                <w:szCs w:val="18"/>
              </w:rPr>
            </w:pPr>
            <w:r>
              <w:rPr>
                <w:sz w:val="18"/>
                <w:szCs w:val="18"/>
              </w:rPr>
              <w:t>1</w:t>
            </w:r>
          </w:p>
        </w:tc>
        <w:tc>
          <w:tcPr>
            <w:tcW w:w="1121" w:type="dxa"/>
            <w:tcBorders>
              <w:top w:val="single" w:color="auto" w:sz="2" w:space="0"/>
              <w:left w:val="single" w:color="auto" w:sz="2" w:space="0"/>
              <w:bottom w:val="single" w:color="auto" w:sz="2" w:space="0"/>
              <w:right w:val="single" w:color="auto" w:sz="2" w:space="0"/>
            </w:tcBorders>
            <w:vAlign w:val="center"/>
          </w:tcPr>
          <w:p w14:paraId="0C88CE79">
            <w:pPr>
              <w:spacing w:line="240" w:lineRule="atLeast"/>
              <w:jc w:val="center"/>
              <w:textAlignment w:val="center"/>
              <w:rPr>
                <w:sz w:val="18"/>
                <w:szCs w:val="18"/>
              </w:rPr>
            </w:pPr>
            <w:r>
              <w:rPr>
                <w:sz w:val="18"/>
                <w:szCs w:val="18"/>
              </w:rPr>
              <w:t>2</w:t>
            </w:r>
          </w:p>
        </w:tc>
        <w:tc>
          <w:tcPr>
            <w:tcW w:w="1152" w:type="dxa"/>
            <w:tcBorders>
              <w:top w:val="single" w:color="auto" w:sz="2" w:space="0"/>
              <w:left w:val="single" w:color="auto" w:sz="2" w:space="0"/>
              <w:bottom w:val="single" w:color="auto" w:sz="2" w:space="0"/>
              <w:right w:val="single" w:color="auto" w:sz="2" w:space="0"/>
            </w:tcBorders>
            <w:vAlign w:val="center"/>
          </w:tcPr>
          <w:p w14:paraId="1570F929">
            <w:pPr>
              <w:spacing w:line="240" w:lineRule="atLeast"/>
              <w:jc w:val="center"/>
              <w:textAlignment w:val="center"/>
              <w:rPr>
                <w:sz w:val="18"/>
                <w:szCs w:val="18"/>
              </w:rPr>
            </w:pPr>
            <w:r>
              <w:rPr>
                <w:sz w:val="18"/>
                <w:szCs w:val="18"/>
              </w:rPr>
              <w:t>3</w:t>
            </w:r>
          </w:p>
        </w:tc>
        <w:tc>
          <w:tcPr>
            <w:tcW w:w="1152" w:type="dxa"/>
            <w:tcBorders>
              <w:top w:val="single" w:color="auto" w:sz="2" w:space="0"/>
              <w:left w:val="single" w:color="auto" w:sz="2" w:space="0"/>
              <w:bottom w:val="single" w:color="auto" w:sz="2" w:space="0"/>
              <w:right w:val="single" w:color="auto" w:sz="2" w:space="0"/>
            </w:tcBorders>
            <w:vAlign w:val="center"/>
          </w:tcPr>
          <w:p w14:paraId="114B503E">
            <w:pPr>
              <w:spacing w:line="240" w:lineRule="atLeast"/>
              <w:jc w:val="center"/>
              <w:textAlignment w:val="center"/>
              <w:rPr>
                <w:sz w:val="18"/>
                <w:szCs w:val="18"/>
              </w:rPr>
            </w:pPr>
            <w:r>
              <w:rPr>
                <w:sz w:val="18"/>
                <w:szCs w:val="18"/>
              </w:rPr>
              <w:t>4</w:t>
            </w:r>
          </w:p>
        </w:tc>
        <w:tc>
          <w:tcPr>
            <w:tcW w:w="1090" w:type="dxa"/>
            <w:tcBorders>
              <w:top w:val="single" w:color="auto" w:sz="2" w:space="0"/>
              <w:left w:val="single" w:color="auto" w:sz="2" w:space="0"/>
              <w:bottom w:val="single" w:color="auto" w:sz="2" w:space="0"/>
              <w:right w:val="nil"/>
            </w:tcBorders>
            <w:vAlign w:val="center"/>
          </w:tcPr>
          <w:p w14:paraId="60FCC641">
            <w:pPr>
              <w:spacing w:line="240" w:lineRule="atLeast"/>
              <w:jc w:val="center"/>
              <w:textAlignment w:val="center"/>
              <w:rPr>
                <w:sz w:val="18"/>
                <w:szCs w:val="18"/>
              </w:rPr>
            </w:pPr>
            <w:r>
              <w:rPr>
                <w:sz w:val="18"/>
                <w:szCs w:val="18"/>
              </w:rPr>
              <w:t>5</w:t>
            </w:r>
          </w:p>
        </w:tc>
      </w:tr>
      <w:tr w14:paraId="326E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jc w:val="center"/>
        </w:trPr>
        <w:tc>
          <w:tcPr>
            <w:tcW w:w="1948" w:type="dxa"/>
            <w:tcBorders>
              <w:top w:val="single" w:color="auto" w:sz="2" w:space="0"/>
              <w:left w:val="nil"/>
              <w:bottom w:val="single" w:color="auto" w:sz="8" w:space="0"/>
              <w:right w:val="single" w:color="auto" w:sz="2" w:space="0"/>
            </w:tcBorders>
            <w:vAlign w:val="center"/>
          </w:tcPr>
          <w:p w14:paraId="6FE9EF05">
            <w:pPr>
              <w:spacing w:line="320" w:lineRule="exact"/>
              <w:ind w:right="-11"/>
              <w:jc w:val="center"/>
              <w:rPr>
                <w:sz w:val="18"/>
                <w:szCs w:val="18"/>
              </w:rPr>
            </w:pPr>
            <w:r>
              <w:rPr>
                <w:sz w:val="18"/>
                <w:szCs w:val="18"/>
              </w:rPr>
              <w:t>煤      炭</w:t>
            </w:r>
          </w:p>
          <w:p w14:paraId="63BAC428">
            <w:pPr>
              <w:spacing w:line="320" w:lineRule="exact"/>
              <w:ind w:right="-11"/>
              <w:jc w:val="center"/>
              <w:rPr>
                <w:sz w:val="18"/>
                <w:szCs w:val="18"/>
              </w:rPr>
            </w:pPr>
            <w:r>
              <w:rPr>
                <w:sz w:val="18"/>
                <w:szCs w:val="18"/>
              </w:rPr>
              <w:t>汽      油</w:t>
            </w:r>
          </w:p>
          <w:p w14:paraId="7AB57F76">
            <w:pPr>
              <w:spacing w:line="320" w:lineRule="exact"/>
              <w:ind w:right="-11"/>
              <w:jc w:val="center"/>
              <w:rPr>
                <w:sz w:val="18"/>
                <w:szCs w:val="18"/>
              </w:rPr>
            </w:pPr>
            <w:r>
              <w:rPr>
                <w:sz w:val="18"/>
                <w:szCs w:val="18"/>
              </w:rPr>
              <w:t>煤      油</w:t>
            </w:r>
          </w:p>
          <w:p w14:paraId="47B93177">
            <w:pPr>
              <w:spacing w:line="320" w:lineRule="exact"/>
              <w:ind w:right="-11"/>
              <w:jc w:val="center"/>
              <w:rPr>
                <w:sz w:val="18"/>
                <w:szCs w:val="18"/>
              </w:rPr>
            </w:pPr>
            <w:r>
              <w:rPr>
                <w:sz w:val="18"/>
                <w:szCs w:val="18"/>
              </w:rPr>
              <w:t>柴      油</w:t>
            </w:r>
          </w:p>
          <w:p w14:paraId="6549B5F5">
            <w:pPr>
              <w:spacing w:line="320" w:lineRule="exact"/>
              <w:ind w:right="-11"/>
              <w:jc w:val="center"/>
              <w:rPr>
                <w:sz w:val="18"/>
                <w:szCs w:val="18"/>
              </w:rPr>
            </w:pPr>
            <w:r>
              <w:rPr>
                <w:sz w:val="18"/>
                <w:szCs w:val="18"/>
              </w:rPr>
              <w:t>燃  料  油</w:t>
            </w:r>
          </w:p>
        </w:tc>
        <w:tc>
          <w:tcPr>
            <w:tcW w:w="910" w:type="dxa"/>
            <w:tcBorders>
              <w:top w:val="single" w:color="auto" w:sz="2" w:space="0"/>
              <w:left w:val="single" w:color="auto" w:sz="2" w:space="0"/>
              <w:bottom w:val="single" w:color="auto" w:sz="8" w:space="0"/>
              <w:right w:val="single" w:color="auto" w:sz="2" w:space="0"/>
            </w:tcBorders>
            <w:vAlign w:val="center"/>
          </w:tcPr>
          <w:p w14:paraId="21474EC4">
            <w:pPr>
              <w:spacing w:line="320" w:lineRule="exact"/>
              <w:ind w:right="-11"/>
              <w:jc w:val="center"/>
              <w:rPr>
                <w:sz w:val="18"/>
                <w:szCs w:val="18"/>
              </w:rPr>
            </w:pPr>
            <w:r>
              <w:rPr>
                <w:sz w:val="18"/>
                <w:szCs w:val="18"/>
              </w:rPr>
              <w:t>万吨</w:t>
            </w:r>
          </w:p>
          <w:p w14:paraId="76E37DD5">
            <w:pPr>
              <w:spacing w:line="320" w:lineRule="exact"/>
              <w:ind w:right="-11"/>
              <w:jc w:val="center"/>
              <w:rPr>
                <w:sz w:val="18"/>
                <w:szCs w:val="18"/>
              </w:rPr>
            </w:pPr>
            <w:r>
              <w:rPr>
                <w:sz w:val="18"/>
                <w:szCs w:val="18"/>
              </w:rPr>
              <w:t>吨</w:t>
            </w:r>
          </w:p>
          <w:p w14:paraId="69BA0630">
            <w:pPr>
              <w:spacing w:line="320" w:lineRule="exact"/>
              <w:ind w:right="-11"/>
              <w:jc w:val="center"/>
              <w:rPr>
                <w:sz w:val="18"/>
                <w:szCs w:val="18"/>
              </w:rPr>
            </w:pPr>
            <w:r>
              <w:rPr>
                <w:sz w:val="18"/>
                <w:szCs w:val="18"/>
              </w:rPr>
              <w:t>吨</w:t>
            </w:r>
          </w:p>
          <w:p w14:paraId="07CD16D4">
            <w:pPr>
              <w:spacing w:line="320" w:lineRule="exact"/>
              <w:ind w:right="-11"/>
              <w:jc w:val="center"/>
              <w:rPr>
                <w:sz w:val="18"/>
                <w:szCs w:val="18"/>
              </w:rPr>
            </w:pPr>
            <w:r>
              <w:rPr>
                <w:sz w:val="18"/>
                <w:szCs w:val="18"/>
              </w:rPr>
              <w:t>吨</w:t>
            </w:r>
          </w:p>
          <w:p w14:paraId="721D1752">
            <w:pPr>
              <w:spacing w:line="320" w:lineRule="exact"/>
              <w:ind w:right="-11"/>
              <w:jc w:val="center"/>
              <w:rPr>
                <w:sz w:val="18"/>
                <w:szCs w:val="18"/>
              </w:rPr>
            </w:pPr>
            <w:r>
              <w:rPr>
                <w:sz w:val="18"/>
                <w:szCs w:val="18"/>
              </w:rPr>
              <w:t>吨</w:t>
            </w:r>
          </w:p>
        </w:tc>
        <w:tc>
          <w:tcPr>
            <w:tcW w:w="910" w:type="dxa"/>
            <w:tcBorders>
              <w:top w:val="single" w:color="auto" w:sz="2" w:space="0"/>
              <w:left w:val="single" w:color="auto" w:sz="2" w:space="0"/>
              <w:bottom w:val="single" w:color="auto" w:sz="8" w:space="0"/>
              <w:right w:val="single" w:color="auto" w:sz="2" w:space="0"/>
            </w:tcBorders>
            <w:vAlign w:val="center"/>
          </w:tcPr>
          <w:p w14:paraId="55235AAD">
            <w:pPr>
              <w:spacing w:line="320" w:lineRule="exact"/>
              <w:ind w:right="-11"/>
              <w:jc w:val="center"/>
              <w:rPr>
                <w:sz w:val="18"/>
                <w:szCs w:val="18"/>
              </w:rPr>
            </w:pPr>
            <w:r>
              <w:rPr>
                <w:sz w:val="18"/>
                <w:szCs w:val="18"/>
              </w:rPr>
              <w:t>01</w:t>
            </w:r>
          </w:p>
          <w:p w14:paraId="5DDC0696">
            <w:pPr>
              <w:spacing w:line="320" w:lineRule="exact"/>
              <w:ind w:right="-11"/>
              <w:jc w:val="center"/>
              <w:rPr>
                <w:sz w:val="18"/>
                <w:szCs w:val="18"/>
              </w:rPr>
            </w:pPr>
            <w:r>
              <w:rPr>
                <w:sz w:val="18"/>
                <w:szCs w:val="18"/>
              </w:rPr>
              <w:t>02</w:t>
            </w:r>
          </w:p>
          <w:p w14:paraId="58852701">
            <w:pPr>
              <w:spacing w:line="320" w:lineRule="exact"/>
              <w:ind w:right="-11"/>
              <w:jc w:val="center"/>
              <w:rPr>
                <w:sz w:val="18"/>
                <w:szCs w:val="18"/>
              </w:rPr>
            </w:pPr>
            <w:r>
              <w:rPr>
                <w:sz w:val="18"/>
                <w:szCs w:val="18"/>
              </w:rPr>
              <w:t>03</w:t>
            </w:r>
          </w:p>
          <w:p w14:paraId="3317EBEB">
            <w:pPr>
              <w:spacing w:line="320" w:lineRule="exact"/>
              <w:ind w:right="-11"/>
              <w:jc w:val="center"/>
              <w:rPr>
                <w:sz w:val="18"/>
                <w:szCs w:val="18"/>
              </w:rPr>
            </w:pPr>
            <w:r>
              <w:rPr>
                <w:sz w:val="18"/>
                <w:szCs w:val="18"/>
              </w:rPr>
              <w:t>04</w:t>
            </w:r>
          </w:p>
          <w:p w14:paraId="101C4F7C">
            <w:pPr>
              <w:spacing w:line="320" w:lineRule="exact"/>
              <w:ind w:right="-11"/>
              <w:jc w:val="center"/>
              <w:rPr>
                <w:sz w:val="18"/>
                <w:szCs w:val="18"/>
              </w:rPr>
            </w:pPr>
            <w:r>
              <w:rPr>
                <w:sz w:val="18"/>
                <w:szCs w:val="18"/>
              </w:rPr>
              <w:t>05</w:t>
            </w:r>
          </w:p>
        </w:tc>
        <w:tc>
          <w:tcPr>
            <w:tcW w:w="5635" w:type="dxa"/>
            <w:gridSpan w:val="5"/>
            <w:tcBorders>
              <w:top w:val="single" w:color="auto" w:sz="2" w:space="0"/>
              <w:left w:val="single" w:color="auto" w:sz="2" w:space="0"/>
              <w:bottom w:val="single" w:color="auto" w:sz="8" w:space="0"/>
              <w:right w:val="nil"/>
            </w:tcBorders>
          </w:tcPr>
          <w:p w14:paraId="60C3406C">
            <w:pPr>
              <w:rPr>
                <w:sz w:val="18"/>
                <w:szCs w:val="18"/>
              </w:rPr>
            </w:pPr>
          </w:p>
        </w:tc>
      </w:tr>
    </w:tbl>
    <w:p w14:paraId="1809B43F">
      <w:pPr>
        <w:spacing w:line="280" w:lineRule="exact"/>
        <w:ind w:right="-38"/>
        <w:rPr>
          <w:sz w:val="18"/>
        </w:rPr>
      </w:pPr>
      <w:r>
        <w:rPr>
          <w:sz w:val="18"/>
        </w:rPr>
        <w:t>单位负责人：             统计负责人：         填表人：          联系电话：       报出日期：２０　年　月　日</w:t>
      </w:r>
    </w:p>
    <w:p w14:paraId="07F35688">
      <w:pPr>
        <w:ind w:right="-143"/>
        <w:rPr>
          <w:b/>
          <w:sz w:val="18"/>
          <w:szCs w:val="18"/>
        </w:rPr>
      </w:pPr>
    </w:p>
    <w:p w14:paraId="7A4D8A0E">
      <w:pPr>
        <w:spacing w:line="320" w:lineRule="exact"/>
        <w:ind w:right="19"/>
        <w:rPr>
          <w:sz w:val="18"/>
          <w:szCs w:val="18"/>
        </w:rPr>
      </w:pPr>
      <w:r>
        <w:rPr>
          <w:sz w:val="18"/>
          <w:szCs w:val="18"/>
        </w:rPr>
        <w:t>说明：1.统计范围是公路运输企业、水上运输企业和港口，不包括部门所管理的工业、建筑业等企业及行政、事业单位。</w:t>
      </w:r>
    </w:p>
    <w:p w14:paraId="0DD2ABEB">
      <w:pPr>
        <w:spacing w:line="320" w:lineRule="exact"/>
        <w:ind w:right="19" w:firstLine="540" w:firstLineChars="300"/>
        <w:rPr>
          <w:sz w:val="18"/>
          <w:szCs w:val="18"/>
        </w:rPr>
      </w:pPr>
      <w:r>
        <w:rPr>
          <w:sz w:val="18"/>
          <w:szCs w:val="18"/>
        </w:rPr>
        <w:t>2.报送时间为次年3月31日前。</w:t>
      </w:r>
    </w:p>
    <w:p w14:paraId="4592BD98">
      <w:pPr>
        <w:snapToGrid w:val="0"/>
        <w:spacing w:before="0" w:beforeLines="0" w:after="0" w:afterLines="0"/>
        <w:ind w:firstLine="540" w:firstLineChars="300"/>
        <w:jc w:val="both"/>
        <w:outlineLvl w:val="9"/>
        <w:rPr>
          <w:sz w:val="18"/>
        </w:rPr>
      </w:pPr>
      <w:r>
        <w:rPr>
          <w:sz w:val="18"/>
        </w:rPr>
        <w:br w:type="page"/>
      </w:r>
    </w:p>
    <w:p w14:paraId="7A362722">
      <w:pPr>
        <w:snapToGrid w:val="0"/>
        <w:spacing w:before="287" w:beforeLines="100" w:after="287" w:afterLines="100" w:line="240" w:lineRule="auto"/>
        <w:ind w:firstLine="0" w:firstLineChars="0"/>
        <w:jc w:val="center"/>
        <w:outlineLvl w:val="9"/>
        <w:rPr>
          <w:sz w:val="18"/>
          <w:szCs w:val="18"/>
        </w:rPr>
      </w:pPr>
      <w:r>
        <w:rPr>
          <w:rFonts w:eastAsia="黑体"/>
          <w:sz w:val="28"/>
          <w:szCs w:val="28"/>
        </w:rPr>
        <w:t>（</w:t>
      </w:r>
      <w:r>
        <w:rPr>
          <w:rFonts w:hint="eastAsia" w:eastAsia="黑体"/>
          <w:sz w:val="28"/>
          <w:szCs w:val="28"/>
          <w:lang w:eastAsia="zh-CN"/>
        </w:rPr>
        <w:t>三</w:t>
      </w:r>
      <w:r>
        <w:rPr>
          <w:rFonts w:eastAsia="黑体"/>
          <w:sz w:val="28"/>
          <w:szCs w:val="28"/>
        </w:rPr>
        <w:t>）综合定报表</w:t>
      </w:r>
    </w:p>
    <w:p w14:paraId="690F6D89">
      <w:pPr>
        <w:spacing w:before="287" w:beforeLines="100" w:after="287" w:afterLines="100"/>
        <w:jc w:val="center"/>
        <w:outlineLvl w:val="2"/>
        <w:rPr>
          <w:sz w:val="32"/>
          <w:szCs w:val="32"/>
        </w:rPr>
      </w:pPr>
      <w:r>
        <w:rPr>
          <w:sz w:val="32"/>
          <w:szCs w:val="32"/>
        </w:rPr>
        <w:t>石油生产企业石油产品生产、销售与库存</w:t>
      </w:r>
    </w:p>
    <w:tbl>
      <w:tblPr>
        <w:tblStyle w:val="20"/>
        <w:tblW w:w="9402" w:type="dxa"/>
        <w:jc w:val="center"/>
        <w:tblLayout w:type="autofit"/>
        <w:tblCellMar>
          <w:top w:w="0" w:type="dxa"/>
          <w:left w:w="0" w:type="dxa"/>
          <w:bottom w:w="0" w:type="dxa"/>
          <w:right w:w="0" w:type="dxa"/>
        </w:tblCellMar>
      </w:tblPr>
      <w:tblGrid>
        <w:gridCol w:w="3460"/>
        <w:gridCol w:w="441"/>
        <w:gridCol w:w="2727"/>
        <w:gridCol w:w="850"/>
        <w:gridCol w:w="1924"/>
      </w:tblGrid>
      <w:tr w14:paraId="0340A248">
        <w:tblPrEx>
          <w:tblCellMar>
            <w:top w:w="0" w:type="dxa"/>
            <w:left w:w="0" w:type="dxa"/>
            <w:bottom w:w="0" w:type="dxa"/>
            <w:right w:w="0" w:type="dxa"/>
          </w:tblCellMar>
        </w:tblPrEx>
        <w:trPr>
          <w:trHeight w:val="20" w:hRule="atLeast"/>
          <w:jc w:val="center"/>
        </w:trPr>
        <w:tc>
          <w:tcPr>
            <w:tcW w:w="3460" w:type="dxa"/>
          </w:tcPr>
          <w:p w14:paraId="2D5E2790">
            <w:pPr>
              <w:spacing w:line="260" w:lineRule="exact"/>
              <w:rPr>
                <w:sz w:val="18"/>
                <w:szCs w:val="18"/>
              </w:rPr>
            </w:pPr>
          </w:p>
        </w:tc>
        <w:tc>
          <w:tcPr>
            <w:tcW w:w="441" w:type="dxa"/>
          </w:tcPr>
          <w:p w14:paraId="6BB0BB44">
            <w:pPr>
              <w:spacing w:line="260" w:lineRule="exact"/>
              <w:rPr>
                <w:sz w:val="18"/>
                <w:szCs w:val="18"/>
              </w:rPr>
            </w:pPr>
          </w:p>
        </w:tc>
        <w:tc>
          <w:tcPr>
            <w:tcW w:w="2727" w:type="dxa"/>
          </w:tcPr>
          <w:p w14:paraId="7502852D">
            <w:pPr>
              <w:spacing w:line="260" w:lineRule="exact"/>
              <w:rPr>
                <w:sz w:val="18"/>
                <w:szCs w:val="18"/>
              </w:rPr>
            </w:pPr>
            <w:r>
              <w:rPr>
                <w:sz w:val="18"/>
                <w:szCs w:val="18"/>
              </w:rPr>
              <w:t>　　　　　　　　　　　　　</w:t>
            </w:r>
          </w:p>
        </w:tc>
        <w:tc>
          <w:tcPr>
            <w:tcW w:w="850" w:type="dxa"/>
            <w:tcMar>
              <w:left w:w="0" w:type="dxa"/>
              <w:right w:w="0" w:type="dxa"/>
            </w:tcMar>
          </w:tcPr>
          <w:p w14:paraId="41B09DFA">
            <w:pPr>
              <w:spacing w:line="260" w:lineRule="exact"/>
              <w:rPr>
                <w:sz w:val="18"/>
                <w:szCs w:val="18"/>
              </w:rPr>
            </w:pPr>
            <w:r>
              <w:rPr>
                <w:sz w:val="18"/>
                <w:szCs w:val="18"/>
              </w:rPr>
              <w:t>表    号：</w:t>
            </w:r>
          </w:p>
        </w:tc>
        <w:tc>
          <w:tcPr>
            <w:tcW w:w="1924" w:type="dxa"/>
            <w:vAlign w:val="center"/>
          </w:tcPr>
          <w:p w14:paraId="2093A96C">
            <w:pPr>
              <w:spacing w:line="260" w:lineRule="exact"/>
              <w:jc w:val="distribute"/>
              <w:rPr>
                <w:sz w:val="18"/>
                <w:szCs w:val="18"/>
              </w:rPr>
            </w:pPr>
            <w:r>
              <w:rPr>
                <w:sz w:val="18"/>
                <w:szCs w:val="18"/>
              </w:rPr>
              <w:t>ＺＹ４０１表</w:t>
            </w:r>
          </w:p>
        </w:tc>
      </w:tr>
      <w:tr w14:paraId="679C3FE0">
        <w:tblPrEx>
          <w:tblCellMar>
            <w:top w:w="0" w:type="dxa"/>
            <w:left w:w="0" w:type="dxa"/>
            <w:bottom w:w="0" w:type="dxa"/>
            <w:right w:w="0" w:type="dxa"/>
          </w:tblCellMar>
        </w:tblPrEx>
        <w:trPr>
          <w:trHeight w:val="20" w:hRule="atLeast"/>
          <w:jc w:val="center"/>
        </w:trPr>
        <w:tc>
          <w:tcPr>
            <w:tcW w:w="3460" w:type="dxa"/>
          </w:tcPr>
          <w:p w14:paraId="15FC8EBC">
            <w:pPr>
              <w:spacing w:line="260" w:lineRule="exact"/>
              <w:rPr>
                <w:sz w:val="18"/>
                <w:szCs w:val="18"/>
              </w:rPr>
            </w:pPr>
          </w:p>
        </w:tc>
        <w:tc>
          <w:tcPr>
            <w:tcW w:w="441" w:type="dxa"/>
          </w:tcPr>
          <w:p w14:paraId="0B5AFA86">
            <w:pPr>
              <w:spacing w:line="260" w:lineRule="exact"/>
              <w:rPr>
                <w:sz w:val="18"/>
                <w:szCs w:val="18"/>
              </w:rPr>
            </w:pPr>
          </w:p>
        </w:tc>
        <w:tc>
          <w:tcPr>
            <w:tcW w:w="2727" w:type="dxa"/>
          </w:tcPr>
          <w:p w14:paraId="7C23A678">
            <w:pPr>
              <w:spacing w:line="260" w:lineRule="exact"/>
              <w:rPr>
                <w:sz w:val="18"/>
                <w:szCs w:val="18"/>
              </w:rPr>
            </w:pPr>
          </w:p>
        </w:tc>
        <w:tc>
          <w:tcPr>
            <w:tcW w:w="850" w:type="dxa"/>
            <w:tcMar>
              <w:left w:w="0" w:type="dxa"/>
              <w:right w:w="0" w:type="dxa"/>
            </w:tcMar>
          </w:tcPr>
          <w:p w14:paraId="6A597F80">
            <w:pPr>
              <w:spacing w:line="260" w:lineRule="exact"/>
              <w:rPr>
                <w:sz w:val="18"/>
                <w:szCs w:val="18"/>
              </w:rPr>
            </w:pPr>
          </w:p>
        </w:tc>
        <w:tc>
          <w:tcPr>
            <w:tcW w:w="1924" w:type="dxa"/>
            <w:vAlign w:val="center"/>
          </w:tcPr>
          <w:p w14:paraId="0DC37382">
            <w:pPr>
              <w:spacing w:line="260" w:lineRule="exact"/>
              <w:jc w:val="distribute"/>
              <w:rPr>
                <w:sz w:val="18"/>
                <w:szCs w:val="18"/>
              </w:rPr>
            </w:pPr>
            <w:r>
              <w:rPr>
                <w:sz w:val="18"/>
                <w:szCs w:val="18"/>
              </w:rPr>
              <w:t>ＺＳ４０１表</w:t>
            </w:r>
            <w:r>
              <w:rPr>
                <w:sz w:val="18"/>
                <w:szCs w:val="18"/>
              </w:rPr>
              <w:br w:type="textWrapping"/>
            </w:r>
            <w:r>
              <w:rPr>
                <w:sz w:val="18"/>
                <w:szCs w:val="18"/>
              </w:rPr>
              <w:t>ＺＨ４０１表</w:t>
            </w:r>
          </w:p>
        </w:tc>
      </w:tr>
      <w:tr w14:paraId="3EE2CD68">
        <w:tblPrEx>
          <w:tblCellMar>
            <w:top w:w="0" w:type="dxa"/>
            <w:left w:w="0" w:type="dxa"/>
            <w:bottom w:w="0" w:type="dxa"/>
            <w:right w:w="0" w:type="dxa"/>
          </w:tblCellMar>
        </w:tblPrEx>
        <w:trPr>
          <w:trHeight w:val="20" w:hRule="atLeast"/>
          <w:jc w:val="center"/>
        </w:trPr>
        <w:tc>
          <w:tcPr>
            <w:tcW w:w="3460" w:type="dxa"/>
          </w:tcPr>
          <w:p w14:paraId="32D81C64">
            <w:pPr>
              <w:spacing w:line="260" w:lineRule="exact"/>
              <w:rPr>
                <w:sz w:val="18"/>
                <w:szCs w:val="18"/>
              </w:rPr>
            </w:pPr>
          </w:p>
        </w:tc>
        <w:tc>
          <w:tcPr>
            <w:tcW w:w="441" w:type="dxa"/>
          </w:tcPr>
          <w:p w14:paraId="1E202439">
            <w:pPr>
              <w:spacing w:line="260" w:lineRule="exact"/>
              <w:rPr>
                <w:sz w:val="18"/>
                <w:szCs w:val="18"/>
              </w:rPr>
            </w:pPr>
          </w:p>
        </w:tc>
        <w:tc>
          <w:tcPr>
            <w:tcW w:w="2727" w:type="dxa"/>
          </w:tcPr>
          <w:p w14:paraId="72F4EEF2">
            <w:pPr>
              <w:spacing w:line="260" w:lineRule="exact"/>
              <w:rPr>
                <w:sz w:val="18"/>
                <w:szCs w:val="18"/>
              </w:rPr>
            </w:pPr>
          </w:p>
        </w:tc>
        <w:tc>
          <w:tcPr>
            <w:tcW w:w="850" w:type="dxa"/>
            <w:tcMar>
              <w:left w:w="0" w:type="dxa"/>
              <w:right w:w="0" w:type="dxa"/>
            </w:tcMar>
            <w:vAlign w:val="center"/>
          </w:tcPr>
          <w:p w14:paraId="0A8D41DB">
            <w:pPr>
              <w:spacing w:line="260" w:lineRule="exact"/>
              <w:rPr>
                <w:sz w:val="18"/>
                <w:szCs w:val="18"/>
              </w:rPr>
            </w:pPr>
            <w:r>
              <w:rPr>
                <w:sz w:val="18"/>
                <w:szCs w:val="18"/>
              </w:rPr>
              <w:t>制定机关：</w:t>
            </w:r>
          </w:p>
        </w:tc>
        <w:tc>
          <w:tcPr>
            <w:tcW w:w="1924" w:type="dxa"/>
            <w:vAlign w:val="center"/>
          </w:tcPr>
          <w:p w14:paraId="093D4F03">
            <w:pPr>
              <w:spacing w:line="260" w:lineRule="exact"/>
              <w:jc w:val="distribute"/>
              <w:rPr>
                <w:sz w:val="18"/>
                <w:szCs w:val="18"/>
              </w:rPr>
            </w:pPr>
            <w:r>
              <w:rPr>
                <w:sz w:val="18"/>
                <w:szCs w:val="18"/>
              </w:rPr>
              <w:t>国 家 统 计 局</w:t>
            </w:r>
          </w:p>
        </w:tc>
      </w:tr>
      <w:tr w14:paraId="38988BAC">
        <w:tblPrEx>
          <w:tblCellMar>
            <w:top w:w="0" w:type="dxa"/>
            <w:left w:w="0" w:type="dxa"/>
            <w:bottom w:w="0" w:type="dxa"/>
            <w:right w:w="0" w:type="dxa"/>
          </w:tblCellMar>
        </w:tblPrEx>
        <w:trPr>
          <w:trHeight w:val="20" w:hRule="atLeast"/>
          <w:jc w:val="center"/>
        </w:trPr>
        <w:tc>
          <w:tcPr>
            <w:tcW w:w="6628" w:type="dxa"/>
            <w:gridSpan w:val="3"/>
          </w:tcPr>
          <w:p w14:paraId="3688520F">
            <w:pPr>
              <w:spacing w:line="260" w:lineRule="exact"/>
              <w:rPr>
                <w:sz w:val="18"/>
                <w:szCs w:val="18"/>
              </w:rPr>
            </w:pPr>
            <w:r>
              <w:rPr>
                <w:rFonts w:hint="eastAsia" w:ascii="宋体" w:hAnsi="宋体" w:cs="宋体"/>
                <w:color w:val="000000"/>
                <w:kern w:val="0"/>
                <w:sz w:val="18"/>
                <w:szCs w:val="18"/>
              </w:rPr>
              <w:t>统一社会信用代码□□□□□□□□□□□□□□□□□□</w:t>
            </w:r>
          </w:p>
        </w:tc>
        <w:tc>
          <w:tcPr>
            <w:tcW w:w="850" w:type="dxa"/>
            <w:tcMar>
              <w:left w:w="0" w:type="dxa"/>
              <w:right w:w="0" w:type="dxa"/>
            </w:tcMar>
            <w:vAlign w:val="center"/>
          </w:tcPr>
          <w:p w14:paraId="259D71C6">
            <w:pPr>
              <w:spacing w:line="260" w:lineRule="exact"/>
              <w:rPr>
                <w:sz w:val="18"/>
                <w:szCs w:val="18"/>
              </w:rPr>
            </w:pPr>
            <w:r>
              <w:rPr>
                <w:sz w:val="18"/>
                <w:szCs w:val="18"/>
              </w:rPr>
              <w:t>文    号：</w:t>
            </w:r>
          </w:p>
        </w:tc>
        <w:tc>
          <w:tcPr>
            <w:tcW w:w="1924" w:type="dxa"/>
            <w:vAlign w:val="center"/>
          </w:tcPr>
          <w:p w14:paraId="04C4C759">
            <w:pPr>
              <w:spacing w:line="260" w:lineRule="exact"/>
              <w:jc w:val="distribute"/>
              <w:rPr>
                <w:rFonts w:ascii="宋体" w:hAnsi="宋体"/>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4C28867">
        <w:tblPrEx>
          <w:tblCellMar>
            <w:top w:w="0" w:type="dxa"/>
            <w:left w:w="0" w:type="dxa"/>
            <w:bottom w:w="0" w:type="dxa"/>
            <w:right w:w="0" w:type="dxa"/>
          </w:tblCellMar>
        </w:tblPrEx>
        <w:trPr>
          <w:trHeight w:val="20" w:hRule="atLeast"/>
          <w:jc w:val="center"/>
        </w:trPr>
        <w:tc>
          <w:tcPr>
            <w:tcW w:w="3460" w:type="dxa"/>
          </w:tcPr>
          <w:p w14:paraId="4D505794">
            <w:pPr>
              <w:spacing w:line="260" w:lineRule="exact"/>
              <w:rPr>
                <w:sz w:val="18"/>
                <w:szCs w:val="18"/>
              </w:rPr>
            </w:pPr>
            <w:r>
              <w:rPr>
                <w:sz w:val="18"/>
              </w:rPr>
              <w:t>综合机关名称：</w:t>
            </w:r>
          </w:p>
        </w:tc>
        <w:tc>
          <w:tcPr>
            <w:tcW w:w="441" w:type="dxa"/>
          </w:tcPr>
          <w:p w14:paraId="3E30748F">
            <w:pPr>
              <w:spacing w:line="260" w:lineRule="exact"/>
              <w:rPr>
                <w:sz w:val="18"/>
                <w:szCs w:val="18"/>
              </w:rPr>
            </w:pPr>
          </w:p>
        </w:tc>
        <w:tc>
          <w:tcPr>
            <w:tcW w:w="2727" w:type="dxa"/>
          </w:tcPr>
          <w:p w14:paraId="77ACEFFB">
            <w:pPr>
              <w:spacing w:line="260" w:lineRule="exact"/>
              <w:rPr>
                <w:sz w:val="18"/>
                <w:szCs w:val="18"/>
              </w:rPr>
            </w:pPr>
            <w:r>
              <w:rPr>
                <w:sz w:val="18"/>
                <w:szCs w:val="18"/>
              </w:rPr>
              <w:t>２０　　年</w:t>
            </w:r>
            <w:r>
              <w:rPr>
                <w:rFonts w:hint="eastAsia"/>
                <w:sz w:val="18"/>
                <w:szCs w:val="18"/>
              </w:rPr>
              <w:t xml:space="preserve"> </w:t>
            </w:r>
            <w:r>
              <w:rPr>
                <w:sz w:val="18"/>
                <w:szCs w:val="18"/>
              </w:rPr>
              <w:t>１</w:t>
            </w:r>
            <w:r>
              <w:rPr>
                <w:kern w:val="0"/>
                <w:sz w:val="18"/>
                <w:szCs w:val="18"/>
              </w:rPr>
              <w:t>－</w:t>
            </w:r>
            <w:r>
              <w:rPr>
                <w:sz w:val="18"/>
                <w:szCs w:val="18"/>
              </w:rPr>
              <w:t xml:space="preserve">   月　　　　　　　　　</w:t>
            </w:r>
          </w:p>
        </w:tc>
        <w:tc>
          <w:tcPr>
            <w:tcW w:w="850" w:type="dxa"/>
            <w:tcMar>
              <w:left w:w="0" w:type="dxa"/>
              <w:right w:w="0" w:type="dxa"/>
            </w:tcMar>
            <w:vAlign w:val="center"/>
          </w:tcPr>
          <w:p w14:paraId="5EBDAD40">
            <w:pPr>
              <w:spacing w:line="260" w:lineRule="exact"/>
              <w:rPr>
                <w:sz w:val="18"/>
                <w:szCs w:val="18"/>
              </w:rPr>
            </w:pPr>
            <w:r>
              <w:rPr>
                <w:sz w:val="18"/>
                <w:szCs w:val="18"/>
              </w:rPr>
              <w:t>有效期至：</w:t>
            </w:r>
          </w:p>
        </w:tc>
        <w:tc>
          <w:tcPr>
            <w:tcW w:w="1924" w:type="dxa"/>
            <w:vAlign w:val="center"/>
          </w:tcPr>
          <w:p w14:paraId="2DD8FAB2">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2086C215">
      <w:pPr>
        <w:spacing w:line="20" w:lineRule="exact"/>
        <w:jc w:val="center"/>
        <w:rPr>
          <w:rFonts w:eastAsia="黑体"/>
          <w:sz w:val="32"/>
        </w:rPr>
      </w:pPr>
    </w:p>
    <w:tbl>
      <w:tblPr>
        <w:tblStyle w:val="2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99"/>
        <w:gridCol w:w="900"/>
        <w:gridCol w:w="643"/>
        <w:gridCol w:w="962"/>
        <w:gridCol w:w="963"/>
        <w:gridCol w:w="1015"/>
        <w:gridCol w:w="945"/>
        <w:gridCol w:w="927"/>
        <w:gridCol w:w="963"/>
      </w:tblGrid>
      <w:tr w14:paraId="5451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2" w:hRule="atLeast"/>
          <w:jc w:val="center"/>
        </w:trPr>
        <w:tc>
          <w:tcPr>
            <w:tcW w:w="2099" w:type="dxa"/>
            <w:vMerge w:val="restart"/>
            <w:tcBorders>
              <w:top w:val="single" w:color="auto" w:sz="8" w:space="0"/>
              <w:left w:val="nil"/>
              <w:bottom w:val="single" w:color="auto" w:sz="2" w:space="0"/>
              <w:right w:val="single" w:color="auto" w:sz="2" w:space="0"/>
            </w:tcBorders>
            <w:vAlign w:val="center"/>
          </w:tcPr>
          <w:p w14:paraId="3EAE0495">
            <w:pPr>
              <w:spacing w:line="240" w:lineRule="exact"/>
              <w:ind w:right="4"/>
              <w:jc w:val="center"/>
              <w:rPr>
                <w:sz w:val="18"/>
                <w:szCs w:val="18"/>
              </w:rPr>
            </w:pPr>
            <w:r>
              <w:rPr>
                <w:sz w:val="18"/>
                <w:szCs w:val="18"/>
              </w:rPr>
              <w:t>能源名称</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14:paraId="30CD1E56">
            <w:pPr>
              <w:spacing w:line="240" w:lineRule="exact"/>
              <w:ind w:right="-41"/>
              <w:jc w:val="center"/>
              <w:rPr>
                <w:sz w:val="18"/>
                <w:szCs w:val="18"/>
              </w:rPr>
            </w:pPr>
            <w:r>
              <w:rPr>
                <w:sz w:val="18"/>
                <w:szCs w:val="18"/>
              </w:rPr>
              <w:t>计量</w:t>
            </w:r>
          </w:p>
          <w:p w14:paraId="61B8BDD7">
            <w:pPr>
              <w:spacing w:line="240" w:lineRule="exact"/>
              <w:ind w:right="-41"/>
              <w:jc w:val="center"/>
              <w:rPr>
                <w:sz w:val="18"/>
                <w:szCs w:val="18"/>
              </w:rPr>
            </w:pPr>
            <w:r>
              <w:rPr>
                <w:sz w:val="18"/>
                <w:szCs w:val="18"/>
              </w:rPr>
              <w:t>单位</w:t>
            </w:r>
          </w:p>
        </w:tc>
        <w:tc>
          <w:tcPr>
            <w:tcW w:w="643" w:type="dxa"/>
            <w:vMerge w:val="restart"/>
            <w:tcBorders>
              <w:top w:val="single" w:color="auto" w:sz="8" w:space="0"/>
              <w:left w:val="single" w:color="auto" w:sz="2" w:space="0"/>
              <w:bottom w:val="single" w:color="auto" w:sz="2" w:space="0"/>
              <w:right w:val="single" w:color="auto" w:sz="2" w:space="0"/>
            </w:tcBorders>
            <w:vAlign w:val="center"/>
          </w:tcPr>
          <w:p w14:paraId="4236C5B7">
            <w:pPr>
              <w:spacing w:line="240" w:lineRule="exact"/>
              <w:ind w:right="-41"/>
              <w:jc w:val="center"/>
              <w:rPr>
                <w:sz w:val="18"/>
                <w:szCs w:val="18"/>
              </w:rPr>
            </w:pPr>
            <w:r>
              <w:rPr>
                <w:sz w:val="18"/>
                <w:szCs w:val="18"/>
              </w:rPr>
              <w:t>代码</w:t>
            </w:r>
          </w:p>
        </w:tc>
        <w:tc>
          <w:tcPr>
            <w:tcW w:w="962" w:type="dxa"/>
            <w:vMerge w:val="restart"/>
            <w:tcBorders>
              <w:top w:val="single" w:color="auto" w:sz="8" w:space="0"/>
              <w:left w:val="single" w:color="auto" w:sz="2" w:space="0"/>
              <w:bottom w:val="single" w:color="auto" w:sz="2" w:space="0"/>
              <w:right w:val="single" w:color="auto" w:sz="2" w:space="0"/>
            </w:tcBorders>
            <w:vAlign w:val="center"/>
          </w:tcPr>
          <w:p w14:paraId="4840D845">
            <w:pPr>
              <w:spacing w:line="240" w:lineRule="exact"/>
              <w:ind w:right="-41"/>
              <w:jc w:val="center"/>
              <w:rPr>
                <w:sz w:val="18"/>
                <w:szCs w:val="18"/>
              </w:rPr>
            </w:pPr>
            <w:r>
              <w:rPr>
                <w:sz w:val="18"/>
                <w:szCs w:val="18"/>
              </w:rPr>
              <w:t>年  初</w:t>
            </w:r>
          </w:p>
          <w:p w14:paraId="714CBF6B">
            <w:pPr>
              <w:spacing w:line="240" w:lineRule="exact"/>
              <w:ind w:right="-41"/>
              <w:jc w:val="center"/>
              <w:rPr>
                <w:sz w:val="18"/>
                <w:szCs w:val="18"/>
              </w:rPr>
            </w:pPr>
            <w:r>
              <w:rPr>
                <w:sz w:val="18"/>
                <w:szCs w:val="18"/>
              </w:rPr>
              <w:t>库存量</w:t>
            </w:r>
          </w:p>
        </w:tc>
        <w:tc>
          <w:tcPr>
            <w:tcW w:w="963" w:type="dxa"/>
            <w:vMerge w:val="restart"/>
            <w:tcBorders>
              <w:top w:val="single" w:color="auto" w:sz="8" w:space="0"/>
              <w:left w:val="single" w:color="auto" w:sz="2" w:space="0"/>
              <w:bottom w:val="single" w:color="auto" w:sz="2" w:space="0"/>
              <w:right w:val="single" w:color="auto" w:sz="2" w:space="0"/>
            </w:tcBorders>
            <w:vAlign w:val="center"/>
          </w:tcPr>
          <w:p w14:paraId="5246D90A">
            <w:pPr>
              <w:spacing w:line="240" w:lineRule="exact"/>
              <w:ind w:right="-41"/>
              <w:jc w:val="center"/>
              <w:rPr>
                <w:sz w:val="18"/>
                <w:szCs w:val="18"/>
              </w:rPr>
            </w:pPr>
            <w:r>
              <w:rPr>
                <w:sz w:val="18"/>
                <w:szCs w:val="18"/>
              </w:rPr>
              <w:t>生产量</w:t>
            </w:r>
          </w:p>
        </w:tc>
        <w:tc>
          <w:tcPr>
            <w:tcW w:w="1015" w:type="dxa"/>
            <w:vMerge w:val="restart"/>
            <w:tcBorders>
              <w:top w:val="single" w:color="auto" w:sz="8" w:space="0"/>
              <w:left w:val="single" w:color="auto" w:sz="2" w:space="0"/>
              <w:bottom w:val="single" w:color="auto" w:sz="2" w:space="0"/>
              <w:right w:val="nil"/>
            </w:tcBorders>
            <w:vAlign w:val="center"/>
          </w:tcPr>
          <w:p w14:paraId="4A4B92ED">
            <w:pPr>
              <w:spacing w:line="240" w:lineRule="exact"/>
              <w:ind w:right="-41"/>
              <w:jc w:val="center"/>
              <w:rPr>
                <w:sz w:val="18"/>
                <w:szCs w:val="18"/>
              </w:rPr>
            </w:pPr>
            <w:r>
              <w:rPr>
                <w:sz w:val="18"/>
                <w:szCs w:val="18"/>
              </w:rPr>
              <w:t>销售量</w:t>
            </w:r>
          </w:p>
          <w:p w14:paraId="4D3A3F69">
            <w:pPr>
              <w:spacing w:line="240" w:lineRule="exact"/>
              <w:ind w:right="-41"/>
              <w:jc w:val="center"/>
              <w:rPr>
                <w:sz w:val="18"/>
                <w:szCs w:val="18"/>
              </w:rPr>
            </w:pPr>
            <w:r>
              <w:rPr>
                <w:sz w:val="18"/>
                <w:szCs w:val="18"/>
              </w:rPr>
              <w:t>合  计</w:t>
            </w:r>
          </w:p>
        </w:tc>
        <w:tc>
          <w:tcPr>
            <w:tcW w:w="1872" w:type="dxa"/>
            <w:gridSpan w:val="2"/>
            <w:tcBorders>
              <w:top w:val="single" w:color="auto" w:sz="8" w:space="0"/>
              <w:left w:val="nil"/>
              <w:bottom w:val="single" w:color="auto" w:sz="2" w:space="0"/>
              <w:right w:val="single" w:color="auto" w:sz="2" w:space="0"/>
            </w:tcBorders>
            <w:vAlign w:val="center"/>
          </w:tcPr>
          <w:p w14:paraId="1E6C66BB">
            <w:pPr>
              <w:spacing w:line="240" w:lineRule="exact"/>
              <w:ind w:left="282" w:right="-41"/>
              <w:jc w:val="center"/>
              <w:rPr>
                <w:sz w:val="18"/>
                <w:szCs w:val="18"/>
              </w:rPr>
            </w:pPr>
          </w:p>
        </w:tc>
        <w:tc>
          <w:tcPr>
            <w:tcW w:w="963" w:type="dxa"/>
            <w:vMerge w:val="restart"/>
            <w:tcBorders>
              <w:top w:val="single" w:color="auto" w:sz="8" w:space="0"/>
              <w:left w:val="single" w:color="auto" w:sz="2" w:space="0"/>
              <w:bottom w:val="single" w:color="auto" w:sz="2" w:space="0"/>
              <w:right w:val="nil"/>
            </w:tcBorders>
            <w:vAlign w:val="center"/>
          </w:tcPr>
          <w:p w14:paraId="0765B8EC">
            <w:pPr>
              <w:spacing w:line="240" w:lineRule="exact"/>
              <w:ind w:right="-41"/>
              <w:jc w:val="center"/>
              <w:rPr>
                <w:sz w:val="18"/>
                <w:szCs w:val="18"/>
              </w:rPr>
            </w:pPr>
            <w:r>
              <w:rPr>
                <w:sz w:val="18"/>
                <w:szCs w:val="18"/>
              </w:rPr>
              <w:t>期  末</w:t>
            </w:r>
          </w:p>
          <w:p w14:paraId="7712334E">
            <w:pPr>
              <w:spacing w:line="240" w:lineRule="exact"/>
              <w:ind w:right="-41"/>
              <w:jc w:val="center"/>
              <w:rPr>
                <w:sz w:val="18"/>
                <w:szCs w:val="18"/>
              </w:rPr>
            </w:pPr>
            <w:r>
              <w:rPr>
                <w:sz w:val="18"/>
                <w:szCs w:val="18"/>
              </w:rPr>
              <w:t>库存量</w:t>
            </w:r>
          </w:p>
        </w:tc>
      </w:tr>
      <w:tr w14:paraId="235C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5" w:hRule="atLeast"/>
          <w:jc w:val="center"/>
        </w:trPr>
        <w:tc>
          <w:tcPr>
            <w:tcW w:w="2099" w:type="dxa"/>
            <w:vMerge w:val="continue"/>
            <w:tcBorders>
              <w:top w:val="single" w:color="auto" w:sz="2" w:space="0"/>
              <w:left w:val="nil"/>
              <w:bottom w:val="single" w:color="auto" w:sz="2" w:space="0"/>
              <w:right w:val="single" w:color="auto" w:sz="2" w:space="0"/>
            </w:tcBorders>
            <w:vAlign w:val="center"/>
          </w:tcPr>
          <w:p w14:paraId="055B3DE2">
            <w:pPr>
              <w:widowControl/>
              <w:spacing w:line="240" w:lineRule="exact"/>
              <w:ind w:right="4"/>
              <w:jc w:val="center"/>
              <w:rPr>
                <w:sz w:val="18"/>
                <w:szCs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14:paraId="07B49917">
            <w:pPr>
              <w:widowControl/>
              <w:spacing w:line="240" w:lineRule="exact"/>
              <w:ind w:right="-41"/>
              <w:jc w:val="center"/>
              <w:rPr>
                <w:sz w:val="18"/>
                <w:szCs w:val="18"/>
              </w:rPr>
            </w:pPr>
          </w:p>
        </w:tc>
        <w:tc>
          <w:tcPr>
            <w:tcW w:w="643" w:type="dxa"/>
            <w:vMerge w:val="continue"/>
            <w:tcBorders>
              <w:top w:val="single" w:color="auto" w:sz="2" w:space="0"/>
              <w:left w:val="single" w:color="auto" w:sz="2" w:space="0"/>
              <w:bottom w:val="single" w:color="auto" w:sz="2" w:space="0"/>
              <w:right w:val="single" w:color="auto" w:sz="2" w:space="0"/>
            </w:tcBorders>
            <w:vAlign w:val="center"/>
          </w:tcPr>
          <w:p w14:paraId="2F724313">
            <w:pPr>
              <w:widowControl/>
              <w:spacing w:line="240" w:lineRule="exact"/>
              <w:ind w:right="-41"/>
              <w:jc w:val="center"/>
              <w:rPr>
                <w:sz w:val="18"/>
                <w:szCs w:val="18"/>
              </w:rPr>
            </w:pPr>
          </w:p>
        </w:tc>
        <w:tc>
          <w:tcPr>
            <w:tcW w:w="962" w:type="dxa"/>
            <w:vMerge w:val="continue"/>
            <w:tcBorders>
              <w:top w:val="single" w:color="auto" w:sz="2" w:space="0"/>
              <w:left w:val="single" w:color="auto" w:sz="2" w:space="0"/>
              <w:bottom w:val="single" w:color="auto" w:sz="2" w:space="0"/>
              <w:right w:val="single" w:color="auto" w:sz="2" w:space="0"/>
            </w:tcBorders>
            <w:vAlign w:val="center"/>
          </w:tcPr>
          <w:p w14:paraId="40C554B5">
            <w:pPr>
              <w:widowControl/>
              <w:spacing w:line="240" w:lineRule="exact"/>
              <w:ind w:right="-41"/>
              <w:jc w:val="center"/>
              <w:rPr>
                <w:sz w:val="18"/>
                <w:szCs w:val="18"/>
              </w:rPr>
            </w:pPr>
          </w:p>
        </w:tc>
        <w:tc>
          <w:tcPr>
            <w:tcW w:w="963" w:type="dxa"/>
            <w:vMerge w:val="continue"/>
            <w:tcBorders>
              <w:top w:val="single" w:color="auto" w:sz="2" w:space="0"/>
              <w:left w:val="single" w:color="auto" w:sz="2" w:space="0"/>
              <w:bottom w:val="single" w:color="auto" w:sz="2" w:space="0"/>
              <w:right w:val="single" w:color="auto" w:sz="2" w:space="0"/>
            </w:tcBorders>
            <w:vAlign w:val="center"/>
          </w:tcPr>
          <w:p w14:paraId="7DE7B71C">
            <w:pPr>
              <w:widowControl/>
              <w:spacing w:line="240" w:lineRule="exact"/>
              <w:ind w:right="-41"/>
              <w:jc w:val="center"/>
              <w:rPr>
                <w:sz w:val="18"/>
                <w:szCs w:val="18"/>
              </w:rPr>
            </w:pPr>
          </w:p>
        </w:tc>
        <w:tc>
          <w:tcPr>
            <w:tcW w:w="1015" w:type="dxa"/>
            <w:vMerge w:val="continue"/>
            <w:tcBorders>
              <w:top w:val="single" w:color="auto" w:sz="2" w:space="0"/>
              <w:left w:val="single" w:color="auto" w:sz="2" w:space="0"/>
              <w:bottom w:val="single" w:color="auto" w:sz="2" w:space="0"/>
              <w:right w:val="single" w:color="auto" w:sz="2" w:space="0"/>
            </w:tcBorders>
            <w:vAlign w:val="center"/>
          </w:tcPr>
          <w:p w14:paraId="1DC64519">
            <w:pPr>
              <w:spacing w:line="240" w:lineRule="exact"/>
              <w:ind w:right="-41"/>
              <w:jc w:val="center"/>
              <w:rPr>
                <w:sz w:val="18"/>
                <w:szCs w:val="18"/>
              </w:rPr>
            </w:pPr>
          </w:p>
        </w:tc>
        <w:tc>
          <w:tcPr>
            <w:tcW w:w="945" w:type="dxa"/>
            <w:tcBorders>
              <w:top w:val="single" w:color="auto" w:sz="2" w:space="0"/>
              <w:left w:val="single" w:color="auto" w:sz="2" w:space="0"/>
              <w:bottom w:val="single" w:color="auto" w:sz="2" w:space="0"/>
              <w:right w:val="single" w:color="auto" w:sz="2" w:space="0"/>
            </w:tcBorders>
            <w:vAlign w:val="center"/>
          </w:tcPr>
          <w:p w14:paraId="33386EC8">
            <w:pPr>
              <w:spacing w:line="240" w:lineRule="exact"/>
              <w:ind w:right="-41"/>
              <w:jc w:val="center"/>
              <w:rPr>
                <w:sz w:val="18"/>
                <w:szCs w:val="18"/>
              </w:rPr>
            </w:pPr>
            <w:r>
              <w:rPr>
                <w:sz w:val="18"/>
                <w:szCs w:val="18"/>
              </w:rPr>
              <w:t>自产自用</w:t>
            </w:r>
          </w:p>
        </w:tc>
        <w:tc>
          <w:tcPr>
            <w:tcW w:w="927" w:type="dxa"/>
            <w:tcBorders>
              <w:top w:val="single" w:color="auto" w:sz="2" w:space="0"/>
              <w:left w:val="single" w:color="auto" w:sz="2" w:space="0"/>
              <w:bottom w:val="single" w:color="auto" w:sz="2" w:space="0"/>
              <w:right w:val="single" w:color="auto" w:sz="2" w:space="0"/>
            </w:tcBorders>
            <w:vAlign w:val="center"/>
          </w:tcPr>
          <w:p w14:paraId="31E21078">
            <w:pPr>
              <w:spacing w:line="240" w:lineRule="exact"/>
              <w:ind w:right="-41"/>
              <w:jc w:val="center"/>
              <w:rPr>
                <w:sz w:val="18"/>
                <w:szCs w:val="18"/>
              </w:rPr>
            </w:pPr>
            <w:r>
              <w:rPr>
                <w:sz w:val="18"/>
                <w:szCs w:val="18"/>
              </w:rPr>
              <w:t>售于批发</w:t>
            </w:r>
          </w:p>
          <w:p w14:paraId="1B111228">
            <w:pPr>
              <w:spacing w:line="240" w:lineRule="exact"/>
              <w:ind w:right="-41"/>
              <w:jc w:val="center"/>
              <w:rPr>
                <w:sz w:val="18"/>
                <w:szCs w:val="18"/>
              </w:rPr>
            </w:pPr>
            <w:r>
              <w:rPr>
                <w:sz w:val="18"/>
                <w:szCs w:val="18"/>
              </w:rPr>
              <w:t>零售企业</w:t>
            </w:r>
          </w:p>
        </w:tc>
        <w:tc>
          <w:tcPr>
            <w:tcW w:w="963" w:type="dxa"/>
            <w:vMerge w:val="continue"/>
            <w:tcBorders>
              <w:top w:val="single" w:color="auto" w:sz="2" w:space="0"/>
              <w:left w:val="single" w:color="auto" w:sz="2" w:space="0"/>
              <w:bottom w:val="single" w:color="auto" w:sz="2" w:space="0"/>
              <w:right w:val="nil"/>
            </w:tcBorders>
            <w:vAlign w:val="center"/>
          </w:tcPr>
          <w:p w14:paraId="0B82C682">
            <w:pPr>
              <w:widowControl/>
              <w:spacing w:line="240" w:lineRule="exact"/>
              <w:ind w:right="-41"/>
              <w:jc w:val="center"/>
              <w:rPr>
                <w:sz w:val="18"/>
                <w:szCs w:val="18"/>
              </w:rPr>
            </w:pPr>
          </w:p>
        </w:tc>
      </w:tr>
      <w:tr w14:paraId="04F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2099" w:type="dxa"/>
            <w:tcBorders>
              <w:top w:val="single" w:color="auto" w:sz="2" w:space="0"/>
              <w:left w:val="nil"/>
              <w:bottom w:val="single" w:color="auto" w:sz="2" w:space="0"/>
              <w:right w:val="single" w:color="auto" w:sz="2" w:space="0"/>
            </w:tcBorders>
            <w:vAlign w:val="center"/>
          </w:tcPr>
          <w:p w14:paraId="6C204844">
            <w:pPr>
              <w:spacing w:line="240" w:lineRule="atLeast"/>
              <w:ind w:right="0"/>
              <w:jc w:val="center"/>
              <w:rPr>
                <w:sz w:val="18"/>
                <w:szCs w:val="18"/>
              </w:rPr>
            </w:pPr>
            <w:r>
              <w:rPr>
                <w:sz w:val="18"/>
                <w:szCs w:val="18"/>
              </w:rPr>
              <w:t>甲</w:t>
            </w:r>
          </w:p>
        </w:tc>
        <w:tc>
          <w:tcPr>
            <w:tcW w:w="900" w:type="dxa"/>
            <w:tcBorders>
              <w:top w:val="single" w:color="auto" w:sz="2" w:space="0"/>
              <w:left w:val="single" w:color="auto" w:sz="2" w:space="0"/>
              <w:bottom w:val="single" w:color="auto" w:sz="2" w:space="0"/>
              <w:right w:val="single" w:color="auto" w:sz="2" w:space="0"/>
            </w:tcBorders>
            <w:vAlign w:val="center"/>
          </w:tcPr>
          <w:p w14:paraId="70C7AFD7">
            <w:pPr>
              <w:spacing w:line="240" w:lineRule="atLeast"/>
              <w:ind w:right="0"/>
              <w:jc w:val="center"/>
              <w:rPr>
                <w:sz w:val="18"/>
                <w:szCs w:val="18"/>
              </w:rPr>
            </w:pPr>
            <w:r>
              <w:rPr>
                <w:sz w:val="18"/>
                <w:szCs w:val="18"/>
              </w:rPr>
              <w:t>乙</w:t>
            </w:r>
          </w:p>
        </w:tc>
        <w:tc>
          <w:tcPr>
            <w:tcW w:w="643" w:type="dxa"/>
            <w:tcBorders>
              <w:top w:val="single" w:color="auto" w:sz="2" w:space="0"/>
              <w:left w:val="single" w:color="auto" w:sz="2" w:space="0"/>
              <w:bottom w:val="single" w:color="auto" w:sz="2" w:space="0"/>
              <w:right w:val="single" w:color="auto" w:sz="2" w:space="0"/>
            </w:tcBorders>
            <w:vAlign w:val="center"/>
          </w:tcPr>
          <w:p w14:paraId="09A8F3FE">
            <w:pPr>
              <w:spacing w:line="240" w:lineRule="atLeast"/>
              <w:ind w:right="0"/>
              <w:jc w:val="center"/>
              <w:rPr>
                <w:sz w:val="18"/>
                <w:szCs w:val="18"/>
              </w:rPr>
            </w:pPr>
            <w:r>
              <w:rPr>
                <w:sz w:val="18"/>
                <w:szCs w:val="18"/>
              </w:rPr>
              <w:t>丙</w:t>
            </w:r>
          </w:p>
        </w:tc>
        <w:tc>
          <w:tcPr>
            <w:tcW w:w="962" w:type="dxa"/>
            <w:tcBorders>
              <w:top w:val="single" w:color="auto" w:sz="2" w:space="0"/>
              <w:left w:val="single" w:color="auto" w:sz="2" w:space="0"/>
              <w:bottom w:val="single" w:color="auto" w:sz="2" w:space="0"/>
              <w:right w:val="single" w:color="auto" w:sz="2" w:space="0"/>
            </w:tcBorders>
            <w:vAlign w:val="center"/>
          </w:tcPr>
          <w:p w14:paraId="570B30A2">
            <w:pPr>
              <w:spacing w:line="240" w:lineRule="atLeast"/>
              <w:ind w:right="0"/>
              <w:jc w:val="center"/>
              <w:rPr>
                <w:sz w:val="18"/>
                <w:szCs w:val="18"/>
              </w:rPr>
            </w:pPr>
            <w:r>
              <w:rPr>
                <w:sz w:val="18"/>
                <w:szCs w:val="18"/>
              </w:rPr>
              <w:t>1</w:t>
            </w:r>
          </w:p>
        </w:tc>
        <w:tc>
          <w:tcPr>
            <w:tcW w:w="963" w:type="dxa"/>
            <w:tcBorders>
              <w:top w:val="single" w:color="auto" w:sz="2" w:space="0"/>
              <w:left w:val="single" w:color="auto" w:sz="2" w:space="0"/>
              <w:bottom w:val="single" w:color="auto" w:sz="2" w:space="0"/>
              <w:right w:val="single" w:color="auto" w:sz="2" w:space="0"/>
            </w:tcBorders>
            <w:vAlign w:val="center"/>
          </w:tcPr>
          <w:p w14:paraId="010CE198">
            <w:pPr>
              <w:spacing w:line="240" w:lineRule="atLeast"/>
              <w:ind w:right="0"/>
              <w:jc w:val="center"/>
              <w:rPr>
                <w:sz w:val="18"/>
                <w:szCs w:val="18"/>
              </w:rPr>
            </w:pPr>
            <w:r>
              <w:rPr>
                <w:sz w:val="18"/>
                <w:szCs w:val="18"/>
              </w:rPr>
              <w:t>2</w:t>
            </w:r>
          </w:p>
        </w:tc>
        <w:tc>
          <w:tcPr>
            <w:tcW w:w="1015" w:type="dxa"/>
            <w:tcBorders>
              <w:top w:val="single" w:color="auto" w:sz="2" w:space="0"/>
              <w:left w:val="single" w:color="auto" w:sz="2" w:space="0"/>
              <w:bottom w:val="single" w:color="auto" w:sz="2" w:space="0"/>
              <w:right w:val="single" w:color="auto" w:sz="2" w:space="0"/>
            </w:tcBorders>
            <w:vAlign w:val="center"/>
          </w:tcPr>
          <w:p w14:paraId="13E9AFAC">
            <w:pPr>
              <w:spacing w:line="240" w:lineRule="atLeast"/>
              <w:ind w:right="0"/>
              <w:jc w:val="center"/>
              <w:rPr>
                <w:sz w:val="18"/>
                <w:szCs w:val="18"/>
              </w:rPr>
            </w:pPr>
            <w:r>
              <w:rPr>
                <w:sz w:val="18"/>
                <w:szCs w:val="18"/>
              </w:rPr>
              <w:t>3</w:t>
            </w:r>
          </w:p>
        </w:tc>
        <w:tc>
          <w:tcPr>
            <w:tcW w:w="945" w:type="dxa"/>
            <w:tcBorders>
              <w:top w:val="single" w:color="auto" w:sz="2" w:space="0"/>
              <w:left w:val="single" w:color="auto" w:sz="2" w:space="0"/>
              <w:bottom w:val="single" w:color="auto" w:sz="2" w:space="0"/>
              <w:right w:val="single" w:color="auto" w:sz="2" w:space="0"/>
            </w:tcBorders>
            <w:vAlign w:val="center"/>
          </w:tcPr>
          <w:p w14:paraId="4CF8E695">
            <w:pPr>
              <w:spacing w:line="240" w:lineRule="atLeast"/>
              <w:ind w:right="0"/>
              <w:jc w:val="center"/>
              <w:rPr>
                <w:sz w:val="18"/>
                <w:szCs w:val="18"/>
              </w:rPr>
            </w:pPr>
            <w:r>
              <w:rPr>
                <w:sz w:val="18"/>
                <w:szCs w:val="18"/>
              </w:rPr>
              <w:t>4</w:t>
            </w:r>
          </w:p>
        </w:tc>
        <w:tc>
          <w:tcPr>
            <w:tcW w:w="927" w:type="dxa"/>
            <w:tcBorders>
              <w:top w:val="single" w:color="auto" w:sz="2" w:space="0"/>
              <w:left w:val="single" w:color="auto" w:sz="2" w:space="0"/>
              <w:bottom w:val="single" w:color="auto" w:sz="2" w:space="0"/>
              <w:right w:val="single" w:color="auto" w:sz="2" w:space="0"/>
            </w:tcBorders>
            <w:vAlign w:val="center"/>
          </w:tcPr>
          <w:p w14:paraId="67F995FE">
            <w:pPr>
              <w:spacing w:line="240" w:lineRule="atLeast"/>
              <w:ind w:right="0"/>
              <w:jc w:val="center"/>
              <w:rPr>
                <w:sz w:val="18"/>
                <w:szCs w:val="18"/>
              </w:rPr>
            </w:pPr>
            <w:r>
              <w:rPr>
                <w:sz w:val="18"/>
                <w:szCs w:val="18"/>
              </w:rPr>
              <w:t>5</w:t>
            </w:r>
          </w:p>
        </w:tc>
        <w:tc>
          <w:tcPr>
            <w:tcW w:w="963" w:type="dxa"/>
            <w:tcBorders>
              <w:top w:val="single" w:color="auto" w:sz="2" w:space="0"/>
              <w:left w:val="single" w:color="auto" w:sz="2" w:space="0"/>
              <w:bottom w:val="single" w:color="auto" w:sz="2" w:space="0"/>
              <w:right w:val="nil"/>
            </w:tcBorders>
            <w:vAlign w:val="center"/>
          </w:tcPr>
          <w:p w14:paraId="69B50E00">
            <w:pPr>
              <w:spacing w:line="240" w:lineRule="atLeast"/>
              <w:ind w:right="0"/>
              <w:jc w:val="center"/>
              <w:rPr>
                <w:sz w:val="18"/>
                <w:szCs w:val="18"/>
              </w:rPr>
            </w:pPr>
            <w:r>
              <w:rPr>
                <w:sz w:val="18"/>
                <w:szCs w:val="18"/>
              </w:rPr>
              <w:t>6</w:t>
            </w:r>
          </w:p>
        </w:tc>
      </w:tr>
      <w:tr w14:paraId="33FF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12" w:hRule="atLeast"/>
          <w:jc w:val="center"/>
        </w:trPr>
        <w:tc>
          <w:tcPr>
            <w:tcW w:w="2099" w:type="dxa"/>
            <w:tcBorders>
              <w:top w:val="single" w:color="auto" w:sz="2" w:space="0"/>
              <w:left w:val="nil"/>
              <w:bottom w:val="single" w:color="auto" w:sz="8" w:space="0"/>
              <w:right w:val="single" w:color="auto" w:sz="2" w:space="0"/>
            </w:tcBorders>
            <w:vAlign w:val="center"/>
          </w:tcPr>
          <w:p w14:paraId="23563259">
            <w:pPr>
              <w:spacing w:line="240" w:lineRule="exact"/>
              <w:ind w:right="4"/>
              <w:jc w:val="center"/>
              <w:rPr>
                <w:sz w:val="18"/>
                <w:szCs w:val="18"/>
              </w:rPr>
            </w:pPr>
            <w:r>
              <w:rPr>
                <w:sz w:val="18"/>
                <w:szCs w:val="18"/>
              </w:rPr>
              <w:t>原      油</w:t>
            </w:r>
          </w:p>
          <w:p w14:paraId="4DD9329B">
            <w:pPr>
              <w:spacing w:line="240" w:lineRule="exact"/>
              <w:ind w:right="4"/>
              <w:jc w:val="center"/>
              <w:rPr>
                <w:sz w:val="18"/>
                <w:szCs w:val="18"/>
              </w:rPr>
            </w:pPr>
            <w:r>
              <w:rPr>
                <w:sz w:val="18"/>
                <w:szCs w:val="18"/>
              </w:rPr>
              <w:t>成品油合计</w:t>
            </w:r>
          </w:p>
          <w:p w14:paraId="5F2E81EA">
            <w:pPr>
              <w:spacing w:line="240" w:lineRule="exact"/>
              <w:ind w:right="4"/>
              <w:jc w:val="center"/>
              <w:rPr>
                <w:sz w:val="18"/>
                <w:szCs w:val="18"/>
              </w:rPr>
            </w:pPr>
            <w:r>
              <w:rPr>
                <w:sz w:val="18"/>
                <w:szCs w:val="18"/>
              </w:rPr>
              <w:t>汽      油</w:t>
            </w:r>
          </w:p>
          <w:p w14:paraId="6B23B3FA">
            <w:pPr>
              <w:spacing w:line="240" w:lineRule="exact"/>
              <w:ind w:right="4"/>
              <w:jc w:val="center"/>
              <w:rPr>
                <w:sz w:val="18"/>
                <w:szCs w:val="18"/>
              </w:rPr>
            </w:pPr>
            <w:r>
              <w:rPr>
                <w:sz w:val="18"/>
                <w:szCs w:val="18"/>
              </w:rPr>
              <w:t>煤      油</w:t>
            </w:r>
          </w:p>
          <w:p w14:paraId="7CD030C9">
            <w:pPr>
              <w:spacing w:line="240" w:lineRule="exact"/>
              <w:ind w:right="4"/>
              <w:jc w:val="center"/>
              <w:rPr>
                <w:sz w:val="18"/>
                <w:szCs w:val="18"/>
              </w:rPr>
            </w:pPr>
            <w:r>
              <w:rPr>
                <w:sz w:val="18"/>
                <w:szCs w:val="18"/>
              </w:rPr>
              <w:t>柴      油</w:t>
            </w:r>
          </w:p>
          <w:p w14:paraId="338CD8E1">
            <w:pPr>
              <w:spacing w:line="240" w:lineRule="exact"/>
              <w:ind w:right="4"/>
              <w:jc w:val="center"/>
              <w:rPr>
                <w:sz w:val="18"/>
                <w:szCs w:val="18"/>
              </w:rPr>
            </w:pPr>
            <w:r>
              <w:rPr>
                <w:sz w:val="18"/>
                <w:szCs w:val="18"/>
              </w:rPr>
              <w:t>燃  料  油</w:t>
            </w:r>
          </w:p>
          <w:p w14:paraId="18A05C4C">
            <w:pPr>
              <w:spacing w:line="240" w:lineRule="exact"/>
              <w:ind w:right="4"/>
              <w:jc w:val="center"/>
              <w:rPr>
                <w:sz w:val="18"/>
                <w:szCs w:val="18"/>
              </w:rPr>
            </w:pPr>
            <w:r>
              <w:rPr>
                <w:sz w:val="18"/>
                <w:szCs w:val="18"/>
              </w:rPr>
              <w:t>润  滑  油</w:t>
            </w:r>
          </w:p>
        </w:tc>
        <w:tc>
          <w:tcPr>
            <w:tcW w:w="900" w:type="dxa"/>
            <w:tcBorders>
              <w:top w:val="single" w:color="auto" w:sz="2" w:space="0"/>
              <w:left w:val="single" w:color="auto" w:sz="2" w:space="0"/>
              <w:bottom w:val="single" w:color="auto" w:sz="8" w:space="0"/>
              <w:right w:val="single" w:color="auto" w:sz="2" w:space="0"/>
            </w:tcBorders>
            <w:vAlign w:val="center"/>
          </w:tcPr>
          <w:p w14:paraId="784CE215">
            <w:pPr>
              <w:spacing w:line="240" w:lineRule="exact"/>
              <w:ind w:right="-41"/>
              <w:jc w:val="center"/>
              <w:rPr>
                <w:sz w:val="18"/>
                <w:szCs w:val="18"/>
              </w:rPr>
            </w:pPr>
            <w:r>
              <w:rPr>
                <w:sz w:val="18"/>
                <w:szCs w:val="18"/>
              </w:rPr>
              <w:t>吨</w:t>
            </w:r>
          </w:p>
          <w:p w14:paraId="722402E2">
            <w:pPr>
              <w:spacing w:line="240" w:lineRule="exact"/>
              <w:ind w:right="-41"/>
              <w:jc w:val="center"/>
              <w:rPr>
                <w:sz w:val="18"/>
                <w:szCs w:val="18"/>
              </w:rPr>
            </w:pPr>
            <w:r>
              <w:rPr>
                <w:sz w:val="18"/>
                <w:szCs w:val="18"/>
              </w:rPr>
              <w:t>吨</w:t>
            </w:r>
          </w:p>
          <w:p w14:paraId="65E359CA">
            <w:pPr>
              <w:spacing w:line="240" w:lineRule="exact"/>
              <w:ind w:right="-41"/>
              <w:jc w:val="center"/>
              <w:rPr>
                <w:sz w:val="18"/>
                <w:szCs w:val="18"/>
              </w:rPr>
            </w:pPr>
            <w:r>
              <w:rPr>
                <w:sz w:val="18"/>
                <w:szCs w:val="18"/>
              </w:rPr>
              <w:t>吨</w:t>
            </w:r>
          </w:p>
          <w:p w14:paraId="327E79C2">
            <w:pPr>
              <w:spacing w:line="240" w:lineRule="exact"/>
              <w:ind w:right="-41"/>
              <w:jc w:val="center"/>
              <w:rPr>
                <w:sz w:val="18"/>
                <w:szCs w:val="18"/>
              </w:rPr>
            </w:pPr>
            <w:r>
              <w:rPr>
                <w:sz w:val="18"/>
                <w:szCs w:val="18"/>
              </w:rPr>
              <w:t>吨</w:t>
            </w:r>
          </w:p>
          <w:p w14:paraId="45D04CED">
            <w:pPr>
              <w:spacing w:line="240" w:lineRule="exact"/>
              <w:ind w:right="-41"/>
              <w:jc w:val="center"/>
              <w:rPr>
                <w:sz w:val="18"/>
                <w:szCs w:val="18"/>
              </w:rPr>
            </w:pPr>
            <w:r>
              <w:rPr>
                <w:sz w:val="18"/>
                <w:szCs w:val="18"/>
              </w:rPr>
              <w:t>吨</w:t>
            </w:r>
          </w:p>
          <w:p w14:paraId="6F6CF951">
            <w:pPr>
              <w:spacing w:line="240" w:lineRule="exact"/>
              <w:ind w:right="-41"/>
              <w:jc w:val="center"/>
              <w:rPr>
                <w:sz w:val="18"/>
                <w:szCs w:val="18"/>
              </w:rPr>
            </w:pPr>
            <w:r>
              <w:rPr>
                <w:sz w:val="18"/>
                <w:szCs w:val="18"/>
              </w:rPr>
              <w:t>吨</w:t>
            </w:r>
          </w:p>
          <w:p w14:paraId="1761138C">
            <w:pPr>
              <w:spacing w:line="240" w:lineRule="exact"/>
              <w:ind w:right="-41"/>
              <w:jc w:val="center"/>
              <w:rPr>
                <w:sz w:val="18"/>
                <w:szCs w:val="18"/>
              </w:rPr>
            </w:pPr>
            <w:r>
              <w:rPr>
                <w:sz w:val="18"/>
                <w:szCs w:val="18"/>
              </w:rPr>
              <w:t>吨</w:t>
            </w:r>
          </w:p>
        </w:tc>
        <w:tc>
          <w:tcPr>
            <w:tcW w:w="643" w:type="dxa"/>
            <w:tcBorders>
              <w:top w:val="single" w:color="auto" w:sz="2" w:space="0"/>
              <w:left w:val="single" w:color="auto" w:sz="2" w:space="0"/>
              <w:bottom w:val="single" w:color="auto" w:sz="8" w:space="0"/>
              <w:right w:val="single" w:color="auto" w:sz="2" w:space="0"/>
            </w:tcBorders>
            <w:vAlign w:val="center"/>
          </w:tcPr>
          <w:p w14:paraId="79FB3A86">
            <w:pPr>
              <w:spacing w:line="240" w:lineRule="exact"/>
              <w:ind w:right="-41"/>
              <w:jc w:val="center"/>
              <w:rPr>
                <w:sz w:val="18"/>
                <w:szCs w:val="18"/>
              </w:rPr>
            </w:pPr>
            <w:r>
              <w:rPr>
                <w:sz w:val="18"/>
                <w:szCs w:val="18"/>
              </w:rPr>
              <w:t>01</w:t>
            </w:r>
          </w:p>
          <w:p w14:paraId="0A6EB357">
            <w:pPr>
              <w:spacing w:line="240" w:lineRule="exact"/>
              <w:ind w:right="-41"/>
              <w:jc w:val="center"/>
              <w:rPr>
                <w:sz w:val="18"/>
                <w:szCs w:val="18"/>
              </w:rPr>
            </w:pPr>
            <w:r>
              <w:rPr>
                <w:sz w:val="18"/>
                <w:szCs w:val="18"/>
              </w:rPr>
              <w:t>02</w:t>
            </w:r>
          </w:p>
          <w:p w14:paraId="712AF588">
            <w:pPr>
              <w:spacing w:line="240" w:lineRule="exact"/>
              <w:ind w:right="-41"/>
              <w:jc w:val="center"/>
              <w:rPr>
                <w:sz w:val="18"/>
                <w:szCs w:val="18"/>
              </w:rPr>
            </w:pPr>
            <w:r>
              <w:rPr>
                <w:sz w:val="18"/>
                <w:szCs w:val="18"/>
              </w:rPr>
              <w:t>03</w:t>
            </w:r>
          </w:p>
          <w:p w14:paraId="146046A3">
            <w:pPr>
              <w:spacing w:line="240" w:lineRule="exact"/>
              <w:ind w:right="-41"/>
              <w:jc w:val="center"/>
              <w:rPr>
                <w:sz w:val="18"/>
                <w:szCs w:val="18"/>
              </w:rPr>
            </w:pPr>
            <w:r>
              <w:rPr>
                <w:sz w:val="18"/>
                <w:szCs w:val="18"/>
              </w:rPr>
              <w:t>04</w:t>
            </w:r>
          </w:p>
          <w:p w14:paraId="2935438A">
            <w:pPr>
              <w:spacing w:line="240" w:lineRule="exact"/>
              <w:ind w:right="-41"/>
              <w:jc w:val="center"/>
              <w:rPr>
                <w:sz w:val="18"/>
                <w:szCs w:val="18"/>
              </w:rPr>
            </w:pPr>
            <w:r>
              <w:rPr>
                <w:sz w:val="18"/>
                <w:szCs w:val="18"/>
              </w:rPr>
              <w:t>05</w:t>
            </w:r>
          </w:p>
          <w:p w14:paraId="58494051">
            <w:pPr>
              <w:spacing w:line="240" w:lineRule="exact"/>
              <w:ind w:right="-41"/>
              <w:jc w:val="center"/>
              <w:rPr>
                <w:sz w:val="18"/>
                <w:szCs w:val="18"/>
              </w:rPr>
            </w:pPr>
            <w:r>
              <w:rPr>
                <w:sz w:val="18"/>
                <w:szCs w:val="18"/>
              </w:rPr>
              <w:t>06</w:t>
            </w:r>
          </w:p>
          <w:p w14:paraId="4DFDF371">
            <w:pPr>
              <w:spacing w:line="240" w:lineRule="exact"/>
              <w:ind w:right="-41"/>
              <w:jc w:val="center"/>
              <w:rPr>
                <w:sz w:val="18"/>
                <w:szCs w:val="18"/>
              </w:rPr>
            </w:pPr>
            <w:r>
              <w:rPr>
                <w:sz w:val="18"/>
                <w:szCs w:val="18"/>
              </w:rPr>
              <w:t>07</w:t>
            </w:r>
          </w:p>
        </w:tc>
        <w:tc>
          <w:tcPr>
            <w:tcW w:w="5775" w:type="dxa"/>
            <w:gridSpan w:val="6"/>
            <w:tcBorders>
              <w:top w:val="single" w:color="auto" w:sz="2" w:space="0"/>
              <w:left w:val="single" w:color="auto" w:sz="2" w:space="0"/>
              <w:bottom w:val="single" w:color="auto" w:sz="8" w:space="0"/>
              <w:right w:val="nil"/>
            </w:tcBorders>
            <w:vAlign w:val="center"/>
          </w:tcPr>
          <w:p w14:paraId="0F4F830B">
            <w:pPr>
              <w:spacing w:line="240" w:lineRule="exact"/>
              <w:ind w:right="-41"/>
              <w:jc w:val="center"/>
              <w:rPr>
                <w:sz w:val="18"/>
                <w:szCs w:val="18"/>
              </w:rPr>
            </w:pPr>
          </w:p>
        </w:tc>
      </w:tr>
    </w:tbl>
    <w:p w14:paraId="6718A1D6">
      <w:pPr>
        <w:spacing w:line="280" w:lineRule="exact"/>
        <w:ind w:right="-38"/>
        <w:rPr>
          <w:sz w:val="18"/>
        </w:rPr>
      </w:pPr>
      <w:r>
        <w:rPr>
          <w:sz w:val="18"/>
        </w:rPr>
        <w:t>单位负责人：             统计负责人：         填表人：          联系电话：       报出日期：２０　年　月　日</w:t>
      </w:r>
    </w:p>
    <w:p w14:paraId="1C1EE4D5">
      <w:pPr>
        <w:spacing w:before="120" w:beforeLines="50" w:line="320" w:lineRule="exact"/>
        <w:ind w:left="1530" w:hanging="1530" w:hangingChars="850"/>
        <w:rPr>
          <w:sz w:val="18"/>
          <w:szCs w:val="18"/>
        </w:rPr>
      </w:pPr>
      <w:r>
        <w:rPr>
          <w:sz w:val="18"/>
          <w:szCs w:val="18"/>
        </w:rPr>
        <w:t>说明：1.统计范围：</w:t>
      </w:r>
      <w:r>
        <w:rPr>
          <w:spacing w:val="-12"/>
          <w:sz w:val="18"/>
          <w:szCs w:val="18"/>
        </w:rPr>
        <w:t>中国石油天然气股份有限公司、中国石油化工股份有限公司、中国海洋石油总公司所属的石油生产企业。</w:t>
      </w:r>
    </w:p>
    <w:p w14:paraId="57266C99">
      <w:pPr>
        <w:spacing w:line="280" w:lineRule="exact"/>
        <w:ind w:right="-516" w:firstLine="540" w:firstLineChars="300"/>
        <w:rPr>
          <w:sz w:val="18"/>
          <w:szCs w:val="18"/>
        </w:rPr>
      </w:pPr>
      <w:r>
        <w:rPr>
          <w:sz w:val="18"/>
          <w:szCs w:val="18"/>
        </w:rPr>
        <w:t>2.报送时间为月后15日前，报送方式为邮寄或电子邮件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szCs w:val="18"/>
        </w:rPr>
        <w:t>。</w:t>
      </w:r>
    </w:p>
    <w:p w14:paraId="46790514">
      <w:pPr>
        <w:spacing w:line="280" w:lineRule="exact"/>
        <w:ind w:firstLine="540" w:firstLineChars="300"/>
        <w:jc w:val="left"/>
        <w:rPr>
          <w:sz w:val="18"/>
          <w:szCs w:val="18"/>
        </w:rPr>
      </w:pPr>
      <w:r>
        <w:rPr>
          <w:sz w:val="18"/>
          <w:szCs w:val="18"/>
        </w:rPr>
        <w:t>3.本表由中国石油天然气股份有限公司、中国石油化工股份有限公司、中国海洋石油总公司报送。</w:t>
      </w:r>
    </w:p>
    <w:p w14:paraId="35987692">
      <w:pPr>
        <w:numPr>
          <w:ilvl w:val="0"/>
          <w:numId w:val="1"/>
        </w:numPr>
        <w:spacing w:line="280" w:lineRule="exact"/>
        <w:ind w:firstLine="540" w:firstLineChars="300"/>
        <w:jc w:val="left"/>
        <w:rPr>
          <w:sz w:val="18"/>
          <w:szCs w:val="18"/>
        </w:rPr>
      </w:pPr>
      <w:r>
        <w:rPr>
          <w:sz w:val="18"/>
          <w:szCs w:val="18"/>
        </w:rPr>
        <w:t>本表数据从上述三公司现有石油产品生产、销售与库存业务报表取得，国家统计局不另行制发基层表。</w:t>
      </w:r>
    </w:p>
    <w:p w14:paraId="16FF046D">
      <w:pPr>
        <w:spacing w:line="240" w:lineRule="atLeast"/>
        <w:ind w:right="-516"/>
        <w:jc w:val="left"/>
        <w:rPr>
          <w:sz w:val="32"/>
        </w:rPr>
      </w:pPr>
    </w:p>
    <w:p w14:paraId="24EC4311">
      <w:pPr>
        <w:spacing w:before="0" w:beforeLines="-2147483648" w:after="0" w:afterLines="-2147483648"/>
        <w:jc w:val="left"/>
        <w:outlineLvl w:val="9"/>
        <w:rPr>
          <w:sz w:val="32"/>
        </w:rPr>
      </w:pPr>
      <w:r>
        <w:rPr>
          <w:sz w:val="32"/>
        </w:rPr>
        <w:br w:type="page"/>
      </w:r>
    </w:p>
    <w:p w14:paraId="25DB9330">
      <w:pPr>
        <w:spacing w:before="287" w:beforeLines="100" w:after="287" w:afterLines="100"/>
        <w:jc w:val="center"/>
        <w:outlineLvl w:val="2"/>
        <w:rPr>
          <w:sz w:val="32"/>
          <w:szCs w:val="32"/>
        </w:rPr>
      </w:pPr>
      <w:r>
        <w:rPr>
          <w:sz w:val="32"/>
          <w:szCs w:val="32"/>
        </w:rPr>
        <w:t>石油销售企业石油商品购进、销售与库存</w:t>
      </w:r>
    </w:p>
    <w:tbl>
      <w:tblPr>
        <w:tblStyle w:val="20"/>
        <w:tblW w:w="9402" w:type="dxa"/>
        <w:jc w:val="center"/>
        <w:tblLayout w:type="autofit"/>
        <w:tblCellMar>
          <w:top w:w="0" w:type="dxa"/>
          <w:left w:w="0" w:type="dxa"/>
          <w:bottom w:w="0" w:type="dxa"/>
          <w:right w:w="0" w:type="dxa"/>
        </w:tblCellMar>
      </w:tblPr>
      <w:tblGrid>
        <w:gridCol w:w="3355"/>
        <w:gridCol w:w="546"/>
        <w:gridCol w:w="2740"/>
        <w:gridCol w:w="875"/>
        <w:gridCol w:w="1886"/>
      </w:tblGrid>
      <w:tr w14:paraId="21ACC9A9">
        <w:tblPrEx>
          <w:tblCellMar>
            <w:top w:w="0" w:type="dxa"/>
            <w:left w:w="0" w:type="dxa"/>
            <w:bottom w:w="0" w:type="dxa"/>
            <w:right w:w="0" w:type="dxa"/>
          </w:tblCellMar>
        </w:tblPrEx>
        <w:trPr>
          <w:jc w:val="center"/>
        </w:trPr>
        <w:tc>
          <w:tcPr>
            <w:tcW w:w="3355" w:type="dxa"/>
          </w:tcPr>
          <w:p w14:paraId="63CE6B73">
            <w:pPr>
              <w:spacing w:line="260" w:lineRule="exact"/>
              <w:rPr>
                <w:sz w:val="18"/>
                <w:szCs w:val="18"/>
              </w:rPr>
            </w:pPr>
          </w:p>
        </w:tc>
        <w:tc>
          <w:tcPr>
            <w:tcW w:w="546" w:type="dxa"/>
          </w:tcPr>
          <w:p w14:paraId="5DF66AC3">
            <w:pPr>
              <w:spacing w:line="260" w:lineRule="exact"/>
              <w:rPr>
                <w:sz w:val="18"/>
                <w:szCs w:val="18"/>
              </w:rPr>
            </w:pPr>
          </w:p>
        </w:tc>
        <w:tc>
          <w:tcPr>
            <w:tcW w:w="2740" w:type="dxa"/>
          </w:tcPr>
          <w:p w14:paraId="3EF11059">
            <w:pPr>
              <w:spacing w:line="260" w:lineRule="exact"/>
              <w:rPr>
                <w:sz w:val="18"/>
                <w:szCs w:val="18"/>
              </w:rPr>
            </w:pPr>
            <w:r>
              <w:rPr>
                <w:sz w:val="18"/>
                <w:szCs w:val="18"/>
              </w:rPr>
              <w:t>　　　　　　　　　　　　　</w:t>
            </w:r>
          </w:p>
        </w:tc>
        <w:tc>
          <w:tcPr>
            <w:tcW w:w="875" w:type="dxa"/>
            <w:tcMar>
              <w:left w:w="0" w:type="dxa"/>
              <w:right w:w="0" w:type="dxa"/>
            </w:tcMar>
          </w:tcPr>
          <w:p w14:paraId="4BB25519">
            <w:pPr>
              <w:spacing w:line="260" w:lineRule="exact"/>
              <w:rPr>
                <w:sz w:val="18"/>
                <w:szCs w:val="18"/>
              </w:rPr>
            </w:pPr>
            <w:r>
              <w:rPr>
                <w:sz w:val="18"/>
                <w:szCs w:val="18"/>
              </w:rPr>
              <w:t>表    号：</w:t>
            </w:r>
          </w:p>
        </w:tc>
        <w:tc>
          <w:tcPr>
            <w:tcW w:w="1886" w:type="dxa"/>
            <w:vAlign w:val="center"/>
          </w:tcPr>
          <w:p w14:paraId="5105DA51">
            <w:pPr>
              <w:spacing w:line="260" w:lineRule="exact"/>
              <w:rPr>
                <w:rFonts w:hint="eastAsia"/>
                <w:kern w:val="0"/>
                <w:sz w:val="18"/>
                <w:szCs w:val="18"/>
              </w:rPr>
            </w:pPr>
            <w:r>
              <w:rPr>
                <w:rFonts w:hint="eastAsia"/>
                <w:spacing w:val="80"/>
                <w:kern w:val="0"/>
                <w:sz w:val="18"/>
                <w:szCs w:val="18"/>
                <w:fitText w:val="1880" w:id="2031299230"/>
              </w:rPr>
              <w:t>ＺＹ４０２</w:t>
            </w:r>
            <w:r>
              <w:rPr>
                <w:rFonts w:hint="eastAsia"/>
                <w:spacing w:val="0"/>
                <w:kern w:val="0"/>
                <w:sz w:val="18"/>
                <w:szCs w:val="18"/>
                <w:fitText w:val="1880" w:id="2031299230"/>
              </w:rPr>
              <w:t>表</w:t>
            </w:r>
          </w:p>
          <w:p w14:paraId="29A77FC5">
            <w:pPr>
              <w:spacing w:line="260" w:lineRule="exact"/>
              <w:rPr>
                <w:spacing w:val="36"/>
                <w:kern w:val="0"/>
                <w:sz w:val="18"/>
                <w:szCs w:val="18"/>
              </w:rPr>
            </w:pPr>
            <w:r>
              <w:rPr>
                <w:rFonts w:hint="eastAsia"/>
                <w:spacing w:val="80"/>
                <w:kern w:val="0"/>
                <w:sz w:val="18"/>
                <w:szCs w:val="18"/>
                <w:fitText w:val="1880" w:id="1279950412"/>
              </w:rPr>
              <w:t>ＺＳ４０２</w:t>
            </w:r>
            <w:r>
              <w:rPr>
                <w:rFonts w:hint="eastAsia"/>
                <w:spacing w:val="0"/>
                <w:kern w:val="0"/>
                <w:sz w:val="18"/>
                <w:szCs w:val="18"/>
                <w:fitText w:val="1880" w:id="1279950412"/>
              </w:rPr>
              <w:t>表</w:t>
            </w:r>
          </w:p>
          <w:p w14:paraId="191AF2F9">
            <w:pPr>
              <w:spacing w:line="260" w:lineRule="exact"/>
              <w:rPr>
                <w:sz w:val="18"/>
                <w:szCs w:val="18"/>
              </w:rPr>
            </w:pPr>
            <w:r>
              <w:rPr>
                <w:rFonts w:hint="eastAsia"/>
                <w:spacing w:val="80"/>
                <w:kern w:val="0"/>
                <w:sz w:val="18"/>
                <w:szCs w:val="18"/>
                <w:fitText w:val="1880" w:id="71065121"/>
              </w:rPr>
              <w:t>ＺＨ４０２</w:t>
            </w:r>
            <w:r>
              <w:rPr>
                <w:rFonts w:hint="eastAsia"/>
                <w:spacing w:val="0"/>
                <w:kern w:val="0"/>
                <w:sz w:val="18"/>
                <w:szCs w:val="18"/>
                <w:fitText w:val="1880" w:id="71065121"/>
              </w:rPr>
              <w:t>表</w:t>
            </w:r>
          </w:p>
        </w:tc>
      </w:tr>
      <w:tr w14:paraId="2CCD7DD2">
        <w:tblPrEx>
          <w:tblCellMar>
            <w:top w:w="0" w:type="dxa"/>
            <w:left w:w="0" w:type="dxa"/>
            <w:bottom w:w="0" w:type="dxa"/>
            <w:right w:w="0" w:type="dxa"/>
          </w:tblCellMar>
        </w:tblPrEx>
        <w:trPr>
          <w:jc w:val="center"/>
        </w:trPr>
        <w:tc>
          <w:tcPr>
            <w:tcW w:w="3355" w:type="dxa"/>
          </w:tcPr>
          <w:p w14:paraId="325354C2">
            <w:pPr>
              <w:spacing w:line="260" w:lineRule="exact"/>
              <w:rPr>
                <w:sz w:val="18"/>
                <w:szCs w:val="18"/>
              </w:rPr>
            </w:pPr>
          </w:p>
        </w:tc>
        <w:tc>
          <w:tcPr>
            <w:tcW w:w="546" w:type="dxa"/>
          </w:tcPr>
          <w:p w14:paraId="5ACB667F">
            <w:pPr>
              <w:spacing w:line="260" w:lineRule="exact"/>
              <w:rPr>
                <w:sz w:val="18"/>
                <w:szCs w:val="18"/>
              </w:rPr>
            </w:pPr>
          </w:p>
        </w:tc>
        <w:tc>
          <w:tcPr>
            <w:tcW w:w="2740" w:type="dxa"/>
          </w:tcPr>
          <w:p w14:paraId="1A378BAD">
            <w:pPr>
              <w:spacing w:line="260" w:lineRule="exact"/>
              <w:rPr>
                <w:sz w:val="18"/>
                <w:szCs w:val="18"/>
              </w:rPr>
            </w:pPr>
          </w:p>
        </w:tc>
        <w:tc>
          <w:tcPr>
            <w:tcW w:w="875" w:type="dxa"/>
            <w:tcMar>
              <w:left w:w="0" w:type="dxa"/>
              <w:right w:w="0" w:type="dxa"/>
            </w:tcMar>
            <w:vAlign w:val="center"/>
          </w:tcPr>
          <w:p w14:paraId="4BC6720F">
            <w:pPr>
              <w:spacing w:line="260" w:lineRule="exact"/>
              <w:rPr>
                <w:sz w:val="18"/>
                <w:szCs w:val="18"/>
              </w:rPr>
            </w:pPr>
            <w:r>
              <w:rPr>
                <w:sz w:val="18"/>
                <w:szCs w:val="18"/>
              </w:rPr>
              <w:t>制定机关：</w:t>
            </w:r>
          </w:p>
        </w:tc>
        <w:tc>
          <w:tcPr>
            <w:tcW w:w="1886" w:type="dxa"/>
            <w:vAlign w:val="center"/>
          </w:tcPr>
          <w:p w14:paraId="6C3BF524">
            <w:pPr>
              <w:spacing w:line="260" w:lineRule="exact"/>
              <w:jc w:val="distribute"/>
              <w:rPr>
                <w:sz w:val="18"/>
                <w:szCs w:val="18"/>
              </w:rPr>
            </w:pPr>
            <w:r>
              <w:rPr>
                <w:sz w:val="18"/>
                <w:szCs w:val="18"/>
              </w:rPr>
              <w:t>国 家 统 计 局</w:t>
            </w:r>
          </w:p>
        </w:tc>
      </w:tr>
      <w:tr w14:paraId="0358E764">
        <w:tblPrEx>
          <w:tblCellMar>
            <w:top w:w="0" w:type="dxa"/>
            <w:left w:w="0" w:type="dxa"/>
            <w:bottom w:w="0" w:type="dxa"/>
            <w:right w:w="0" w:type="dxa"/>
          </w:tblCellMar>
        </w:tblPrEx>
        <w:trPr>
          <w:jc w:val="center"/>
        </w:trPr>
        <w:tc>
          <w:tcPr>
            <w:tcW w:w="6641" w:type="dxa"/>
            <w:gridSpan w:val="3"/>
          </w:tcPr>
          <w:p w14:paraId="638B2BE7">
            <w:pPr>
              <w:spacing w:line="260" w:lineRule="exact"/>
              <w:rPr>
                <w:sz w:val="18"/>
                <w:szCs w:val="18"/>
              </w:rPr>
            </w:pPr>
            <w:r>
              <w:rPr>
                <w:rFonts w:hint="eastAsia" w:ascii="宋体" w:hAnsi="宋体" w:cs="宋体"/>
                <w:color w:val="000000"/>
                <w:kern w:val="0"/>
                <w:sz w:val="18"/>
                <w:szCs w:val="18"/>
              </w:rPr>
              <w:t>统一社会信用代码□□□□□□□□□□□□□□□□□□</w:t>
            </w:r>
          </w:p>
        </w:tc>
        <w:tc>
          <w:tcPr>
            <w:tcW w:w="875" w:type="dxa"/>
            <w:tcMar>
              <w:left w:w="0" w:type="dxa"/>
              <w:right w:w="0" w:type="dxa"/>
            </w:tcMar>
            <w:vAlign w:val="center"/>
          </w:tcPr>
          <w:p w14:paraId="4BA76B81">
            <w:pPr>
              <w:spacing w:line="260" w:lineRule="exact"/>
              <w:rPr>
                <w:sz w:val="18"/>
                <w:szCs w:val="18"/>
              </w:rPr>
            </w:pPr>
            <w:r>
              <w:rPr>
                <w:sz w:val="18"/>
                <w:szCs w:val="18"/>
              </w:rPr>
              <w:t>文    号：</w:t>
            </w:r>
          </w:p>
        </w:tc>
        <w:tc>
          <w:tcPr>
            <w:tcW w:w="1886" w:type="dxa"/>
            <w:vAlign w:val="center"/>
          </w:tcPr>
          <w:p w14:paraId="50E6F4B9">
            <w:pPr>
              <w:spacing w:line="260" w:lineRule="exact"/>
              <w:jc w:val="distribute"/>
              <w:rPr>
                <w:rFonts w:ascii="宋体" w:hAnsi="宋体"/>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16C9D5A5">
        <w:tblPrEx>
          <w:tblCellMar>
            <w:top w:w="0" w:type="dxa"/>
            <w:left w:w="0" w:type="dxa"/>
            <w:bottom w:w="0" w:type="dxa"/>
            <w:right w:w="0" w:type="dxa"/>
          </w:tblCellMar>
        </w:tblPrEx>
        <w:trPr>
          <w:jc w:val="center"/>
        </w:trPr>
        <w:tc>
          <w:tcPr>
            <w:tcW w:w="3355" w:type="dxa"/>
          </w:tcPr>
          <w:p w14:paraId="4E61278C">
            <w:pPr>
              <w:spacing w:line="260" w:lineRule="exact"/>
              <w:rPr>
                <w:sz w:val="18"/>
                <w:szCs w:val="18"/>
              </w:rPr>
            </w:pPr>
            <w:r>
              <w:rPr>
                <w:sz w:val="18"/>
              </w:rPr>
              <w:t>综合机关名称：</w:t>
            </w:r>
          </w:p>
        </w:tc>
        <w:tc>
          <w:tcPr>
            <w:tcW w:w="546" w:type="dxa"/>
          </w:tcPr>
          <w:p w14:paraId="1AEE359A">
            <w:pPr>
              <w:spacing w:line="260" w:lineRule="exact"/>
              <w:rPr>
                <w:sz w:val="18"/>
                <w:szCs w:val="18"/>
              </w:rPr>
            </w:pPr>
          </w:p>
        </w:tc>
        <w:tc>
          <w:tcPr>
            <w:tcW w:w="2740" w:type="dxa"/>
          </w:tcPr>
          <w:p w14:paraId="57CC30E0">
            <w:pPr>
              <w:spacing w:line="260" w:lineRule="exact"/>
              <w:rPr>
                <w:sz w:val="18"/>
                <w:szCs w:val="18"/>
              </w:rPr>
            </w:pPr>
            <w:r>
              <w:rPr>
                <w:sz w:val="18"/>
                <w:szCs w:val="18"/>
              </w:rPr>
              <w:t>２０　　年</w:t>
            </w:r>
            <w:r>
              <w:rPr>
                <w:rFonts w:hint="eastAsia"/>
                <w:sz w:val="18"/>
                <w:szCs w:val="18"/>
              </w:rPr>
              <w:t xml:space="preserve"> </w:t>
            </w:r>
            <w:r>
              <w:rPr>
                <w:sz w:val="18"/>
                <w:szCs w:val="18"/>
              </w:rPr>
              <w:t>１</w:t>
            </w:r>
            <w:r>
              <w:rPr>
                <w:kern w:val="0"/>
                <w:sz w:val="18"/>
                <w:szCs w:val="18"/>
              </w:rPr>
              <w:t>－</w:t>
            </w:r>
            <w:r>
              <w:rPr>
                <w:sz w:val="18"/>
                <w:szCs w:val="18"/>
              </w:rPr>
              <w:t xml:space="preserve">   月　　　　　　　　　</w:t>
            </w:r>
          </w:p>
        </w:tc>
        <w:tc>
          <w:tcPr>
            <w:tcW w:w="875" w:type="dxa"/>
            <w:tcMar>
              <w:left w:w="0" w:type="dxa"/>
              <w:right w:w="0" w:type="dxa"/>
            </w:tcMar>
            <w:vAlign w:val="center"/>
          </w:tcPr>
          <w:p w14:paraId="6A16027E">
            <w:pPr>
              <w:spacing w:line="260" w:lineRule="exact"/>
              <w:rPr>
                <w:sz w:val="18"/>
                <w:szCs w:val="18"/>
              </w:rPr>
            </w:pPr>
            <w:r>
              <w:rPr>
                <w:sz w:val="18"/>
                <w:szCs w:val="18"/>
              </w:rPr>
              <w:t>有效期至：</w:t>
            </w:r>
          </w:p>
        </w:tc>
        <w:tc>
          <w:tcPr>
            <w:tcW w:w="1886" w:type="dxa"/>
            <w:vAlign w:val="center"/>
          </w:tcPr>
          <w:p w14:paraId="566932E6">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07DCE0A0">
      <w:pPr>
        <w:spacing w:line="20" w:lineRule="exact"/>
        <w:ind w:right="-516"/>
        <w:jc w:val="center"/>
        <w:rPr>
          <w:sz w:val="32"/>
        </w:rPr>
      </w:pP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555"/>
        <w:gridCol w:w="498"/>
        <w:gridCol w:w="499"/>
        <w:gridCol w:w="685"/>
        <w:gridCol w:w="685"/>
        <w:gridCol w:w="689"/>
        <w:gridCol w:w="685"/>
        <w:gridCol w:w="685"/>
        <w:gridCol w:w="685"/>
        <w:gridCol w:w="686"/>
        <w:gridCol w:w="685"/>
        <w:gridCol w:w="686"/>
        <w:gridCol w:w="689"/>
      </w:tblGrid>
      <w:tr w14:paraId="0B98D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555" w:type="dxa"/>
            <w:vMerge w:val="restart"/>
            <w:tcBorders>
              <w:top w:val="single" w:color="auto" w:sz="8" w:space="0"/>
              <w:bottom w:val="single" w:color="auto" w:sz="2" w:space="0"/>
              <w:right w:val="single" w:color="auto" w:sz="2" w:space="0"/>
            </w:tcBorders>
            <w:vAlign w:val="center"/>
          </w:tcPr>
          <w:p w14:paraId="7746D6EF">
            <w:pPr>
              <w:spacing w:line="240" w:lineRule="exact"/>
              <w:ind w:right="-8"/>
              <w:jc w:val="center"/>
              <w:rPr>
                <w:sz w:val="18"/>
              </w:rPr>
            </w:pPr>
            <w:r>
              <w:rPr>
                <w:sz w:val="18"/>
                <w:szCs w:val="18"/>
              </w:rPr>
              <w:t>能源名称</w:t>
            </w:r>
          </w:p>
        </w:tc>
        <w:tc>
          <w:tcPr>
            <w:tcW w:w="498" w:type="dxa"/>
            <w:vMerge w:val="restart"/>
            <w:tcBorders>
              <w:top w:val="single" w:color="auto" w:sz="8" w:space="0"/>
              <w:left w:val="single" w:color="auto" w:sz="2" w:space="0"/>
              <w:bottom w:val="single" w:color="auto" w:sz="2" w:space="0"/>
              <w:right w:val="single" w:color="auto" w:sz="2" w:space="0"/>
            </w:tcBorders>
            <w:vAlign w:val="center"/>
          </w:tcPr>
          <w:p w14:paraId="5DDC7E6B">
            <w:pPr>
              <w:spacing w:line="240" w:lineRule="exact"/>
              <w:ind w:right="-8"/>
              <w:jc w:val="center"/>
              <w:rPr>
                <w:sz w:val="18"/>
              </w:rPr>
            </w:pPr>
            <w:r>
              <w:rPr>
                <w:sz w:val="18"/>
              </w:rPr>
              <w:t>计量</w:t>
            </w:r>
          </w:p>
          <w:p w14:paraId="7C1A2396">
            <w:pPr>
              <w:spacing w:line="240" w:lineRule="exact"/>
              <w:ind w:right="-8"/>
              <w:jc w:val="center"/>
              <w:rPr>
                <w:sz w:val="18"/>
              </w:rPr>
            </w:pPr>
            <w:r>
              <w:rPr>
                <w:sz w:val="18"/>
              </w:rPr>
              <w:t>单位</w:t>
            </w:r>
          </w:p>
        </w:tc>
        <w:tc>
          <w:tcPr>
            <w:tcW w:w="499" w:type="dxa"/>
            <w:vMerge w:val="restart"/>
            <w:tcBorders>
              <w:top w:val="single" w:color="auto" w:sz="8" w:space="0"/>
              <w:left w:val="single" w:color="auto" w:sz="2" w:space="0"/>
              <w:bottom w:val="single" w:color="auto" w:sz="2" w:space="0"/>
              <w:right w:val="single" w:color="auto" w:sz="2" w:space="0"/>
            </w:tcBorders>
            <w:vAlign w:val="center"/>
          </w:tcPr>
          <w:p w14:paraId="7E2FBBCE">
            <w:pPr>
              <w:spacing w:line="240" w:lineRule="exact"/>
              <w:ind w:right="-8"/>
              <w:jc w:val="center"/>
              <w:rPr>
                <w:sz w:val="18"/>
              </w:rPr>
            </w:pPr>
            <w:r>
              <w:rPr>
                <w:sz w:val="18"/>
              </w:rPr>
              <w:t>代码</w:t>
            </w:r>
          </w:p>
        </w:tc>
        <w:tc>
          <w:tcPr>
            <w:tcW w:w="685" w:type="dxa"/>
            <w:vMerge w:val="restart"/>
            <w:tcBorders>
              <w:top w:val="single" w:color="auto" w:sz="8" w:space="0"/>
              <w:left w:val="single" w:color="auto" w:sz="2" w:space="0"/>
              <w:bottom w:val="single" w:color="auto" w:sz="2" w:space="0"/>
              <w:right w:val="single" w:color="auto" w:sz="2" w:space="0"/>
            </w:tcBorders>
            <w:vAlign w:val="center"/>
          </w:tcPr>
          <w:p w14:paraId="1B4BE2FE">
            <w:pPr>
              <w:spacing w:line="240" w:lineRule="exact"/>
              <w:ind w:right="-8"/>
              <w:jc w:val="center"/>
              <w:rPr>
                <w:sz w:val="18"/>
              </w:rPr>
            </w:pPr>
            <w:r>
              <w:rPr>
                <w:sz w:val="18"/>
              </w:rPr>
              <w:t>年  初库存量</w:t>
            </w:r>
          </w:p>
        </w:tc>
        <w:tc>
          <w:tcPr>
            <w:tcW w:w="2059" w:type="dxa"/>
            <w:gridSpan w:val="3"/>
            <w:tcBorders>
              <w:top w:val="single" w:color="auto" w:sz="8" w:space="0"/>
              <w:left w:val="single" w:color="auto" w:sz="2" w:space="0"/>
              <w:bottom w:val="single" w:color="auto" w:sz="2" w:space="0"/>
              <w:right w:val="single" w:color="auto" w:sz="2" w:space="0"/>
            </w:tcBorders>
            <w:vAlign w:val="center"/>
          </w:tcPr>
          <w:p w14:paraId="4C3F3BC8">
            <w:pPr>
              <w:spacing w:line="240" w:lineRule="exact"/>
              <w:ind w:right="-8"/>
              <w:jc w:val="center"/>
              <w:rPr>
                <w:sz w:val="18"/>
              </w:rPr>
            </w:pPr>
            <w:r>
              <w:rPr>
                <w:sz w:val="18"/>
              </w:rPr>
              <w:t>购  进  量</w:t>
            </w:r>
          </w:p>
        </w:tc>
        <w:tc>
          <w:tcPr>
            <w:tcW w:w="3427" w:type="dxa"/>
            <w:gridSpan w:val="5"/>
            <w:tcBorders>
              <w:top w:val="single" w:color="auto" w:sz="8" w:space="0"/>
              <w:left w:val="single" w:color="auto" w:sz="2" w:space="0"/>
              <w:bottom w:val="single" w:color="auto" w:sz="2" w:space="0"/>
              <w:right w:val="single" w:color="auto" w:sz="2" w:space="0"/>
            </w:tcBorders>
            <w:vAlign w:val="center"/>
          </w:tcPr>
          <w:p w14:paraId="31400F09">
            <w:pPr>
              <w:spacing w:line="240" w:lineRule="exact"/>
              <w:ind w:right="-8"/>
              <w:jc w:val="center"/>
              <w:rPr>
                <w:sz w:val="18"/>
              </w:rPr>
            </w:pPr>
            <w:r>
              <w:rPr>
                <w:sz w:val="18"/>
              </w:rPr>
              <w:t>销  售  量</w:t>
            </w:r>
          </w:p>
        </w:tc>
        <w:tc>
          <w:tcPr>
            <w:tcW w:w="689" w:type="dxa"/>
            <w:vMerge w:val="restart"/>
            <w:tcBorders>
              <w:top w:val="single" w:color="auto" w:sz="8" w:space="0"/>
              <w:left w:val="single" w:color="auto" w:sz="2" w:space="0"/>
              <w:bottom w:val="single" w:color="auto" w:sz="2" w:space="0"/>
            </w:tcBorders>
            <w:vAlign w:val="center"/>
          </w:tcPr>
          <w:p w14:paraId="75E640C8">
            <w:pPr>
              <w:spacing w:line="240" w:lineRule="exact"/>
              <w:ind w:right="-8"/>
              <w:jc w:val="center"/>
              <w:rPr>
                <w:sz w:val="18"/>
              </w:rPr>
            </w:pPr>
            <w:r>
              <w:rPr>
                <w:sz w:val="18"/>
              </w:rPr>
              <w:t>期  末库存量</w:t>
            </w:r>
          </w:p>
        </w:tc>
      </w:tr>
      <w:tr w14:paraId="219BB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555" w:type="dxa"/>
            <w:vMerge w:val="continue"/>
            <w:tcBorders>
              <w:top w:val="single" w:color="auto" w:sz="2" w:space="0"/>
              <w:bottom w:val="single" w:color="auto" w:sz="2" w:space="0"/>
              <w:right w:val="single" w:color="auto" w:sz="2" w:space="0"/>
            </w:tcBorders>
            <w:vAlign w:val="center"/>
          </w:tcPr>
          <w:p w14:paraId="18FA9DA9">
            <w:pPr>
              <w:spacing w:line="240" w:lineRule="exact"/>
              <w:ind w:right="-8"/>
              <w:jc w:val="center"/>
              <w:rPr>
                <w:sz w:val="18"/>
              </w:rPr>
            </w:pPr>
          </w:p>
        </w:tc>
        <w:tc>
          <w:tcPr>
            <w:tcW w:w="498" w:type="dxa"/>
            <w:vMerge w:val="continue"/>
            <w:tcBorders>
              <w:top w:val="single" w:color="auto" w:sz="2" w:space="0"/>
              <w:left w:val="single" w:color="auto" w:sz="2" w:space="0"/>
              <w:bottom w:val="single" w:color="auto" w:sz="2" w:space="0"/>
              <w:right w:val="single" w:color="auto" w:sz="2" w:space="0"/>
            </w:tcBorders>
            <w:vAlign w:val="center"/>
          </w:tcPr>
          <w:p w14:paraId="4F664054">
            <w:pPr>
              <w:spacing w:line="240" w:lineRule="exact"/>
              <w:ind w:right="-8"/>
              <w:jc w:val="center"/>
              <w:rPr>
                <w:sz w:val="18"/>
              </w:rPr>
            </w:pPr>
          </w:p>
        </w:tc>
        <w:tc>
          <w:tcPr>
            <w:tcW w:w="499" w:type="dxa"/>
            <w:vMerge w:val="continue"/>
            <w:tcBorders>
              <w:top w:val="single" w:color="auto" w:sz="2" w:space="0"/>
              <w:left w:val="single" w:color="auto" w:sz="2" w:space="0"/>
              <w:bottom w:val="single" w:color="auto" w:sz="2" w:space="0"/>
              <w:right w:val="single" w:color="auto" w:sz="2" w:space="0"/>
            </w:tcBorders>
            <w:vAlign w:val="center"/>
          </w:tcPr>
          <w:p w14:paraId="341029C5">
            <w:pPr>
              <w:spacing w:line="240" w:lineRule="exact"/>
              <w:ind w:right="-8"/>
              <w:jc w:val="center"/>
              <w:rPr>
                <w:sz w:val="18"/>
              </w:rPr>
            </w:pPr>
          </w:p>
        </w:tc>
        <w:tc>
          <w:tcPr>
            <w:tcW w:w="685" w:type="dxa"/>
            <w:vMerge w:val="continue"/>
            <w:tcBorders>
              <w:top w:val="single" w:color="auto" w:sz="2" w:space="0"/>
              <w:left w:val="single" w:color="auto" w:sz="2" w:space="0"/>
              <w:bottom w:val="single" w:color="auto" w:sz="2" w:space="0"/>
              <w:right w:val="single" w:color="auto" w:sz="2" w:space="0"/>
            </w:tcBorders>
            <w:vAlign w:val="center"/>
          </w:tcPr>
          <w:p w14:paraId="2BC72BAA">
            <w:pPr>
              <w:spacing w:line="240" w:lineRule="exact"/>
              <w:ind w:right="-8"/>
              <w:jc w:val="center"/>
              <w:rPr>
                <w:sz w:val="18"/>
              </w:rPr>
            </w:pPr>
          </w:p>
        </w:tc>
        <w:tc>
          <w:tcPr>
            <w:tcW w:w="685" w:type="dxa"/>
            <w:tcBorders>
              <w:top w:val="single" w:color="auto" w:sz="2" w:space="0"/>
              <w:left w:val="single" w:color="auto" w:sz="2" w:space="0"/>
              <w:bottom w:val="single" w:color="auto" w:sz="2" w:space="0"/>
              <w:right w:val="single" w:color="auto" w:sz="2" w:space="0"/>
            </w:tcBorders>
            <w:vAlign w:val="center"/>
          </w:tcPr>
          <w:p w14:paraId="1EB22A04">
            <w:pPr>
              <w:spacing w:line="240" w:lineRule="exact"/>
              <w:ind w:right="-8"/>
              <w:jc w:val="center"/>
              <w:rPr>
                <w:sz w:val="18"/>
              </w:rPr>
            </w:pPr>
            <w:r>
              <w:rPr>
                <w:sz w:val="18"/>
              </w:rPr>
              <w:t>合计</w:t>
            </w:r>
          </w:p>
        </w:tc>
        <w:tc>
          <w:tcPr>
            <w:tcW w:w="689" w:type="dxa"/>
            <w:tcBorders>
              <w:top w:val="single" w:color="auto" w:sz="2" w:space="0"/>
              <w:left w:val="single" w:color="auto" w:sz="2" w:space="0"/>
              <w:bottom w:val="single" w:color="auto" w:sz="2" w:space="0"/>
              <w:right w:val="single" w:color="auto" w:sz="2" w:space="0"/>
            </w:tcBorders>
            <w:vAlign w:val="center"/>
          </w:tcPr>
          <w:p w14:paraId="65926B1F">
            <w:pPr>
              <w:spacing w:line="240" w:lineRule="exact"/>
              <w:ind w:right="-28"/>
              <w:jc w:val="center"/>
              <w:rPr>
                <w:sz w:val="18"/>
              </w:rPr>
            </w:pPr>
            <w:r>
              <w:rPr>
                <w:sz w:val="18"/>
              </w:rPr>
              <w:t>直接购自生产企  业</w:t>
            </w:r>
          </w:p>
        </w:tc>
        <w:tc>
          <w:tcPr>
            <w:tcW w:w="685" w:type="dxa"/>
            <w:tcBorders>
              <w:top w:val="single" w:color="auto" w:sz="2" w:space="0"/>
              <w:left w:val="single" w:color="auto" w:sz="2" w:space="0"/>
              <w:bottom w:val="single" w:color="auto" w:sz="2" w:space="0"/>
              <w:right w:val="single" w:color="auto" w:sz="2" w:space="0"/>
            </w:tcBorders>
            <w:vAlign w:val="center"/>
          </w:tcPr>
          <w:p w14:paraId="2A80883B">
            <w:pPr>
              <w:spacing w:line="240" w:lineRule="exact"/>
              <w:ind w:right="-8"/>
              <w:jc w:val="center"/>
              <w:rPr>
                <w:sz w:val="18"/>
              </w:rPr>
            </w:pPr>
            <w:r>
              <w:rPr>
                <w:sz w:val="18"/>
              </w:rPr>
              <w:t>进口</w:t>
            </w:r>
          </w:p>
        </w:tc>
        <w:tc>
          <w:tcPr>
            <w:tcW w:w="685" w:type="dxa"/>
            <w:tcBorders>
              <w:top w:val="single" w:color="auto" w:sz="2" w:space="0"/>
              <w:left w:val="single" w:color="auto" w:sz="2" w:space="0"/>
              <w:bottom w:val="single" w:color="auto" w:sz="2" w:space="0"/>
              <w:right w:val="single" w:color="auto" w:sz="2" w:space="0"/>
            </w:tcBorders>
            <w:vAlign w:val="center"/>
          </w:tcPr>
          <w:p w14:paraId="34AED2EB">
            <w:pPr>
              <w:spacing w:line="240" w:lineRule="exact"/>
              <w:ind w:right="-8"/>
              <w:jc w:val="center"/>
              <w:rPr>
                <w:sz w:val="18"/>
              </w:rPr>
            </w:pPr>
            <w:r>
              <w:rPr>
                <w:sz w:val="18"/>
              </w:rPr>
              <w:t>合计</w:t>
            </w:r>
          </w:p>
        </w:tc>
        <w:tc>
          <w:tcPr>
            <w:tcW w:w="685" w:type="dxa"/>
            <w:tcBorders>
              <w:top w:val="single" w:color="auto" w:sz="2" w:space="0"/>
              <w:left w:val="single" w:color="auto" w:sz="2" w:space="0"/>
              <w:bottom w:val="single" w:color="auto" w:sz="2" w:space="0"/>
              <w:right w:val="single" w:color="auto" w:sz="2" w:space="0"/>
            </w:tcBorders>
            <w:vAlign w:val="center"/>
          </w:tcPr>
          <w:p w14:paraId="52155125">
            <w:pPr>
              <w:spacing w:line="240" w:lineRule="exact"/>
              <w:ind w:right="-28"/>
              <w:jc w:val="center"/>
              <w:rPr>
                <w:sz w:val="18"/>
              </w:rPr>
            </w:pPr>
            <w:r>
              <w:rPr>
                <w:sz w:val="18"/>
              </w:rPr>
              <w:t>直接售予使用单  位</w:t>
            </w:r>
          </w:p>
        </w:tc>
        <w:tc>
          <w:tcPr>
            <w:tcW w:w="686" w:type="dxa"/>
            <w:tcBorders>
              <w:top w:val="single" w:color="auto" w:sz="2" w:space="0"/>
              <w:left w:val="single" w:color="auto" w:sz="2" w:space="0"/>
              <w:bottom w:val="single" w:color="auto" w:sz="2" w:space="0"/>
              <w:right w:val="single" w:color="auto" w:sz="2" w:space="0"/>
            </w:tcBorders>
            <w:vAlign w:val="center"/>
          </w:tcPr>
          <w:p w14:paraId="3791774E">
            <w:pPr>
              <w:spacing w:line="240" w:lineRule="exact"/>
              <w:ind w:right="-8"/>
              <w:jc w:val="center"/>
              <w:rPr>
                <w:sz w:val="18"/>
              </w:rPr>
            </w:pPr>
            <w:r>
              <w:rPr>
                <w:sz w:val="18"/>
              </w:rPr>
              <w:t>批发</w:t>
            </w:r>
          </w:p>
        </w:tc>
        <w:tc>
          <w:tcPr>
            <w:tcW w:w="685" w:type="dxa"/>
            <w:tcBorders>
              <w:top w:val="single" w:color="auto" w:sz="2" w:space="0"/>
              <w:left w:val="single" w:color="auto" w:sz="2" w:space="0"/>
              <w:bottom w:val="single" w:color="auto" w:sz="2" w:space="0"/>
              <w:right w:val="single" w:color="auto" w:sz="2" w:space="0"/>
            </w:tcBorders>
            <w:vAlign w:val="center"/>
          </w:tcPr>
          <w:p w14:paraId="61058499">
            <w:pPr>
              <w:spacing w:line="240" w:lineRule="exact"/>
              <w:ind w:right="-8"/>
              <w:jc w:val="center"/>
              <w:rPr>
                <w:sz w:val="18"/>
              </w:rPr>
            </w:pPr>
            <w:r>
              <w:rPr>
                <w:sz w:val="18"/>
              </w:rPr>
              <w:t>零售</w:t>
            </w:r>
          </w:p>
        </w:tc>
        <w:tc>
          <w:tcPr>
            <w:tcW w:w="686" w:type="dxa"/>
            <w:tcBorders>
              <w:top w:val="single" w:color="auto" w:sz="2" w:space="0"/>
              <w:left w:val="single" w:color="auto" w:sz="2" w:space="0"/>
              <w:bottom w:val="single" w:color="auto" w:sz="2" w:space="0"/>
              <w:right w:val="single" w:color="auto" w:sz="2" w:space="0"/>
            </w:tcBorders>
            <w:vAlign w:val="center"/>
          </w:tcPr>
          <w:p w14:paraId="6E79AD8D">
            <w:pPr>
              <w:spacing w:line="240" w:lineRule="exact"/>
              <w:ind w:right="-8"/>
              <w:jc w:val="center"/>
              <w:rPr>
                <w:sz w:val="18"/>
              </w:rPr>
            </w:pPr>
            <w:r>
              <w:rPr>
                <w:sz w:val="18"/>
              </w:rPr>
              <w:t>出口</w:t>
            </w:r>
          </w:p>
        </w:tc>
        <w:tc>
          <w:tcPr>
            <w:tcW w:w="689" w:type="dxa"/>
            <w:vMerge w:val="continue"/>
            <w:tcBorders>
              <w:top w:val="single" w:color="auto" w:sz="2" w:space="0"/>
              <w:left w:val="single" w:color="auto" w:sz="2" w:space="0"/>
              <w:bottom w:val="single" w:color="auto" w:sz="2" w:space="0"/>
            </w:tcBorders>
            <w:vAlign w:val="center"/>
          </w:tcPr>
          <w:p w14:paraId="2FB535B6">
            <w:pPr>
              <w:spacing w:line="240" w:lineRule="exact"/>
              <w:ind w:right="-8"/>
              <w:jc w:val="center"/>
              <w:rPr>
                <w:sz w:val="18"/>
              </w:rPr>
            </w:pPr>
          </w:p>
        </w:tc>
      </w:tr>
      <w:tr w14:paraId="434272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555" w:type="dxa"/>
            <w:tcBorders>
              <w:top w:val="single" w:color="auto" w:sz="2" w:space="0"/>
              <w:bottom w:val="single" w:color="auto" w:sz="2" w:space="0"/>
              <w:right w:val="single" w:color="auto" w:sz="2" w:space="0"/>
            </w:tcBorders>
            <w:vAlign w:val="center"/>
          </w:tcPr>
          <w:p w14:paraId="1F17C04D">
            <w:pPr>
              <w:spacing w:line="240" w:lineRule="atLeast"/>
              <w:ind w:right="0"/>
              <w:jc w:val="center"/>
              <w:rPr>
                <w:sz w:val="18"/>
              </w:rPr>
            </w:pPr>
            <w:r>
              <w:rPr>
                <w:sz w:val="18"/>
              </w:rPr>
              <w:t>甲</w:t>
            </w:r>
          </w:p>
        </w:tc>
        <w:tc>
          <w:tcPr>
            <w:tcW w:w="498" w:type="dxa"/>
            <w:tcBorders>
              <w:top w:val="single" w:color="auto" w:sz="2" w:space="0"/>
              <w:left w:val="single" w:color="auto" w:sz="2" w:space="0"/>
              <w:bottom w:val="single" w:color="auto" w:sz="2" w:space="0"/>
              <w:right w:val="single" w:color="auto" w:sz="2" w:space="0"/>
            </w:tcBorders>
            <w:vAlign w:val="center"/>
          </w:tcPr>
          <w:p w14:paraId="397574C5">
            <w:pPr>
              <w:spacing w:line="240" w:lineRule="atLeast"/>
              <w:ind w:right="0"/>
              <w:jc w:val="center"/>
              <w:rPr>
                <w:sz w:val="18"/>
              </w:rPr>
            </w:pPr>
            <w:r>
              <w:rPr>
                <w:sz w:val="18"/>
              </w:rPr>
              <w:t>乙</w:t>
            </w:r>
          </w:p>
        </w:tc>
        <w:tc>
          <w:tcPr>
            <w:tcW w:w="499" w:type="dxa"/>
            <w:tcBorders>
              <w:top w:val="single" w:color="auto" w:sz="2" w:space="0"/>
              <w:left w:val="single" w:color="auto" w:sz="2" w:space="0"/>
              <w:bottom w:val="single" w:color="auto" w:sz="2" w:space="0"/>
              <w:right w:val="single" w:color="auto" w:sz="2" w:space="0"/>
            </w:tcBorders>
            <w:vAlign w:val="center"/>
          </w:tcPr>
          <w:p w14:paraId="15A1C524">
            <w:pPr>
              <w:spacing w:line="240" w:lineRule="atLeast"/>
              <w:ind w:right="0"/>
              <w:jc w:val="center"/>
              <w:rPr>
                <w:sz w:val="18"/>
              </w:rPr>
            </w:pPr>
            <w:r>
              <w:rPr>
                <w:sz w:val="18"/>
              </w:rPr>
              <w:t>丙</w:t>
            </w:r>
          </w:p>
        </w:tc>
        <w:tc>
          <w:tcPr>
            <w:tcW w:w="685" w:type="dxa"/>
            <w:tcBorders>
              <w:top w:val="single" w:color="auto" w:sz="2" w:space="0"/>
              <w:left w:val="single" w:color="auto" w:sz="2" w:space="0"/>
              <w:bottom w:val="single" w:color="auto" w:sz="2" w:space="0"/>
              <w:right w:val="single" w:color="auto" w:sz="2" w:space="0"/>
            </w:tcBorders>
            <w:vAlign w:val="center"/>
          </w:tcPr>
          <w:p w14:paraId="4911961F">
            <w:pPr>
              <w:spacing w:line="240" w:lineRule="atLeast"/>
              <w:ind w:right="0"/>
              <w:jc w:val="center"/>
              <w:rPr>
                <w:sz w:val="18"/>
              </w:rPr>
            </w:pPr>
            <w:r>
              <w:rPr>
                <w:sz w:val="18"/>
              </w:rPr>
              <w:t>1</w:t>
            </w:r>
          </w:p>
        </w:tc>
        <w:tc>
          <w:tcPr>
            <w:tcW w:w="685" w:type="dxa"/>
            <w:tcBorders>
              <w:top w:val="single" w:color="auto" w:sz="2" w:space="0"/>
              <w:left w:val="single" w:color="auto" w:sz="2" w:space="0"/>
              <w:bottom w:val="single" w:color="auto" w:sz="2" w:space="0"/>
              <w:right w:val="single" w:color="auto" w:sz="2" w:space="0"/>
            </w:tcBorders>
            <w:vAlign w:val="center"/>
          </w:tcPr>
          <w:p w14:paraId="5046E4DB">
            <w:pPr>
              <w:spacing w:line="240" w:lineRule="atLeast"/>
              <w:ind w:right="0"/>
              <w:jc w:val="center"/>
              <w:rPr>
                <w:sz w:val="18"/>
              </w:rPr>
            </w:pPr>
            <w:r>
              <w:rPr>
                <w:sz w:val="18"/>
              </w:rPr>
              <w:t>2</w:t>
            </w:r>
          </w:p>
        </w:tc>
        <w:tc>
          <w:tcPr>
            <w:tcW w:w="689" w:type="dxa"/>
            <w:tcBorders>
              <w:top w:val="single" w:color="auto" w:sz="2" w:space="0"/>
              <w:left w:val="single" w:color="auto" w:sz="2" w:space="0"/>
              <w:bottom w:val="single" w:color="auto" w:sz="2" w:space="0"/>
              <w:right w:val="single" w:color="auto" w:sz="2" w:space="0"/>
            </w:tcBorders>
            <w:vAlign w:val="center"/>
          </w:tcPr>
          <w:p w14:paraId="4533FFA1">
            <w:pPr>
              <w:spacing w:line="240" w:lineRule="atLeast"/>
              <w:ind w:right="0"/>
              <w:jc w:val="center"/>
              <w:rPr>
                <w:sz w:val="18"/>
              </w:rPr>
            </w:pPr>
            <w:r>
              <w:rPr>
                <w:sz w:val="18"/>
              </w:rPr>
              <w:t>3</w:t>
            </w:r>
          </w:p>
        </w:tc>
        <w:tc>
          <w:tcPr>
            <w:tcW w:w="685" w:type="dxa"/>
            <w:tcBorders>
              <w:top w:val="single" w:color="auto" w:sz="2" w:space="0"/>
              <w:left w:val="single" w:color="auto" w:sz="2" w:space="0"/>
              <w:bottom w:val="single" w:color="auto" w:sz="2" w:space="0"/>
              <w:right w:val="single" w:color="auto" w:sz="2" w:space="0"/>
            </w:tcBorders>
            <w:vAlign w:val="center"/>
          </w:tcPr>
          <w:p w14:paraId="69096298">
            <w:pPr>
              <w:spacing w:line="240" w:lineRule="atLeast"/>
              <w:ind w:right="0"/>
              <w:jc w:val="center"/>
              <w:rPr>
                <w:sz w:val="18"/>
              </w:rPr>
            </w:pPr>
            <w:r>
              <w:rPr>
                <w:sz w:val="18"/>
              </w:rPr>
              <w:t>4</w:t>
            </w:r>
          </w:p>
        </w:tc>
        <w:tc>
          <w:tcPr>
            <w:tcW w:w="685" w:type="dxa"/>
            <w:tcBorders>
              <w:top w:val="single" w:color="auto" w:sz="2" w:space="0"/>
              <w:left w:val="single" w:color="auto" w:sz="2" w:space="0"/>
              <w:bottom w:val="single" w:color="auto" w:sz="2" w:space="0"/>
              <w:right w:val="single" w:color="auto" w:sz="2" w:space="0"/>
            </w:tcBorders>
            <w:vAlign w:val="center"/>
          </w:tcPr>
          <w:p w14:paraId="221F0215">
            <w:pPr>
              <w:spacing w:line="240" w:lineRule="atLeast"/>
              <w:ind w:right="0"/>
              <w:jc w:val="center"/>
              <w:rPr>
                <w:sz w:val="18"/>
              </w:rPr>
            </w:pPr>
            <w:r>
              <w:rPr>
                <w:sz w:val="18"/>
              </w:rPr>
              <w:t>5</w:t>
            </w:r>
          </w:p>
        </w:tc>
        <w:tc>
          <w:tcPr>
            <w:tcW w:w="685" w:type="dxa"/>
            <w:tcBorders>
              <w:top w:val="single" w:color="auto" w:sz="2" w:space="0"/>
              <w:left w:val="single" w:color="auto" w:sz="2" w:space="0"/>
              <w:bottom w:val="single" w:color="auto" w:sz="2" w:space="0"/>
              <w:right w:val="single" w:color="auto" w:sz="2" w:space="0"/>
            </w:tcBorders>
            <w:vAlign w:val="center"/>
          </w:tcPr>
          <w:p w14:paraId="61173C0E">
            <w:pPr>
              <w:spacing w:line="240" w:lineRule="atLeast"/>
              <w:ind w:right="0"/>
              <w:jc w:val="center"/>
              <w:rPr>
                <w:sz w:val="18"/>
              </w:rPr>
            </w:pPr>
            <w:r>
              <w:rPr>
                <w:sz w:val="18"/>
              </w:rPr>
              <w:t>6</w:t>
            </w:r>
          </w:p>
        </w:tc>
        <w:tc>
          <w:tcPr>
            <w:tcW w:w="686" w:type="dxa"/>
            <w:tcBorders>
              <w:top w:val="single" w:color="auto" w:sz="2" w:space="0"/>
              <w:left w:val="single" w:color="auto" w:sz="2" w:space="0"/>
              <w:bottom w:val="single" w:color="auto" w:sz="2" w:space="0"/>
              <w:right w:val="single" w:color="auto" w:sz="2" w:space="0"/>
            </w:tcBorders>
            <w:vAlign w:val="center"/>
          </w:tcPr>
          <w:p w14:paraId="3B9AE0D0">
            <w:pPr>
              <w:spacing w:line="240" w:lineRule="atLeast"/>
              <w:ind w:right="0"/>
              <w:jc w:val="center"/>
              <w:rPr>
                <w:sz w:val="18"/>
              </w:rPr>
            </w:pPr>
            <w:r>
              <w:rPr>
                <w:sz w:val="18"/>
              </w:rPr>
              <w:t>7</w:t>
            </w:r>
          </w:p>
        </w:tc>
        <w:tc>
          <w:tcPr>
            <w:tcW w:w="685" w:type="dxa"/>
            <w:tcBorders>
              <w:top w:val="single" w:color="auto" w:sz="2" w:space="0"/>
              <w:left w:val="single" w:color="auto" w:sz="2" w:space="0"/>
              <w:bottom w:val="single" w:color="auto" w:sz="2" w:space="0"/>
              <w:right w:val="single" w:color="auto" w:sz="2" w:space="0"/>
            </w:tcBorders>
            <w:vAlign w:val="center"/>
          </w:tcPr>
          <w:p w14:paraId="707056F7">
            <w:pPr>
              <w:spacing w:line="240" w:lineRule="atLeast"/>
              <w:ind w:right="0"/>
              <w:jc w:val="center"/>
              <w:rPr>
                <w:sz w:val="18"/>
              </w:rPr>
            </w:pPr>
            <w:r>
              <w:rPr>
                <w:sz w:val="18"/>
              </w:rPr>
              <w:t>8</w:t>
            </w:r>
          </w:p>
        </w:tc>
        <w:tc>
          <w:tcPr>
            <w:tcW w:w="686" w:type="dxa"/>
            <w:tcBorders>
              <w:top w:val="single" w:color="auto" w:sz="2" w:space="0"/>
              <w:left w:val="single" w:color="auto" w:sz="2" w:space="0"/>
              <w:bottom w:val="single" w:color="auto" w:sz="2" w:space="0"/>
              <w:right w:val="single" w:color="auto" w:sz="2" w:space="0"/>
            </w:tcBorders>
            <w:vAlign w:val="center"/>
          </w:tcPr>
          <w:p w14:paraId="08559158">
            <w:pPr>
              <w:spacing w:line="240" w:lineRule="atLeast"/>
              <w:ind w:right="0"/>
              <w:jc w:val="center"/>
              <w:rPr>
                <w:sz w:val="18"/>
              </w:rPr>
            </w:pPr>
            <w:r>
              <w:rPr>
                <w:sz w:val="18"/>
              </w:rPr>
              <w:t>9</w:t>
            </w:r>
          </w:p>
        </w:tc>
        <w:tc>
          <w:tcPr>
            <w:tcW w:w="689" w:type="dxa"/>
            <w:tcBorders>
              <w:top w:val="single" w:color="auto" w:sz="2" w:space="0"/>
              <w:left w:val="single" w:color="auto" w:sz="2" w:space="0"/>
              <w:bottom w:val="single" w:color="auto" w:sz="2" w:space="0"/>
            </w:tcBorders>
            <w:vAlign w:val="center"/>
          </w:tcPr>
          <w:p w14:paraId="5EFB2D30">
            <w:pPr>
              <w:spacing w:line="240" w:lineRule="atLeast"/>
              <w:ind w:right="0"/>
              <w:jc w:val="center"/>
              <w:rPr>
                <w:sz w:val="18"/>
              </w:rPr>
            </w:pPr>
            <w:r>
              <w:rPr>
                <w:sz w:val="18"/>
              </w:rPr>
              <w:t>10</w:t>
            </w:r>
          </w:p>
        </w:tc>
      </w:tr>
      <w:tr w14:paraId="25DFCA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88" w:hRule="atLeast"/>
          <w:jc w:val="center"/>
        </w:trPr>
        <w:tc>
          <w:tcPr>
            <w:tcW w:w="1555" w:type="dxa"/>
            <w:tcBorders>
              <w:top w:val="single" w:color="auto" w:sz="2" w:space="0"/>
              <w:bottom w:val="single" w:color="auto" w:sz="8" w:space="0"/>
              <w:right w:val="single" w:color="auto" w:sz="2" w:space="0"/>
            </w:tcBorders>
            <w:vAlign w:val="center"/>
          </w:tcPr>
          <w:p w14:paraId="1702729D">
            <w:pPr>
              <w:spacing w:line="240" w:lineRule="exact"/>
              <w:ind w:right="-41"/>
              <w:jc w:val="center"/>
              <w:rPr>
                <w:sz w:val="18"/>
              </w:rPr>
            </w:pPr>
            <w:r>
              <w:rPr>
                <w:sz w:val="18"/>
              </w:rPr>
              <w:t>原      油</w:t>
            </w:r>
          </w:p>
          <w:p w14:paraId="31EF4F64">
            <w:pPr>
              <w:spacing w:line="240" w:lineRule="exact"/>
              <w:ind w:right="-41"/>
              <w:jc w:val="center"/>
              <w:rPr>
                <w:sz w:val="18"/>
              </w:rPr>
            </w:pPr>
            <w:r>
              <w:rPr>
                <w:sz w:val="18"/>
              </w:rPr>
              <w:t>成品油合计</w:t>
            </w:r>
          </w:p>
          <w:p w14:paraId="17FC4AB1">
            <w:pPr>
              <w:spacing w:line="240" w:lineRule="exact"/>
              <w:ind w:right="-41"/>
              <w:jc w:val="center"/>
              <w:rPr>
                <w:sz w:val="18"/>
              </w:rPr>
            </w:pPr>
            <w:r>
              <w:rPr>
                <w:sz w:val="18"/>
              </w:rPr>
              <w:t>汽      油</w:t>
            </w:r>
          </w:p>
          <w:p w14:paraId="7729A633">
            <w:pPr>
              <w:spacing w:line="240" w:lineRule="exact"/>
              <w:ind w:right="-41"/>
              <w:jc w:val="center"/>
              <w:rPr>
                <w:sz w:val="18"/>
              </w:rPr>
            </w:pPr>
            <w:r>
              <w:rPr>
                <w:sz w:val="18"/>
              </w:rPr>
              <w:t>煤      油</w:t>
            </w:r>
          </w:p>
          <w:p w14:paraId="70F4F2F9">
            <w:pPr>
              <w:spacing w:line="240" w:lineRule="exact"/>
              <w:ind w:right="-41"/>
              <w:jc w:val="center"/>
              <w:rPr>
                <w:sz w:val="18"/>
              </w:rPr>
            </w:pPr>
            <w:r>
              <w:rPr>
                <w:sz w:val="18"/>
              </w:rPr>
              <w:t>柴      油</w:t>
            </w:r>
          </w:p>
          <w:p w14:paraId="51345264">
            <w:pPr>
              <w:spacing w:line="240" w:lineRule="exact"/>
              <w:ind w:right="-41"/>
              <w:jc w:val="center"/>
              <w:rPr>
                <w:sz w:val="18"/>
              </w:rPr>
            </w:pPr>
            <w:r>
              <w:rPr>
                <w:sz w:val="18"/>
              </w:rPr>
              <w:t>燃  料  油</w:t>
            </w:r>
          </w:p>
          <w:p w14:paraId="09441C1A">
            <w:pPr>
              <w:spacing w:line="240" w:lineRule="exact"/>
              <w:ind w:right="-8"/>
              <w:jc w:val="center"/>
              <w:rPr>
                <w:sz w:val="18"/>
              </w:rPr>
            </w:pPr>
            <w:r>
              <w:rPr>
                <w:sz w:val="18"/>
              </w:rPr>
              <w:t>润  滑  油</w:t>
            </w:r>
          </w:p>
        </w:tc>
        <w:tc>
          <w:tcPr>
            <w:tcW w:w="498" w:type="dxa"/>
            <w:tcBorders>
              <w:top w:val="single" w:color="auto" w:sz="2" w:space="0"/>
              <w:left w:val="single" w:color="auto" w:sz="2" w:space="0"/>
              <w:bottom w:val="single" w:color="auto" w:sz="8" w:space="0"/>
              <w:right w:val="single" w:color="auto" w:sz="2" w:space="0"/>
            </w:tcBorders>
            <w:vAlign w:val="center"/>
          </w:tcPr>
          <w:p w14:paraId="79815C7F">
            <w:pPr>
              <w:spacing w:line="240" w:lineRule="exact"/>
              <w:ind w:right="-28"/>
              <w:jc w:val="center"/>
              <w:rPr>
                <w:sz w:val="18"/>
              </w:rPr>
            </w:pPr>
            <w:r>
              <w:rPr>
                <w:sz w:val="18"/>
              </w:rPr>
              <w:t>吨</w:t>
            </w:r>
          </w:p>
          <w:p w14:paraId="3D2271D3">
            <w:pPr>
              <w:spacing w:line="240" w:lineRule="exact"/>
              <w:ind w:right="-28"/>
              <w:jc w:val="center"/>
              <w:rPr>
                <w:sz w:val="18"/>
              </w:rPr>
            </w:pPr>
            <w:r>
              <w:rPr>
                <w:sz w:val="18"/>
              </w:rPr>
              <w:t>吨</w:t>
            </w:r>
          </w:p>
          <w:p w14:paraId="01A76477">
            <w:pPr>
              <w:spacing w:line="240" w:lineRule="exact"/>
              <w:ind w:right="-28"/>
              <w:jc w:val="center"/>
              <w:rPr>
                <w:sz w:val="18"/>
              </w:rPr>
            </w:pPr>
            <w:r>
              <w:rPr>
                <w:sz w:val="18"/>
              </w:rPr>
              <w:t>吨</w:t>
            </w:r>
          </w:p>
          <w:p w14:paraId="11CF01BA">
            <w:pPr>
              <w:spacing w:line="240" w:lineRule="exact"/>
              <w:ind w:right="-28"/>
              <w:jc w:val="center"/>
              <w:rPr>
                <w:sz w:val="18"/>
              </w:rPr>
            </w:pPr>
            <w:r>
              <w:rPr>
                <w:sz w:val="18"/>
              </w:rPr>
              <w:t>吨</w:t>
            </w:r>
          </w:p>
          <w:p w14:paraId="7C341F3C">
            <w:pPr>
              <w:spacing w:line="240" w:lineRule="exact"/>
              <w:ind w:right="-28"/>
              <w:jc w:val="center"/>
              <w:rPr>
                <w:sz w:val="18"/>
              </w:rPr>
            </w:pPr>
            <w:r>
              <w:rPr>
                <w:sz w:val="18"/>
              </w:rPr>
              <w:t>吨</w:t>
            </w:r>
          </w:p>
          <w:p w14:paraId="42D9433E">
            <w:pPr>
              <w:spacing w:line="240" w:lineRule="exact"/>
              <w:ind w:right="-28"/>
              <w:jc w:val="center"/>
              <w:rPr>
                <w:sz w:val="18"/>
              </w:rPr>
            </w:pPr>
            <w:r>
              <w:rPr>
                <w:sz w:val="18"/>
              </w:rPr>
              <w:t>吨</w:t>
            </w:r>
          </w:p>
          <w:p w14:paraId="5AE44238">
            <w:pPr>
              <w:spacing w:line="240" w:lineRule="exact"/>
              <w:ind w:right="-8"/>
              <w:jc w:val="center"/>
              <w:rPr>
                <w:sz w:val="18"/>
              </w:rPr>
            </w:pPr>
            <w:r>
              <w:rPr>
                <w:sz w:val="18"/>
              </w:rPr>
              <w:t>吨</w:t>
            </w:r>
          </w:p>
        </w:tc>
        <w:tc>
          <w:tcPr>
            <w:tcW w:w="499" w:type="dxa"/>
            <w:tcBorders>
              <w:top w:val="single" w:color="auto" w:sz="2" w:space="0"/>
              <w:left w:val="single" w:color="auto" w:sz="2" w:space="0"/>
              <w:bottom w:val="single" w:color="auto" w:sz="8" w:space="0"/>
              <w:right w:val="single" w:color="auto" w:sz="2" w:space="0"/>
            </w:tcBorders>
            <w:vAlign w:val="center"/>
          </w:tcPr>
          <w:p w14:paraId="2F283F05">
            <w:pPr>
              <w:spacing w:line="240" w:lineRule="exact"/>
              <w:ind w:right="-28"/>
              <w:jc w:val="center"/>
              <w:rPr>
                <w:sz w:val="18"/>
              </w:rPr>
            </w:pPr>
            <w:r>
              <w:rPr>
                <w:sz w:val="18"/>
              </w:rPr>
              <w:t>01</w:t>
            </w:r>
          </w:p>
          <w:p w14:paraId="21607CCE">
            <w:pPr>
              <w:spacing w:line="240" w:lineRule="exact"/>
              <w:ind w:right="-28"/>
              <w:jc w:val="center"/>
              <w:rPr>
                <w:sz w:val="18"/>
              </w:rPr>
            </w:pPr>
            <w:r>
              <w:rPr>
                <w:sz w:val="18"/>
              </w:rPr>
              <w:t>02</w:t>
            </w:r>
          </w:p>
          <w:p w14:paraId="29776A50">
            <w:pPr>
              <w:spacing w:line="240" w:lineRule="exact"/>
              <w:ind w:right="-28"/>
              <w:jc w:val="center"/>
              <w:rPr>
                <w:sz w:val="18"/>
              </w:rPr>
            </w:pPr>
            <w:r>
              <w:rPr>
                <w:sz w:val="18"/>
              </w:rPr>
              <w:t>03</w:t>
            </w:r>
          </w:p>
          <w:p w14:paraId="7296B7A5">
            <w:pPr>
              <w:spacing w:line="240" w:lineRule="exact"/>
              <w:ind w:right="-28"/>
              <w:jc w:val="center"/>
              <w:rPr>
                <w:sz w:val="18"/>
              </w:rPr>
            </w:pPr>
            <w:r>
              <w:rPr>
                <w:sz w:val="18"/>
              </w:rPr>
              <w:t>04</w:t>
            </w:r>
          </w:p>
          <w:p w14:paraId="416D71C6">
            <w:pPr>
              <w:spacing w:line="240" w:lineRule="exact"/>
              <w:ind w:right="-28"/>
              <w:jc w:val="center"/>
              <w:rPr>
                <w:sz w:val="18"/>
              </w:rPr>
            </w:pPr>
            <w:r>
              <w:rPr>
                <w:sz w:val="18"/>
              </w:rPr>
              <w:t>05</w:t>
            </w:r>
          </w:p>
          <w:p w14:paraId="6EBBB0AD">
            <w:pPr>
              <w:spacing w:line="240" w:lineRule="exact"/>
              <w:ind w:right="-28"/>
              <w:jc w:val="center"/>
              <w:rPr>
                <w:sz w:val="18"/>
              </w:rPr>
            </w:pPr>
            <w:r>
              <w:rPr>
                <w:sz w:val="18"/>
              </w:rPr>
              <w:t>06</w:t>
            </w:r>
          </w:p>
          <w:p w14:paraId="6CF0445F">
            <w:pPr>
              <w:spacing w:line="240" w:lineRule="exact"/>
              <w:ind w:right="-28"/>
              <w:jc w:val="center"/>
              <w:rPr>
                <w:sz w:val="18"/>
              </w:rPr>
            </w:pPr>
            <w:r>
              <w:rPr>
                <w:sz w:val="18"/>
              </w:rPr>
              <w:t>07</w:t>
            </w:r>
          </w:p>
        </w:tc>
        <w:tc>
          <w:tcPr>
            <w:tcW w:w="6860" w:type="dxa"/>
            <w:gridSpan w:val="10"/>
            <w:tcBorders>
              <w:top w:val="single" w:color="auto" w:sz="2" w:space="0"/>
              <w:left w:val="single" w:color="auto" w:sz="2" w:space="0"/>
              <w:bottom w:val="single" w:color="auto" w:sz="8" w:space="0"/>
            </w:tcBorders>
            <w:vAlign w:val="center"/>
          </w:tcPr>
          <w:p w14:paraId="2F4435E4">
            <w:pPr>
              <w:spacing w:line="240" w:lineRule="exact"/>
              <w:ind w:right="-8"/>
              <w:jc w:val="center"/>
              <w:rPr>
                <w:sz w:val="18"/>
              </w:rPr>
            </w:pPr>
          </w:p>
        </w:tc>
      </w:tr>
    </w:tbl>
    <w:p w14:paraId="1E6C61DA">
      <w:pPr>
        <w:spacing w:line="280" w:lineRule="exact"/>
        <w:ind w:right="-38"/>
        <w:rPr>
          <w:sz w:val="18"/>
        </w:rPr>
      </w:pPr>
      <w:r>
        <w:rPr>
          <w:sz w:val="18"/>
        </w:rPr>
        <w:t>单位负责人：             统计负责人：         填表人：          联系电话：       报出日期：２０</w:t>
      </w:r>
      <w:r>
        <w:rPr>
          <w:rFonts w:hint="eastAsia"/>
          <w:sz w:val="18"/>
        </w:rPr>
        <w:t xml:space="preserve"> </w:t>
      </w:r>
      <w:r>
        <w:rPr>
          <w:sz w:val="18"/>
        </w:rPr>
        <w:t>　年　月　日</w:t>
      </w:r>
    </w:p>
    <w:p w14:paraId="5E21A592">
      <w:pPr>
        <w:spacing w:line="200" w:lineRule="exact"/>
        <w:rPr>
          <w:b/>
          <w:sz w:val="18"/>
        </w:rPr>
      </w:pPr>
    </w:p>
    <w:p w14:paraId="31FF1454">
      <w:pPr>
        <w:spacing w:line="280" w:lineRule="exact"/>
        <w:ind w:left="1561" w:right="-38" w:hanging="1560" w:hangingChars="867"/>
        <w:rPr>
          <w:sz w:val="18"/>
        </w:rPr>
      </w:pPr>
      <w:r>
        <w:rPr>
          <w:sz w:val="18"/>
          <w:szCs w:val="18"/>
        </w:rPr>
        <w:t>说明：1.</w:t>
      </w:r>
      <w:r>
        <w:rPr>
          <w:sz w:val="18"/>
        </w:rPr>
        <w:t>统计范围：</w:t>
      </w:r>
      <w:r>
        <w:rPr>
          <w:spacing w:val="-12"/>
          <w:sz w:val="18"/>
          <w:szCs w:val="18"/>
        </w:rPr>
        <w:t>中国石油天然气股份有限公司、中国石油化工股份有限公司、中国海洋石油总公司所属的石油销售企业。</w:t>
      </w:r>
    </w:p>
    <w:p w14:paraId="6DAEA82F">
      <w:pPr>
        <w:spacing w:line="280" w:lineRule="exact"/>
        <w:ind w:firstLine="540" w:firstLineChars="300"/>
        <w:rPr>
          <w:sz w:val="18"/>
          <w:szCs w:val="18"/>
        </w:rPr>
      </w:pPr>
      <w:r>
        <w:rPr>
          <w:sz w:val="18"/>
        </w:rPr>
        <w:t>2</w:t>
      </w:r>
      <w:r>
        <w:rPr>
          <w:sz w:val="18"/>
          <w:szCs w:val="18"/>
        </w:rPr>
        <w:t>.</w:t>
      </w:r>
      <w:r>
        <w:rPr>
          <w:sz w:val="18"/>
        </w:rPr>
        <w:t>报送时间为月后15日前</w:t>
      </w:r>
      <w:r>
        <w:rPr>
          <w:sz w:val="18"/>
          <w:szCs w:val="18"/>
        </w:rPr>
        <w:t>，报送方式为邮寄或电子邮件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rPr>
        <w:t>。</w:t>
      </w:r>
    </w:p>
    <w:p w14:paraId="1BF1D411">
      <w:pPr>
        <w:spacing w:line="280" w:lineRule="exact"/>
        <w:ind w:firstLine="540" w:firstLineChars="300"/>
        <w:rPr>
          <w:sz w:val="18"/>
          <w:szCs w:val="18"/>
        </w:rPr>
      </w:pPr>
      <w:r>
        <w:rPr>
          <w:sz w:val="18"/>
        </w:rPr>
        <w:t>3</w:t>
      </w:r>
      <w:r>
        <w:rPr>
          <w:sz w:val="18"/>
          <w:szCs w:val="18"/>
        </w:rPr>
        <w:t>.</w:t>
      </w:r>
      <w:r>
        <w:rPr>
          <w:sz w:val="18"/>
        </w:rPr>
        <w:t>本表由中国石油天然气股份有限公司、中国石油化工股份有限公司、中国海洋石油总公司报送。</w:t>
      </w:r>
    </w:p>
    <w:p w14:paraId="50F4D165">
      <w:pPr>
        <w:spacing w:line="280" w:lineRule="exact"/>
        <w:ind w:right="-38" w:firstLine="540" w:firstLineChars="300"/>
        <w:rPr>
          <w:sz w:val="18"/>
        </w:rPr>
      </w:pPr>
      <w:r>
        <w:rPr>
          <w:sz w:val="18"/>
        </w:rPr>
        <w:t>4.本表数据从上述三公司现有石油商品购进、销售与库存业务报表取得，国家统计局不另行制发基层表。</w:t>
      </w:r>
    </w:p>
    <w:p w14:paraId="0FBC5337">
      <w:pPr>
        <w:spacing w:line="280" w:lineRule="exact"/>
        <w:ind w:right="-38" w:firstLine="0" w:firstLineChars="0"/>
        <w:rPr>
          <w:sz w:val="32"/>
        </w:rPr>
      </w:pPr>
    </w:p>
    <w:p w14:paraId="1C820D88">
      <w:pPr>
        <w:spacing w:before="240" w:beforeLines="100" w:after="287" w:afterLines="100"/>
        <w:jc w:val="center"/>
        <w:outlineLvl w:val="2"/>
        <w:rPr>
          <w:sz w:val="32"/>
        </w:rPr>
      </w:pPr>
      <w:r>
        <w:rPr>
          <w:rFonts w:hint="eastAsia"/>
          <w:sz w:val="32"/>
        </w:rPr>
        <w:t>全国发电量情况</w:t>
      </w:r>
    </w:p>
    <w:tbl>
      <w:tblPr>
        <w:tblStyle w:val="20"/>
        <w:tblW w:w="9448" w:type="dxa"/>
        <w:jc w:val="center"/>
        <w:tblLayout w:type="autofit"/>
        <w:tblCellMar>
          <w:top w:w="0" w:type="dxa"/>
          <w:left w:w="108" w:type="dxa"/>
          <w:bottom w:w="0" w:type="dxa"/>
          <w:right w:w="108" w:type="dxa"/>
        </w:tblCellMar>
      </w:tblPr>
      <w:tblGrid>
        <w:gridCol w:w="1109"/>
        <w:gridCol w:w="848"/>
        <w:gridCol w:w="1366"/>
        <w:gridCol w:w="330"/>
        <w:gridCol w:w="739"/>
        <w:gridCol w:w="2163"/>
        <w:gridCol w:w="904"/>
        <w:gridCol w:w="1989"/>
      </w:tblGrid>
      <w:tr w14:paraId="1F50D94A">
        <w:tblPrEx>
          <w:tblCellMar>
            <w:top w:w="0" w:type="dxa"/>
            <w:left w:w="108" w:type="dxa"/>
            <w:bottom w:w="0" w:type="dxa"/>
            <w:right w:w="108" w:type="dxa"/>
          </w:tblCellMar>
        </w:tblPrEx>
        <w:trPr>
          <w:jc w:val="center"/>
        </w:trPr>
        <w:tc>
          <w:tcPr>
            <w:tcW w:w="591" w:type="pct"/>
            <w:shd w:val="clear" w:color="auto" w:fill="auto"/>
            <w:noWrap/>
            <w:tcMar>
              <w:left w:w="28" w:type="dxa"/>
              <w:right w:w="28" w:type="dxa"/>
            </w:tcMar>
            <w:vAlign w:val="center"/>
          </w:tcPr>
          <w:p w14:paraId="3CE5ADCD">
            <w:pPr>
              <w:widowControl/>
              <w:adjustRightInd w:val="0"/>
              <w:snapToGrid w:val="0"/>
              <w:jc w:val="left"/>
              <w:rPr>
                <w:kern w:val="0"/>
                <w:sz w:val="18"/>
                <w:szCs w:val="18"/>
              </w:rPr>
            </w:pPr>
          </w:p>
        </w:tc>
        <w:tc>
          <w:tcPr>
            <w:tcW w:w="453" w:type="pct"/>
            <w:shd w:val="clear" w:color="auto" w:fill="auto"/>
            <w:noWrap/>
            <w:tcMar>
              <w:left w:w="28" w:type="dxa"/>
              <w:right w:w="28" w:type="dxa"/>
            </w:tcMar>
            <w:vAlign w:val="center"/>
          </w:tcPr>
          <w:p w14:paraId="46EA545A">
            <w:pPr>
              <w:widowControl/>
              <w:adjustRightInd w:val="0"/>
              <w:snapToGrid w:val="0"/>
              <w:jc w:val="left"/>
              <w:rPr>
                <w:kern w:val="0"/>
                <w:sz w:val="18"/>
                <w:szCs w:val="18"/>
              </w:rPr>
            </w:pPr>
          </w:p>
        </w:tc>
        <w:tc>
          <w:tcPr>
            <w:tcW w:w="727" w:type="pct"/>
            <w:shd w:val="clear" w:color="auto" w:fill="auto"/>
            <w:tcMar>
              <w:left w:w="28" w:type="dxa"/>
              <w:right w:w="28" w:type="dxa"/>
            </w:tcMar>
            <w:vAlign w:val="center"/>
          </w:tcPr>
          <w:p w14:paraId="67570772">
            <w:pPr>
              <w:widowControl/>
              <w:adjustRightInd w:val="0"/>
              <w:snapToGrid w:val="0"/>
              <w:jc w:val="left"/>
              <w:rPr>
                <w:kern w:val="0"/>
                <w:sz w:val="18"/>
                <w:szCs w:val="18"/>
              </w:rPr>
            </w:pPr>
          </w:p>
        </w:tc>
        <w:tc>
          <w:tcPr>
            <w:tcW w:w="178" w:type="pct"/>
            <w:shd w:val="clear" w:color="auto" w:fill="auto"/>
            <w:tcMar>
              <w:left w:w="28" w:type="dxa"/>
              <w:right w:w="28" w:type="dxa"/>
            </w:tcMar>
            <w:vAlign w:val="center"/>
          </w:tcPr>
          <w:p w14:paraId="48BFB954">
            <w:pPr>
              <w:widowControl/>
              <w:adjustRightInd w:val="0"/>
              <w:snapToGrid w:val="0"/>
              <w:jc w:val="left"/>
              <w:rPr>
                <w:kern w:val="0"/>
                <w:sz w:val="18"/>
                <w:szCs w:val="18"/>
              </w:rPr>
            </w:pPr>
          </w:p>
        </w:tc>
        <w:tc>
          <w:tcPr>
            <w:tcW w:w="395" w:type="pct"/>
            <w:shd w:val="clear" w:color="auto" w:fill="auto"/>
            <w:tcMar>
              <w:left w:w="28" w:type="dxa"/>
              <w:right w:w="28" w:type="dxa"/>
            </w:tcMar>
            <w:vAlign w:val="center"/>
          </w:tcPr>
          <w:p w14:paraId="44E384C9">
            <w:pPr>
              <w:widowControl/>
              <w:adjustRightInd w:val="0"/>
              <w:snapToGrid w:val="0"/>
              <w:jc w:val="left"/>
              <w:rPr>
                <w:kern w:val="0"/>
                <w:sz w:val="18"/>
                <w:szCs w:val="18"/>
              </w:rPr>
            </w:pPr>
          </w:p>
        </w:tc>
        <w:tc>
          <w:tcPr>
            <w:tcW w:w="1148" w:type="pct"/>
            <w:shd w:val="clear" w:color="auto" w:fill="auto"/>
            <w:tcMar>
              <w:left w:w="28" w:type="dxa"/>
              <w:right w:w="28" w:type="dxa"/>
            </w:tcMar>
            <w:vAlign w:val="center"/>
          </w:tcPr>
          <w:p w14:paraId="51CEC6F4">
            <w:pPr>
              <w:widowControl/>
              <w:adjustRightInd w:val="0"/>
              <w:snapToGrid w:val="0"/>
              <w:jc w:val="left"/>
              <w:rPr>
                <w:kern w:val="0"/>
                <w:sz w:val="18"/>
                <w:szCs w:val="18"/>
              </w:rPr>
            </w:pPr>
          </w:p>
        </w:tc>
        <w:tc>
          <w:tcPr>
            <w:tcW w:w="482" w:type="pct"/>
            <w:shd w:val="clear" w:color="auto" w:fill="auto"/>
            <w:tcMar>
              <w:left w:w="28" w:type="dxa"/>
              <w:right w:w="28" w:type="dxa"/>
            </w:tcMar>
            <w:vAlign w:val="center"/>
          </w:tcPr>
          <w:p w14:paraId="0632594F">
            <w:pPr>
              <w:widowControl/>
              <w:adjustRightInd w:val="0"/>
              <w:snapToGrid w:val="0"/>
              <w:jc w:val="left"/>
              <w:rPr>
                <w:kern w:val="0"/>
                <w:sz w:val="18"/>
                <w:szCs w:val="18"/>
              </w:rPr>
            </w:pPr>
            <w:r>
              <w:rPr>
                <w:kern w:val="0"/>
                <w:sz w:val="18"/>
                <w:szCs w:val="18"/>
              </w:rPr>
              <w:t>表　　号：</w:t>
            </w:r>
          </w:p>
        </w:tc>
        <w:tc>
          <w:tcPr>
            <w:tcW w:w="1023" w:type="pct"/>
            <w:shd w:val="clear" w:color="auto" w:fill="auto"/>
            <w:tcMar>
              <w:left w:w="28" w:type="dxa"/>
              <w:right w:w="28" w:type="dxa"/>
            </w:tcMar>
            <w:vAlign w:val="center"/>
          </w:tcPr>
          <w:p w14:paraId="07AA825A">
            <w:pPr>
              <w:jc w:val="distribute"/>
              <w:rPr>
                <w:rFonts w:ascii="宋体" w:hAnsi="宋体"/>
                <w:sz w:val="18"/>
                <w:szCs w:val="18"/>
              </w:rPr>
            </w:pPr>
            <w:r>
              <w:rPr>
                <w:rFonts w:hint="eastAsia" w:ascii="宋体" w:hAnsi="宋体"/>
                <w:sz w:val="18"/>
                <w:szCs w:val="18"/>
              </w:rPr>
              <w:t>ＤＷ４０１</w:t>
            </w:r>
            <w:r>
              <w:rPr>
                <w:rFonts w:ascii="宋体" w:hAnsi="宋体"/>
                <w:sz w:val="18"/>
                <w:szCs w:val="18"/>
              </w:rPr>
              <w:t>表</w:t>
            </w:r>
          </w:p>
        </w:tc>
      </w:tr>
      <w:tr w14:paraId="6A28BC48">
        <w:tblPrEx>
          <w:tblCellMar>
            <w:top w:w="0" w:type="dxa"/>
            <w:left w:w="108" w:type="dxa"/>
            <w:bottom w:w="0" w:type="dxa"/>
            <w:right w:w="108" w:type="dxa"/>
          </w:tblCellMar>
        </w:tblPrEx>
        <w:trPr>
          <w:jc w:val="center"/>
        </w:trPr>
        <w:tc>
          <w:tcPr>
            <w:tcW w:w="591" w:type="pct"/>
            <w:shd w:val="clear" w:color="auto" w:fill="auto"/>
            <w:noWrap/>
            <w:tcMar>
              <w:left w:w="28" w:type="dxa"/>
              <w:right w:w="28" w:type="dxa"/>
            </w:tcMar>
            <w:vAlign w:val="center"/>
          </w:tcPr>
          <w:p w14:paraId="7DF1B0A2">
            <w:pPr>
              <w:widowControl/>
              <w:adjustRightInd w:val="0"/>
              <w:snapToGrid w:val="0"/>
              <w:jc w:val="left"/>
              <w:rPr>
                <w:kern w:val="0"/>
                <w:sz w:val="18"/>
                <w:szCs w:val="18"/>
              </w:rPr>
            </w:pPr>
          </w:p>
        </w:tc>
        <w:tc>
          <w:tcPr>
            <w:tcW w:w="453" w:type="pct"/>
            <w:shd w:val="clear" w:color="auto" w:fill="auto"/>
            <w:noWrap/>
            <w:tcMar>
              <w:left w:w="28" w:type="dxa"/>
              <w:right w:w="28" w:type="dxa"/>
            </w:tcMar>
            <w:vAlign w:val="center"/>
          </w:tcPr>
          <w:p w14:paraId="4A9DCA2C">
            <w:pPr>
              <w:widowControl/>
              <w:adjustRightInd w:val="0"/>
              <w:snapToGrid w:val="0"/>
              <w:jc w:val="left"/>
              <w:rPr>
                <w:kern w:val="0"/>
                <w:sz w:val="18"/>
                <w:szCs w:val="18"/>
              </w:rPr>
            </w:pPr>
          </w:p>
        </w:tc>
        <w:tc>
          <w:tcPr>
            <w:tcW w:w="727" w:type="pct"/>
            <w:shd w:val="clear" w:color="auto" w:fill="auto"/>
            <w:noWrap/>
            <w:tcMar>
              <w:left w:w="28" w:type="dxa"/>
              <w:right w:w="28" w:type="dxa"/>
            </w:tcMar>
            <w:vAlign w:val="center"/>
          </w:tcPr>
          <w:p w14:paraId="7C95CE2F">
            <w:pPr>
              <w:widowControl/>
              <w:adjustRightInd w:val="0"/>
              <w:snapToGrid w:val="0"/>
              <w:jc w:val="left"/>
              <w:rPr>
                <w:kern w:val="0"/>
                <w:sz w:val="18"/>
                <w:szCs w:val="18"/>
              </w:rPr>
            </w:pPr>
          </w:p>
        </w:tc>
        <w:tc>
          <w:tcPr>
            <w:tcW w:w="178" w:type="pct"/>
            <w:shd w:val="clear" w:color="auto" w:fill="auto"/>
            <w:tcMar>
              <w:left w:w="28" w:type="dxa"/>
              <w:right w:w="28" w:type="dxa"/>
            </w:tcMar>
            <w:vAlign w:val="center"/>
          </w:tcPr>
          <w:p w14:paraId="18B75CA5">
            <w:pPr>
              <w:widowControl/>
              <w:adjustRightInd w:val="0"/>
              <w:snapToGrid w:val="0"/>
              <w:jc w:val="left"/>
              <w:rPr>
                <w:kern w:val="0"/>
                <w:sz w:val="18"/>
                <w:szCs w:val="18"/>
              </w:rPr>
            </w:pPr>
          </w:p>
        </w:tc>
        <w:tc>
          <w:tcPr>
            <w:tcW w:w="395" w:type="pct"/>
            <w:shd w:val="clear" w:color="auto" w:fill="auto"/>
            <w:tcMar>
              <w:left w:w="28" w:type="dxa"/>
              <w:right w:w="28" w:type="dxa"/>
            </w:tcMar>
            <w:vAlign w:val="center"/>
          </w:tcPr>
          <w:p w14:paraId="2BE0A270">
            <w:pPr>
              <w:widowControl/>
              <w:adjustRightInd w:val="0"/>
              <w:snapToGrid w:val="0"/>
              <w:jc w:val="left"/>
              <w:rPr>
                <w:kern w:val="0"/>
                <w:sz w:val="18"/>
                <w:szCs w:val="18"/>
              </w:rPr>
            </w:pPr>
          </w:p>
        </w:tc>
        <w:tc>
          <w:tcPr>
            <w:tcW w:w="1148" w:type="pct"/>
            <w:shd w:val="clear" w:color="auto" w:fill="auto"/>
            <w:tcMar>
              <w:left w:w="28" w:type="dxa"/>
              <w:right w:w="28" w:type="dxa"/>
            </w:tcMar>
            <w:vAlign w:val="center"/>
          </w:tcPr>
          <w:p w14:paraId="764827BA">
            <w:pPr>
              <w:widowControl/>
              <w:adjustRightInd w:val="0"/>
              <w:snapToGrid w:val="0"/>
              <w:jc w:val="left"/>
              <w:rPr>
                <w:kern w:val="0"/>
                <w:sz w:val="18"/>
                <w:szCs w:val="18"/>
              </w:rPr>
            </w:pPr>
          </w:p>
        </w:tc>
        <w:tc>
          <w:tcPr>
            <w:tcW w:w="482" w:type="pct"/>
            <w:shd w:val="clear" w:color="auto" w:fill="auto"/>
            <w:tcMar>
              <w:left w:w="28" w:type="dxa"/>
              <w:right w:w="28" w:type="dxa"/>
            </w:tcMar>
            <w:vAlign w:val="center"/>
          </w:tcPr>
          <w:p w14:paraId="0D19C028">
            <w:pPr>
              <w:widowControl/>
              <w:adjustRightInd w:val="0"/>
              <w:snapToGrid w:val="0"/>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023" w:type="pct"/>
            <w:shd w:val="clear" w:color="auto" w:fill="auto"/>
            <w:tcMar>
              <w:left w:w="28" w:type="dxa"/>
              <w:right w:w="28" w:type="dxa"/>
            </w:tcMar>
            <w:vAlign w:val="center"/>
          </w:tcPr>
          <w:p w14:paraId="2E11F662">
            <w:pPr>
              <w:jc w:val="distribute"/>
              <w:rPr>
                <w:rFonts w:ascii="宋体" w:hAnsi="宋体"/>
                <w:sz w:val="18"/>
                <w:szCs w:val="18"/>
              </w:rPr>
            </w:pPr>
            <w:r>
              <w:rPr>
                <w:rFonts w:ascii="宋体" w:hAnsi="宋体"/>
                <w:sz w:val="18"/>
                <w:szCs w:val="18"/>
              </w:rPr>
              <w:t>国家统计局</w:t>
            </w:r>
          </w:p>
        </w:tc>
      </w:tr>
      <w:tr w14:paraId="17894FF7">
        <w:tblPrEx>
          <w:tblCellMar>
            <w:top w:w="0" w:type="dxa"/>
            <w:left w:w="108" w:type="dxa"/>
            <w:bottom w:w="0" w:type="dxa"/>
            <w:right w:w="108" w:type="dxa"/>
          </w:tblCellMar>
        </w:tblPrEx>
        <w:trPr>
          <w:jc w:val="center"/>
        </w:trPr>
        <w:tc>
          <w:tcPr>
            <w:tcW w:w="2345" w:type="pct"/>
            <w:gridSpan w:val="5"/>
            <w:shd w:val="clear" w:color="auto" w:fill="auto"/>
            <w:tcMar>
              <w:left w:w="28" w:type="dxa"/>
              <w:right w:w="28" w:type="dxa"/>
            </w:tcMar>
            <w:vAlign w:val="center"/>
          </w:tcPr>
          <w:p w14:paraId="793C8E70">
            <w:pPr>
              <w:widowControl/>
              <w:adjustRightInd w:val="0"/>
              <w:snapToGrid w:val="0"/>
              <w:jc w:val="left"/>
              <w:rPr>
                <w:kern w:val="0"/>
                <w:sz w:val="18"/>
                <w:szCs w:val="18"/>
              </w:rPr>
            </w:pPr>
          </w:p>
        </w:tc>
        <w:tc>
          <w:tcPr>
            <w:tcW w:w="1148" w:type="pct"/>
            <w:shd w:val="clear" w:color="auto" w:fill="auto"/>
            <w:tcMar>
              <w:left w:w="28" w:type="dxa"/>
              <w:right w:w="28" w:type="dxa"/>
            </w:tcMar>
            <w:vAlign w:val="center"/>
          </w:tcPr>
          <w:p w14:paraId="1F63653E">
            <w:pPr>
              <w:widowControl/>
              <w:adjustRightInd w:val="0"/>
              <w:snapToGrid w:val="0"/>
              <w:jc w:val="left"/>
              <w:rPr>
                <w:kern w:val="0"/>
                <w:sz w:val="18"/>
                <w:szCs w:val="18"/>
              </w:rPr>
            </w:pPr>
          </w:p>
        </w:tc>
        <w:tc>
          <w:tcPr>
            <w:tcW w:w="482" w:type="pct"/>
            <w:shd w:val="clear" w:color="auto" w:fill="auto"/>
            <w:tcMar>
              <w:left w:w="28" w:type="dxa"/>
              <w:right w:w="28" w:type="dxa"/>
            </w:tcMar>
            <w:vAlign w:val="center"/>
          </w:tcPr>
          <w:p w14:paraId="6410D0F4">
            <w:pPr>
              <w:widowControl/>
              <w:adjustRightInd w:val="0"/>
              <w:snapToGrid w:val="0"/>
              <w:jc w:val="left"/>
              <w:rPr>
                <w:kern w:val="0"/>
                <w:sz w:val="18"/>
                <w:szCs w:val="18"/>
              </w:rPr>
            </w:pPr>
            <w:r>
              <w:rPr>
                <w:kern w:val="0"/>
                <w:sz w:val="18"/>
                <w:szCs w:val="18"/>
              </w:rPr>
              <w:t>文　　号：</w:t>
            </w:r>
          </w:p>
        </w:tc>
        <w:tc>
          <w:tcPr>
            <w:tcW w:w="1023" w:type="pct"/>
            <w:shd w:val="clear" w:color="auto" w:fill="auto"/>
            <w:tcMar>
              <w:left w:w="28" w:type="dxa"/>
              <w:right w:w="28" w:type="dxa"/>
            </w:tcMar>
            <w:vAlign w:val="center"/>
          </w:tcPr>
          <w:p w14:paraId="26BE128D">
            <w:pPr>
              <w:jc w:val="distribute"/>
              <w:rPr>
                <w:rFonts w:ascii="宋体" w:hAnsi="宋体"/>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44979A7">
        <w:tblPrEx>
          <w:tblCellMar>
            <w:top w:w="0" w:type="dxa"/>
            <w:left w:w="108" w:type="dxa"/>
            <w:bottom w:w="0" w:type="dxa"/>
            <w:right w:w="108" w:type="dxa"/>
          </w:tblCellMar>
        </w:tblPrEx>
        <w:trPr>
          <w:jc w:val="center"/>
        </w:trPr>
        <w:tc>
          <w:tcPr>
            <w:tcW w:w="1950" w:type="pct"/>
            <w:gridSpan w:val="4"/>
            <w:shd w:val="clear" w:color="auto" w:fill="auto"/>
            <w:tcMar>
              <w:left w:w="28" w:type="dxa"/>
              <w:right w:w="28" w:type="dxa"/>
            </w:tcMar>
            <w:vAlign w:val="center"/>
          </w:tcPr>
          <w:p w14:paraId="17071672">
            <w:pPr>
              <w:widowControl/>
              <w:adjustRightInd w:val="0"/>
              <w:snapToGrid w:val="0"/>
              <w:jc w:val="left"/>
              <w:rPr>
                <w:kern w:val="0"/>
                <w:sz w:val="18"/>
                <w:szCs w:val="18"/>
              </w:rPr>
            </w:pPr>
          </w:p>
        </w:tc>
        <w:tc>
          <w:tcPr>
            <w:tcW w:w="1543" w:type="pct"/>
            <w:gridSpan w:val="2"/>
            <w:shd w:val="clear" w:color="auto" w:fill="auto"/>
            <w:noWrap/>
            <w:tcMar>
              <w:left w:w="28" w:type="dxa"/>
              <w:right w:w="28" w:type="dxa"/>
            </w:tcMar>
            <w:vAlign w:val="center"/>
          </w:tcPr>
          <w:p w14:paraId="6FB207A1">
            <w:pPr>
              <w:widowControl/>
              <w:adjustRightInd w:val="0"/>
              <w:snapToGrid w:val="0"/>
              <w:jc w:val="left"/>
              <w:rPr>
                <w:kern w:val="0"/>
                <w:sz w:val="18"/>
                <w:szCs w:val="18"/>
              </w:rPr>
            </w:pPr>
          </w:p>
        </w:tc>
        <w:tc>
          <w:tcPr>
            <w:tcW w:w="482" w:type="pct"/>
            <w:shd w:val="clear" w:color="auto" w:fill="auto"/>
            <w:tcMar>
              <w:left w:w="28" w:type="dxa"/>
              <w:right w:w="28" w:type="dxa"/>
            </w:tcMar>
          </w:tcPr>
          <w:p w14:paraId="61AE8863">
            <w:pPr>
              <w:adjustRightInd w:val="0"/>
              <w:snapToGrid w:val="0"/>
              <w:rPr>
                <w:kern w:val="0"/>
                <w:sz w:val="18"/>
                <w:szCs w:val="18"/>
              </w:rPr>
            </w:pPr>
            <w:r>
              <w:rPr>
                <w:kern w:val="0"/>
                <w:sz w:val="18"/>
                <w:szCs w:val="18"/>
              </w:rPr>
              <w:t>有效期至：</w:t>
            </w:r>
          </w:p>
        </w:tc>
        <w:tc>
          <w:tcPr>
            <w:tcW w:w="1023" w:type="pct"/>
            <w:shd w:val="clear" w:color="auto" w:fill="auto"/>
            <w:tcMar>
              <w:left w:w="28" w:type="dxa"/>
              <w:right w:w="28" w:type="dxa"/>
            </w:tcMar>
            <w:vAlign w:val="center"/>
          </w:tcPr>
          <w:p w14:paraId="70124051">
            <w:pPr>
              <w:jc w:val="distribute"/>
              <w:rPr>
                <w:rFonts w:hint="default" w:ascii="宋体" w:hAnsi="宋体" w:eastAsia="宋体"/>
                <w:sz w:val="18"/>
                <w:szCs w:val="18"/>
                <w:lang w:val="en-US" w:eastAsia="zh-CN"/>
              </w:rPr>
            </w:pPr>
            <w:r>
              <w:rPr>
                <w:rFonts w:hint="default"/>
                <w:kern w:val="0"/>
                <w:sz w:val="18"/>
                <w:szCs w:val="18"/>
                <w:lang w:val="en-US" w:eastAsia="zh-CN"/>
              </w:rPr>
              <w:t>２０２６年１月</w:t>
            </w:r>
          </w:p>
        </w:tc>
      </w:tr>
      <w:tr w14:paraId="3673A387">
        <w:tblPrEx>
          <w:tblCellMar>
            <w:top w:w="0" w:type="dxa"/>
            <w:left w:w="108" w:type="dxa"/>
            <w:bottom w:w="0" w:type="dxa"/>
            <w:right w:w="108" w:type="dxa"/>
          </w:tblCellMar>
        </w:tblPrEx>
        <w:trPr>
          <w:jc w:val="center"/>
        </w:trPr>
        <w:tc>
          <w:tcPr>
            <w:tcW w:w="1950" w:type="pct"/>
            <w:gridSpan w:val="4"/>
            <w:shd w:val="clear" w:color="auto" w:fill="auto"/>
            <w:tcMar>
              <w:left w:w="28" w:type="dxa"/>
              <w:right w:w="28" w:type="dxa"/>
            </w:tcMar>
            <w:vAlign w:val="center"/>
          </w:tcPr>
          <w:p w14:paraId="48DCE18C">
            <w:pPr>
              <w:widowControl/>
              <w:adjustRightInd w:val="0"/>
              <w:snapToGrid w:val="0"/>
              <w:jc w:val="left"/>
              <w:rPr>
                <w:kern w:val="0"/>
                <w:sz w:val="18"/>
                <w:szCs w:val="18"/>
              </w:rPr>
            </w:pPr>
            <w:r>
              <w:rPr>
                <w:sz w:val="18"/>
              </w:rPr>
              <w:t>综合机关</w:t>
            </w:r>
            <w:r>
              <w:rPr>
                <w:kern w:val="0"/>
                <w:sz w:val="18"/>
                <w:szCs w:val="18"/>
              </w:rPr>
              <w:t>名称：</w:t>
            </w:r>
            <w:r>
              <w:rPr>
                <w:rFonts w:hint="eastAsia"/>
                <w:kern w:val="0"/>
                <w:sz w:val="18"/>
                <w:szCs w:val="18"/>
              </w:rPr>
              <w:t>国家</w:t>
            </w:r>
            <w:r>
              <w:rPr>
                <w:kern w:val="0"/>
                <w:sz w:val="18"/>
                <w:szCs w:val="18"/>
              </w:rPr>
              <w:t>电网公司</w:t>
            </w:r>
          </w:p>
        </w:tc>
        <w:tc>
          <w:tcPr>
            <w:tcW w:w="1543" w:type="pct"/>
            <w:gridSpan w:val="2"/>
            <w:shd w:val="clear" w:color="auto" w:fill="auto"/>
            <w:noWrap/>
            <w:tcMar>
              <w:left w:w="28" w:type="dxa"/>
              <w:right w:w="28" w:type="dxa"/>
            </w:tcMar>
          </w:tcPr>
          <w:p w14:paraId="7BC32E5D">
            <w:pPr>
              <w:adjustRightInd w:val="0"/>
              <w:snapToGrid w:val="0"/>
              <w:rPr>
                <w:kern w:val="0"/>
                <w:sz w:val="18"/>
                <w:szCs w:val="18"/>
              </w:rPr>
            </w:pPr>
            <w:r>
              <w:rPr>
                <w:kern w:val="0"/>
                <w:sz w:val="18"/>
                <w:szCs w:val="18"/>
              </w:rPr>
              <w:t>２０　</w:t>
            </w:r>
            <w:r>
              <w:rPr>
                <w:rFonts w:hint="eastAsia"/>
                <w:kern w:val="0"/>
                <w:sz w:val="18"/>
                <w:szCs w:val="18"/>
              </w:rPr>
              <w:t xml:space="preserve"> </w:t>
            </w:r>
            <w:r>
              <w:rPr>
                <w:kern w:val="0"/>
                <w:sz w:val="18"/>
                <w:szCs w:val="18"/>
              </w:rPr>
              <w:t>年　月</w:t>
            </w:r>
            <w:r>
              <w:rPr>
                <w:rFonts w:hint="eastAsia"/>
                <w:kern w:val="0"/>
                <w:sz w:val="18"/>
                <w:szCs w:val="18"/>
              </w:rPr>
              <w:t xml:space="preserve">   日</w:t>
            </w:r>
          </w:p>
        </w:tc>
        <w:tc>
          <w:tcPr>
            <w:tcW w:w="482" w:type="pct"/>
            <w:shd w:val="clear" w:color="auto" w:fill="auto"/>
            <w:tcMar>
              <w:left w:w="28" w:type="dxa"/>
              <w:right w:w="28" w:type="dxa"/>
            </w:tcMar>
          </w:tcPr>
          <w:p w14:paraId="3DCCB294">
            <w:pPr>
              <w:adjustRightInd w:val="0"/>
              <w:snapToGrid w:val="0"/>
              <w:rPr>
                <w:kern w:val="0"/>
                <w:sz w:val="18"/>
                <w:szCs w:val="18"/>
              </w:rPr>
            </w:pPr>
            <w:r>
              <w:rPr>
                <w:kern w:val="0"/>
                <w:sz w:val="18"/>
                <w:szCs w:val="18"/>
              </w:rPr>
              <w:t>计量单位：</w:t>
            </w:r>
          </w:p>
        </w:tc>
        <w:tc>
          <w:tcPr>
            <w:tcW w:w="1023" w:type="pct"/>
            <w:shd w:val="clear" w:color="auto" w:fill="auto"/>
            <w:tcMar>
              <w:left w:w="28" w:type="dxa"/>
              <w:right w:w="28" w:type="dxa"/>
            </w:tcMar>
            <w:vAlign w:val="center"/>
          </w:tcPr>
          <w:p w14:paraId="769F4FAE">
            <w:pPr>
              <w:jc w:val="distribute"/>
              <w:rPr>
                <w:rFonts w:ascii="宋体" w:hAnsi="宋体"/>
                <w:sz w:val="18"/>
                <w:szCs w:val="18"/>
              </w:rPr>
            </w:pPr>
            <w:r>
              <w:rPr>
                <w:rFonts w:hint="eastAsia" w:ascii="宋体" w:hAnsi="宋体"/>
                <w:spacing w:val="202"/>
                <w:kern w:val="0"/>
                <w:sz w:val="18"/>
                <w:szCs w:val="18"/>
                <w:fitText w:val="1932" w:id="1447327308"/>
              </w:rPr>
              <w:t>亿</w:t>
            </w:r>
            <w:r>
              <w:rPr>
                <w:rFonts w:ascii="宋体" w:hAnsi="宋体"/>
                <w:spacing w:val="202"/>
                <w:kern w:val="0"/>
                <w:sz w:val="18"/>
                <w:szCs w:val="18"/>
                <w:fitText w:val="1932" w:id="1447327308"/>
              </w:rPr>
              <w:t>千瓦</w:t>
            </w:r>
            <w:r>
              <w:rPr>
                <w:rFonts w:ascii="宋体" w:hAnsi="宋体"/>
                <w:spacing w:val="0"/>
                <w:kern w:val="0"/>
                <w:sz w:val="18"/>
                <w:szCs w:val="18"/>
                <w:fitText w:val="1932" w:id="1447327308"/>
              </w:rPr>
              <w:t>时</w:t>
            </w:r>
          </w:p>
        </w:tc>
      </w:tr>
    </w:tbl>
    <w:p w14:paraId="6CDD576D">
      <w:pPr>
        <w:spacing w:line="40" w:lineRule="exact"/>
      </w:pPr>
    </w:p>
    <w:tbl>
      <w:tblPr>
        <w:tblStyle w:val="20"/>
        <w:tblW w:w="946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559"/>
        <w:gridCol w:w="983"/>
        <w:gridCol w:w="1142"/>
        <w:gridCol w:w="1146"/>
        <w:gridCol w:w="1146"/>
        <w:gridCol w:w="1147"/>
        <w:gridCol w:w="1163"/>
        <w:gridCol w:w="1181"/>
      </w:tblGrid>
      <w:tr w14:paraId="54C5D0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24" w:type="pct"/>
            <w:vMerge w:val="restart"/>
            <w:shd w:val="clear" w:color="auto" w:fill="auto"/>
            <w:tcMar>
              <w:top w:w="15" w:type="dxa"/>
              <w:left w:w="15" w:type="dxa"/>
              <w:bottom w:w="0" w:type="dxa"/>
              <w:right w:w="15" w:type="dxa"/>
            </w:tcMar>
            <w:vAlign w:val="center"/>
          </w:tcPr>
          <w:p w14:paraId="516FE7AF">
            <w:pPr>
              <w:widowControl/>
              <w:jc w:val="center"/>
              <w:rPr>
                <w:rFonts w:ascii="宋体" w:cs="宋体"/>
                <w:kern w:val="0"/>
                <w:sz w:val="18"/>
                <w:szCs w:val="18"/>
              </w:rPr>
            </w:pPr>
          </w:p>
        </w:tc>
        <w:tc>
          <w:tcPr>
            <w:tcW w:w="1727" w:type="pct"/>
            <w:gridSpan w:val="3"/>
            <w:shd w:val="clear" w:color="auto" w:fill="auto"/>
            <w:tcMar>
              <w:top w:w="15" w:type="dxa"/>
              <w:left w:w="15" w:type="dxa"/>
              <w:bottom w:w="0" w:type="dxa"/>
              <w:right w:w="15" w:type="dxa"/>
            </w:tcMar>
            <w:vAlign w:val="center"/>
          </w:tcPr>
          <w:p w14:paraId="0143A8DF">
            <w:pPr>
              <w:widowControl/>
              <w:jc w:val="center"/>
              <w:rPr>
                <w:rFonts w:ascii="宋体" w:hAnsi="宋体" w:cs="宋体"/>
                <w:kern w:val="0"/>
                <w:sz w:val="18"/>
                <w:szCs w:val="18"/>
              </w:rPr>
            </w:pPr>
            <w:r>
              <w:rPr>
                <w:rFonts w:hint="eastAsia" w:ascii="宋体" w:hAnsi="宋体" w:cs="宋体"/>
                <w:kern w:val="0"/>
                <w:sz w:val="18"/>
                <w:szCs w:val="18"/>
              </w:rPr>
              <w:t>5日</w:t>
            </w:r>
          </w:p>
        </w:tc>
        <w:tc>
          <w:tcPr>
            <w:tcW w:w="1211" w:type="pct"/>
            <w:gridSpan w:val="2"/>
            <w:shd w:val="clear" w:color="auto" w:fill="auto"/>
            <w:tcMar>
              <w:top w:w="15" w:type="dxa"/>
              <w:left w:w="15" w:type="dxa"/>
              <w:bottom w:w="0" w:type="dxa"/>
              <w:right w:w="15" w:type="dxa"/>
            </w:tcMar>
            <w:vAlign w:val="center"/>
          </w:tcPr>
          <w:p w14:paraId="3D913E04">
            <w:pPr>
              <w:widowControl/>
              <w:jc w:val="center"/>
              <w:rPr>
                <w:rFonts w:ascii="宋体" w:hAnsi="宋体" w:cs="宋体"/>
                <w:kern w:val="0"/>
                <w:sz w:val="18"/>
                <w:szCs w:val="18"/>
              </w:rPr>
            </w:pPr>
            <w:r>
              <w:rPr>
                <w:rFonts w:hint="eastAsia" w:ascii="宋体" w:hAnsi="宋体" w:cs="宋体"/>
                <w:kern w:val="0"/>
                <w:sz w:val="18"/>
                <w:szCs w:val="18"/>
              </w:rPr>
              <w:t>本月累计</w:t>
            </w:r>
          </w:p>
        </w:tc>
        <w:tc>
          <w:tcPr>
            <w:tcW w:w="1238" w:type="pct"/>
            <w:gridSpan w:val="2"/>
            <w:shd w:val="clear" w:color="auto" w:fill="auto"/>
            <w:vAlign w:val="center"/>
          </w:tcPr>
          <w:p w14:paraId="49663DA4">
            <w:pPr>
              <w:widowControl/>
              <w:jc w:val="center"/>
              <w:rPr>
                <w:rFonts w:ascii="宋体" w:hAnsi="宋体" w:cs="宋体"/>
                <w:kern w:val="0"/>
                <w:sz w:val="18"/>
                <w:szCs w:val="18"/>
              </w:rPr>
            </w:pPr>
            <w:r>
              <w:rPr>
                <w:rFonts w:hint="eastAsia" w:ascii="宋体" w:hAnsi="宋体" w:cs="宋体"/>
                <w:kern w:val="0"/>
                <w:sz w:val="18"/>
                <w:szCs w:val="18"/>
              </w:rPr>
              <w:t>本年累计</w:t>
            </w:r>
          </w:p>
        </w:tc>
      </w:tr>
      <w:tr w14:paraId="38D45C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41" w:hRule="atLeast"/>
          <w:jc w:val="center"/>
        </w:trPr>
        <w:tc>
          <w:tcPr>
            <w:tcW w:w="824" w:type="pct"/>
            <w:vMerge w:val="continue"/>
            <w:tcBorders>
              <w:bottom w:val="single" w:color="auto" w:sz="2" w:space="0"/>
            </w:tcBorders>
            <w:shd w:val="clear" w:color="auto" w:fill="auto"/>
            <w:tcMar>
              <w:top w:w="15" w:type="dxa"/>
              <w:left w:w="15" w:type="dxa"/>
              <w:bottom w:w="0" w:type="dxa"/>
              <w:right w:w="15" w:type="dxa"/>
            </w:tcMar>
            <w:vAlign w:val="center"/>
          </w:tcPr>
          <w:p w14:paraId="112A5A12">
            <w:pPr>
              <w:widowControl/>
              <w:jc w:val="center"/>
              <w:rPr>
                <w:rFonts w:ascii="宋体" w:cs="宋体"/>
                <w:kern w:val="0"/>
                <w:sz w:val="18"/>
                <w:szCs w:val="18"/>
              </w:rPr>
            </w:pPr>
          </w:p>
        </w:tc>
        <w:tc>
          <w:tcPr>
            <w:tcW w:w="519" w:type="pct"/>
            <w:shd w:val="clear" w:color="auto" w:fill="auto"/>
            <w:tcMar>
              <w:top w:w="15" w:type="dxa"/>
              <w:left w:w="15" w:type="dxa"/>
              <w:bottom w:w="0" w:type="dxa"/>
              <w:right w:w="15" w:type="dxa"/>
            </w:tcMar>
            <w:vAlign w:val="center"/>
          </w:tcPr>
          <w:p w14:paraId="2B9B6908">
            <w:pPr>
              <w:widowControl/>
              <w:jc w:val="center"/>
              <w:rPr>
                <w:rFonts w:ascii="宋体" w:cs="宋体"/>
                <w:kern w:val="0"/>
                <w:sz w:val="18"/>
                <w:szCs w:val="18"/>
              </w:rPr>
            </w:pPr>
            <w:r>
              <w:rPr>
                <w:rFonts w:hint="eastAsia" w:ascii="宋体" w:cs="宋体"/>
                <w:kern w:val="0"/>
                <w:sz w:val="18"/>
                <w:szCs w:val="18"/>
              </w:rPr>
              <w:t>发电量</w:t>
            </w:r>
          </w:p>
        </w:tc>
        <w:tc>
          <w:tcPr>
            <w:tcW w:w="603" w:type="pct"/>
            <w:shd w:val="clear" w:color="auto" w:fill="auto"/>
            <w:tcMar>
              <w:top w:w="15" w:type="dxa"/>
              <w:left w:w="15" w:type="dxa"/>
              <w:bottom w:w="0" w:type="dxa"/>
              <w:right w:w="15" w:type="dxa"/>
            </w:tcMar>
            <w:vAlign w:val="center"/>
          </w:tcPr>
          <w:p w14:paraId="785A8D6A">
            <w:pPr>
              <w:widowControl/>
              <w:jc w:val="center"/>
              <w:rPr>
                <w:rFonts w:ascii="宋体" w:hAnsi="宋体" w:cs="宋体"/>
                <w:kern w:val="0"/>
                <w:sz w:val="18"/>
                <w:szCs w:val="18"/>
              </w:rPr>
            </w:pPr>
            <w:r>
              <w:rPr>
                <w:rFonts w:hint="eastAsia" w:ascii="宋体" w:hAnsi="宋体" w:cs="宋体"/>
                <w:kern w:val="0"/>
                <w:sz w:val="18"/>
                <w:szCs w:val="18"/>
              </w:rPr>
              <w:t>日均发</w:t>
            </w:r>
          </w:p>
          <w:p w14:paraId="74547D0D">
            <w:pPr>
              <w:widowControl/>
              <w:jc w:val="center"/>
              <w:rPr>
                <w:rFonts w:ascii="宋体" w:cs="宋体"/>
                <w:kern w:val="0"/>
                <w:sz w:val="18"/>
                <w:szCs w:val="18"/>
              </w:rPr>
            </w:pPr>
            <w:r>
              <w:rPr>
                <w:rFonts w:hint="eastAsia" w:ascii="宋体" w:hAnsi="宋体" w:cs="宋体"/>
                <w:kern w:val="0"/>
                <w:sz w:val="18"/>
                <w:szCs w:val="18"/>
              </w:rPr>
              <w:t>电量</w:t>
            </w:r>
          </w:p>
        </w:tc>
        <w:tc>
          <w:tcPr>
            <w:tcW w:w="605" w:type="pct"/>
            <w:shd w:val="clear" w:color="auto" w:fill="auto"/>
            <w:tcMar>
              <w:top w:w="15" w:type="dxa"/>
              <w:left w:w="15" w:type="dxa"/>
              <w:bottom w:w="0" w:type="dxa"/>
              <w:right w:w="15" w:type="dxa"/>
            </w:tcMar>
            <w:vAlign w:val="center"/>
          </w:tcPr>
          <w:p w14:paraId="7EDF0DE0">
            <w:pPr>
              <w:widowControl/>
              <w:jc w:val="center"/>
              <w:rPr>
                <w:rFonts w:ascii="宋体" w:hAnsi="宋体" w:cs="宋体"/>
                <w:kern w:val="0"/>
                <w:sz w:val="18"/>
                <w:szCs w:val="18"/>
              </w:rPr>
            </w:pPr>
            <w:r>
              <w:rPr>
                <w:rFonts w:hint="eastAsia" w:ascii="宋体" w:hAnsi="宋体" w:cs="宋体"/>
                <w:kern w:val="0"/>
                <w:sz w:val="18"/>
                <w:szCs w:val="18"/>
              </w:rPr>
              <w:t>日均</w:t>
            </w:r>
            <w:r>
              <w:rPr>
                <w:rFonts w:ascii="宋体" w:hAnsi="宋体" w:cs="宋体"/>
                <w:kern w:val="0"/>
                <w:sz w:val="18"/>
                <w:szCs w:val="18"/>
              </w:rPr>
              <w:t>同比</w:t>
            </w:r>
          </w:p>
          <w:p w14:paraId="0EBA15AE">
            <w:pPr>
              <w:widowControl/>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p>
        </w:tc>
        <w:tc>
          <w:tcPr>
            <w:tcW w:w="605" w:type="pct"/>
            <w:shd w:val="clear" w:color="auto" w:fill="auto"/>
            <w:tcMar>
              <w:top w:w="15" w:type="dxa"/>
              <w:left w:w="15" w:type="dxa"/>
              <w:bottom w:w="0" w:type="dxa"/>
              <w:right w:w="15" w:type="dxa"/>
            </w:tcMar>
            <w:vAlign w:val="center"/>
          </w:tcPr>
          <w:p w14:paraId="1C77E82E">
            <w:pPr>
              <w:widowControl/>
              <w:jc w:val="center"/>
              <w:rPr>
                <w:rFonts w:ascii="宋体" w:cs="宋体"/>
                <w:kern w:val="0"/>
                <w:sz w:val="18"/>
                <w:szCs w:val="18"/>
              </w:rPr>
            </w:pPr>
            <w:r>
              <w:rPr>
                <w:rFonts w:hint="eastAsia" w:ascii="宋体" w:hAnsi="宋体" w:cs="宋体"/>
                <w:kern w:val="0"/>
                <w:sz w:val="18"/>
                <w:szCs w:val="18"/>
              </w:rPr>
              <w:t>发电量</w:t>
            </w:r>
          </w:p>
        </w:tc>
        <w:tc>
          <w:tcPr>
            <w:tcW w:w="606" w:type="pct"/>
            <w:shd w:val="clear" w:color="auto" w:fill="auto"/>
            <w:vAlign w:val="center"/>
          </w:tcPr>
          <w:p w14:paraId="370B8D8F">
            <w:pPr>
              <w:widowControl/>
              <w:jc w:val="center"/>
              <w:rPr>
                <w:rFonts w:ascii="宋体" w:hAnsi="宋体" w:cs="宋体"/>
                <w:kern w:val="0"/>
                <w:sz w:val="18"/>
                <w:szCs w:val="18"/>
              </w:rPr>
            </w:pPr>
            <w:r>
              <w:rPr>
                <w:rFonts w:hint="eastAsia" w:ascii="宋体" w:hAnsi="宋体" w:cs="宋体"/>
                <w:kern w:val="0"/>
                <w:sz w:val="18"/>
                <w:szCs w:val="18"/>
              </w:rPr>
              <w:t>同比增长</w:t>
            </w:r>
          </w:p>
          <w:p w14:paraId="124FD26F">
            <w:pPr>
              <w:widowControl/>
              <w:jc w:val="center"/>
              <w:rPr>
                <w:rFonts w:ascii="宋体" w:cs="宋体"/>
                <w:kern w:val="0"/>
                <w:sz w:val="18"/>
                <w:szCs w:val="18"/>
              </w:rPr>
            </w:pPr>
            <w:r>
              <w:rPr>
                <w:rFonts w:ascii="宋体" w:hAnsi="宋体" w:cs="宋体"/>
                <w:kern w:val="0"/>
                <w:sz w:val="18"/>
                <w:szCs w:val="18"/>
              </w:rPr>
              <w:t>（%）</w:t>
            </w:r>
          </w:p>
        </w:tc>
        <w:tc>
          <w:tcPr>
            <w:tcW w:w="614" w:type="pct"/>
            <w:shd w:val="clear" w:color="auto" w:fill="auto"/>
            <w:vAlign w:val="center"/>
          </w:tcPr>
          <w:p w14:paraId="1A1F9E3F">
            <w:pPr>
              <w:widowControl/>
              <w:jc w:val="center"/>
              <w:rPr>
                <w:rFonts w:ascii="宋体" w:cs="宋体"/>
                <w:kern w:val="0"/>
                <w:sz w:val="18"/>
                <w:szCs w:val="18"/>
              </w:rPr>
            </w:pPr>
            <w:r>
              <w:rPr>
                <w:rFonts w:hint="eastAsia" w:ascii="宋体" w:hAnsi="宋体" w:cs="宋体"/>
                <w:kern w:val="0"/>
                <w:sz w:val="18"/>
                <w:szCs w:val="18"/>
              </w:rPr>
              <w:t>发电量</w:t>
            </w:r>
          </w:p>
        </w:tc>
        <w:tc>
          <w:tcPr>
            <w:tcW w:w="624" w:type="pct"/>
            <w:shd w:val="clear" w:color="auto" w:fill="auto"/>
            <w:vAlign w:val="center"/>
          </w:tcPr>
          <w:p w14:paraId="6D1A13CD">
            <w:pPr>
              <w:widowControl/>
              <w:jc w:val="center"/>
              <w:rPr>
                <w:rFonts w:ascii="宋体" w:cs="宋体"/>
                <w:kern w:val="0"/>
                <w:sz w:val="18"/>
                <w:szCs w:val="18"/>
              </w:rPr>
            </w:pPr>
            <w:r>
              <w:rPr>
                <w:rFonts w:ascii="宋体" w:hAnsi="宋体" w:cs="宋体"/>
                <w:kern w:val="0"/>
                <w:sz w:val="18"/>
                <w:szCs w:val="18"/>
              </w:rPr>
              <w:t>同比</w:t>
            </w:r>
            <w:r>
              <w:rPr>
                <w:rFonts w:hint="eastAsia" w:ascii="宋体" w:hAnsi="宋体" w:cs="宋体"/>
                <w:kern w:val="0"/>
                <w:sz w:val="18"/>
                <w:szCs w:val="18"/>
              </w:rPr>
              <w:t>增长</w:t>
            </w:r>
          </w:p>
          <w:p w14:paraId="19C45364">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w:t>
            </w:r>
          </w:p>
        </w:tc>
      </w:tr>
      <w:tr w14:paraId="287766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24" w:type="pct"/>
            <w:tcBorders>
              <w:top w:val="single" w:color="auto" w:sz="2" w:space="0"/>
              <w:bottom w:val="nil"/>
            </w:tcBorders>
            <w:shd w:val="clear" w:color="auto" w:fill="auto"/>
            <w:tcMar>
              <w:top w:w="15" w:type="dxa"/>
              <w:left w:w="15" w:type="dxa"/>
              <w:bottom w:w="0" w:type="dxa"/>
              <w:right w:w="15" w:type="dxa"/>
            </w:tcMar>
            <w:vAlign w:val="center"/>
          </w:tcPr>
          <w:p w14:paraId="4989FE66">
            <w:pPr>
              <w:widowControl/>
              <w:jc w:val="left"/>
              <w:rPr>
                <w:rFonts w:ascii="宋体" w:cs="宋体"/>
                <w:kern w:val="0"/>
                <w:sz w:val="18"/>
                <w:szCs w:val="18"/>
              </w:rPr>
            </w:pPr>
            <w:r>
              <w:rPr>
                <w:rFonts w:hint="eastAsia" w:ascii="宋体" w:hAnsi="宋体" w:cs="宋体"/>
                <w:kern w:val="0"/>
                <w:sz w:val="18"/>
                <w:szCs w:val="18"/>
              </w:rPr>
              <w:t>全国（全口径）</w:t>
            </w:r>
          </w:p>
        </w:tc>
        <w:tc>
          <w:tcPr>
            <w:tcW w:w="4176" w:type="pct"/>
            <w:gridSpan w:val="7"/>
            <w:vMerge w:val="restart"/>
            <w:shd w:val="clear" w:color="auto" w:fill="auto"/>
            <w:tcMar>
              <w:top w:w="15" w:type="dxa"/>
              <w:left w:w="15" w:type="dxa"/>
              <w:bottom w:w="0" w:type="dxa"/>
              <w:right w:w="15" w:type="dxa"/>
            </w:tcMar>
            <w:vAlign w:val="center"/>
          </w:tcPr>
          <w:p w14:paraId="0D302CC7">
            <w:pPr>
              <w:widowControl/>
              <w:jc w:val="left"/>
              <w:rPr>
                <w:rFonts w:ascii="宋体" w:cs="宋体"/>
                <w:kern w:val="0"/>
                <w:sz w:val="18"/>
                <w:szCs w:val="18"/>
              </w:rPr>
            </w:pPr>
          </w:p>
        </w:tc>
      </w:tr>
      <w:tr w14:paraId="63EA98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24" w:type="pct"/>
            <w:tcBorders>
              <w:top w:val="nil"/>
              <w:bottom w:val="single" w:color="auto" w:sz="8" w:space="0"/>
            </w:tcBorders>
            <w:shd w:val="clear" w:color="auto" w:fill="auto"/>
            <w:tcMar>
              <w:top w:w="15" w:type="dxa"/>
              <w:left w:w="15" w:type="dxa"/>
              <w:bottom w:w="0" w:type="dxa"/>
              <w:right w:w="15" w:type="dxa"/>
            </w:tcMar>
            <w:vAlign w:val="center"/>
          </w:tcPr>
          <w:p w14:paraId="27589B1D">
            <w:pPr>
              <w:widowControl/>
              <w:jc w:val="left"/>
              <w:rPr>
                <w:rFonts w:ascii="宋体" w:cs="宋体"/>
                <w:kern w:val="0"/>
                <w:sz w:val="18"/>
                <w:szCs w:val="18"/>
              </w:rPr>
            </w:pPr>
            <w:r>
              <w:rPr>
                <w:rFonts w:hint="eastAsia" w:ascii="宋体" w:hAnsi="宋体" w:cs="宋体"/>
                <w:kern w:val="0"/>
                <w:sz w:val="18"/>
                <w:szCs w:val="18"/>
              </w:rPr>
              <w:t>全国（调度口径）</w:t>
            </w:r>
          </w:p>
        </w:tc>
        <w:tc>
          <w:tcPr>
            <w:tcW w:w="4176" w:type="pct"/>
            <w:gridSpan w:val="7"/>
            <w:vMerge w:val="continue"/>
            <w:shd w:val="clear" w:color="auto" w:fill="auto"/>
            <w:tcMar>
              <w:top w:w="15" w:type="dxa"/>
              <w:left w:w="15" w:type="dxa"/>
              <w:bottom w:w="0" w:type="dxa"/>
              <w:right w:w="15" w:type="dxa"/>
            </w:tcMar>
            <w:vAlign w:val="center"/>
          </w:tcPr>
          <w:p w14:paraId="7E329B8E">
            <w:pPr>
              <w:widowControl/>
              <w:jc w:val="left"/>
              <w:rPr>
                <w:rFonts w:ascii="宋体" w:cs="宋体"/>
                <w:kern w:val="0"/>
                <w:sz w:val="18"/>
                <w:szCs w:val="18"/>
              </w:rPr>
            </w:pPr>
          </w:p>
        </w:tc>
      </w:tr>
    </w:tbl>
    <w:p w14:paraId="39DD1FEC">
      <w:pPr>
        <w:spacing w:line="280" w:lineRule="exact"/>
        <w:ind w:right="-38"/>
        <w:rPr>
          <w:sz w:val="18"/>
        </w:rPr>
      </w:pPr>
      <w:r>
        <w:rPr>
          <w:sz w:val="18"/>
        </w:rPr>
        <w:t>单位负责人：             统计负责人：         填表人：          联系电话：       报出日期：２０　年　月　日</w:t>
      </w:r>
    </w:p>
    <w:p w14:paraId="23BA2F37">
      <w:pPr>
        <w:spacing w:line="240" w:lineRule="exact"/>
        <w:ind w:left="-2" w:leftChars="-1"/>
        <w:rPr>
          <w:sz w:val="18"/>
          <w:szCs w:val="18"/>
        </w:rPr>
      </w:pPr>
    </w:p>
    <w:p w14:paraId="0714DB8E">
      <w:pPr>
        <w:spacing w:line="280" w:lineRule="exact"/>
        <w:rPr>
          <w:rFonts w:ascii="宋体" w:hAnsi="宋体"/>
          <w:sz w:val="18"/>
          <w:szCs w:val="18"/>
        </w:rPr>
      </w:pPr>
      <w:r>
        <w:rPr>
          <w:rFonts w:hint="eastAsia" w:ascii="宋体" w:hAnsi="宋体" w:cs="宋体"/>
          <w:kern w:val="0"/>
          <w:sz w:val="18"/>
          <w:szCs w:val="18"/>
        </w:rPr>
        <w:t>说明：</w:t>
      </w:r>
      <w:r>
        <w:rPr>
          <w:kern w:val="0"/>
          <w:sz w:val="18"/>
          <w:szCs w:val="18"/>
        </w:rPr>
        <w:t>1.</w:t>
      </w:r>
      <w:r>
        <w:rPr>
          <w:rFonts w:hint="eastAsia"/>
          <w:kern w:val="0"/>
          <w:sz w:val="18"/>
          <w:szCs w:val="18"/>
        </w:rPr>
        <w:t>统计范围：全国及六大电网区域。</w:t>
      </w:r>
    </w:p>
    <w:p w14:paraId="269037DD">
      <w:pPr>
        <w:spacing w:line="280" w:lineRule="exact"/>
        <w:ind w:left="666" w:hanging="666" w:hangingChars="370"/>
        <w:rPr>
          <w:rFonts w:ascii="宋体" w:hAnsi="宋体"/>
          <w:sz w:val="18"/>
          <w:szCs w:val="18"/>
        </w:rPr>
      </w:pPr>
      <w:r>
        <w:rPr>
          <w:rFonts w:hint="eastAsia" w:ascii="宋体" w:hAnsi="宋体"/>
          <w:sz w:val="18"/>
          <w:szCs w:val="18"/>
        </w:rPr>
        <w:t xml:space="preserve">      </w:t>
      </w:r>
      <w:r>
        <w:rPr>
          <w:kern w:val="0"/>
          <w:sz w:val="18"/>
          <w:szCs w:val="18"/>
        </w:rPr>
        <w:t>2.</w:t>
      </w:r>
      <w:r>
        <w:rPr>
          <w:rFonts w:hint="eastAsia" w:ascii="宋体" w:hAnsi="宋体" w:cs="宋体"/>
          <w:kern w:val="0"/>
          <w:sz w:val="18"/>
          <w:szCs w:val="18"/>
        </w:rPr>
        <w:t>报送时间</w:t>
      </w:r>
      <w:r>
        <w:rPr>
          <w:rFonts w:ascii="宋体" w:hAnsi="宋体" w:cs="宋体"/>
          <w:kern w:val="0"/>
          <w:sz w:val="18"/>
          <w:szCs w:val="18"/>
        </w:rPr>
        <w:t>为</w:t>
      </w:r>
      <w:r>
        <w:rPr>
          <w:rFonts w:hint="eastAsia" w:ascii="宋体" w:hAnsi="宋体" w:cs="宋体"/>
          <w:kern w:val="0"/>
          <w:sz w:val="18"/>
          <w:szCs w:val="18"/>
        </w:rPr>
        <w:t>每月</w:t>
      </w:r>
      <w:r>
        <w:rPr>
          <w:rFonts w:ascii="宋体" w:hAnsi="宋体" w:cs="宋体"/>
          <w:kern w:val="0"/>
          <w:sz w:val="18"/>
          <w:szCs w:val="18"/>
        </w:rPr>
        <w:t>5</w:t>
      </w:r>
      <w:r>
        <w:rPr>
          <w:rFonts w:hint="eastAsia" w:ascii="宋体" w:hAnsi="宋体" w:cs="宋体"/>
          <w:kern w:val="0"/>
          <w:sz w:val="18"/>
          <w:szCs w:val="18"/>
        </w:rPr>
        <w:t>日</w:t>
      </w:r>
      <w:r>
        <w:rPr>
          <w:rFonts w:ascii="宋体" w:hAnsi="宋体" w:cs="宋体"/>
          <w:kern w:val="0"/>
          <w:sz w:val="18"/>
          <w:szCs w:val="18"/>
        </w:rPr>
        <w:t>、10</w:t>
      </w:r>
      <w:r>
        <w:rPr>
          <w:rFonts w:hint="eastAsia" w:ascii="宋体" w:hAnsi="宋体" w:cs="宋体"/>
          <w:kern w:val="0"/>
          <w:sz w:val="18"/>
          <w:szCs w:val="18"/>
        </w:rPr>
        <w:t>日</w:t>
      </w:r>
      <w:r>
        <w:rPr>
          <w:rFonts w:ascii="宋体" w:hAnsi="宋体" w:cs="宋体"/>
          <w:kern w:val="0"/>
          <w:sz w:val="18"/>
          <w:szCs w:val="18"/>
        </w:rPr>
        <w:t>、15</w:t>
      </w:r>
      <w:r>
        <w:rPr>
          <w:rFonts w:hint="eastAsia" w:ascii="宋体" w:hAnsi="宋体" w:cs="宋体"/>
          <w:kern w:val="0"/>
          <w:sz w:val="18"/>
          <w:szCs w:val="18"/>
        </w:rPr>
        <w:t>日</w:t>
      </w:r>
      <w:r>
        <w:rPr>
          <w:rFonts w:ascii="宋体" w:hAnsi="宋体" w:cs="宋体"/>
          <w:kern w:val="0"/>
          <w:sz w:val="18"/>
          <w:szCs w:val="18"/>
        </w:rPr>
        <w:t>、20</w:t>
      </w:r>
      <w:r>
        <w:rPr>
          <w:rFonts w:hint="eastAsia" w:ascii="宋体" w:hAnsi="宋体" w:cs="宋体"/>
          <w:kern w:val="0"/>
          <w:sz w:val="18"/>
          <w:szCs w:val="18"/>
        </w:rPr>
        <w:t>日</w:t>
      </w:r>
      <w:r>
        <w:rPr>
          <w:rFonts w:ascii="宋体" w:hAnsi="宋体" w:cs="宋体"/>
          <w:kern w:val="0"/>
          <w:sz w:val="18"/>
          <w:szCs w:val="18"/>
        </w:rPr>
        <w:t>、25</w:t>
      </w:r>
      <w:r>
        <w:rPr>
          <w:rFonts w:hint="eastAsia" w:ascii="宋体" w:hAnsi="宋体" w:cs="宋体"/>
          <w:kern w:val="0"/>
          <w:sz w:val="18"/>
          <w:szCs w:val="18"/>
        </w:rPr>
        <w:t>日后第一个工作日及月后第一个工作日13:00前</w:t>
      </w:r>
      <w:r>
        <w:rPr>
          <w:sz w:val="18"/>
          <w:szCs w:val="18"/>
        </w:rPr>
        <w:t>，报送方式为</w:t>
      </w:r>
      <w:r>
        <w:rPr>
          <w:rFonts w:hint="eastAsia"/>
          <w:sz w:val="18"/>
          <w:szCs w:val="18"/>
          <w:lang w:eastAsia="zh-CN"/>
        </w:rPr>
        <w:t>传真</w:t>
      </w:r>
      <w:r>
        <w:rPr>
          <w:sz w:val="18"/>
          <w:szCs w:val="18"/>
        </w:rPr>
        <w:t>。</w:t>
      </w:r>
    </w:p>
    <w:p w14:paraId="79F6E541">
      <w:pPr>
        <w:jc w:val="center"/>
        <w:rPr>
          <w:sz w:val="32"/>
          <w:szCs w:val="32"/>
        </w:rPr>
      </w:pPr>
    </w:p>
    <w:p w14:paraId="0613B480">
      <w:pPr>
        <w:spacing w:before="480" w:beforeLines="200" w:after="240" w:afterLines="100"/>
        <w:jc w:val="center"/>
        <w:outlineLvl w:val="2"/>
        <w:rPr>
          <w:sz w:val="32"/>
          <w:szCs w:val="32"/>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092F7EA4">
      <w:pPr>
        <w:spacing w:before="287" w:beforeLines="100" w:after="240" w:afterLines="100"/>
        <w:jc w:val="center"/>
        <w:outlineLvl w:val="2"/>
        <w:rPr>
          <w:sz w:val="32"/>
          <w:szCs w:val="32"/>
        </w:rPr>
      </w:pPr>
      <w:r>
        <w:rPr>
          <w:rFonts w:hint="eastAsia"/>
          <w:sz w:val="32"/>
          <w:szCs w:val="32"/>
        </w:rPr>
        <w:t>分地区发受电量情况</w:t>
      </w:r>
    </w:p>
    <w:tbl>
      <w:tblPr>
        <w:tblStyle w:val="20"/>
        <w:tblW w:w="9526" w:type="dxa"/>
        <w:jc w:val="center"/>
        <w:tblLayout w:type="autofit"/>
        <w:tblCellMar>
          <w:top w:w="0" w:type="dxa"/>
          <w:left w:w="108" w:type="dxa"/>
          <w:bottom w:w="0" w:type="dxa"/>
          <w:right w:w="108" w:type="dxa"/>
        </w:tblCellMar>
      </w:tblPr>
      <w:tblGrid>
        <w:gridCol w:w="3826"/>
        <w:gridCol w:w="2764"/>
        <w:gridCol w:w="1062"/>
        <w:gridCol w:w="1874"/>
      </w:tblGrid>
      <w:tr w14:paraId="3A293BD4">
        <w:tblPrEx>
          <w:tblCellMar>
            <w:top w:w="0" w:type="dxa"/>
            <w:left w:w="108" w:type="dxa"/>
            <w:bottom w:w="0" w:type="dxa"/>
            <w:right w:w="108" w:type="dxa"/>
          </w:tblCellMar>
        </w:tblPrEx>
        <w:trPr>
          <w:trHeight w:val="227" w:hRule="atLeast"/>
          <w:jc w:val="center"/>
        </w:trPr>
        <w:tc>
          <w:tcPr>
            <w:tcW w:w="2008" w:type="pct"/>
            <w:tcMar>
              <w:left w:w="0" w:type="dxa"/>
              <w:right w:w="0" w:type="dxa"/>
            </w:tcMar>
            <w:vAlign w:val="center"/>
          </w:tcPr>
          <w:p w14:paraId="213BF61F">
            <w:pPr>
              <w:spacing w:line="240" w:lineRule="exact"/>
              <w:jc w:val="center"/>
              <w:rPr>
                <w:sz w:val="32"/>
                <w:szCs w:val="32"/>
              </w:rPr>
            </w:pPr>
          </w:p>
        </w:tc>
        <w:tc>
          <w:tcPr>
            <w:tcW w:w="1450" w:type="pct"/>
            <w:vAlign w:val="center"/>
          </w:tcPr>
          <w:p w14:paraId="12E116A8">
            <w:pPr>
              <w:spacing w:line="240" w:lineRule="exact"/>
              <w:jc w:val="center"/>
              <w:rPr>
                <w:sz w:val="32"/>
                <w:szCs w:val="32"/>
              </w:rPr>
            </w:pPr>
          </w:p>
        </w:tc>
        <w:tc>
          <w:tcPr>
            <w:tcW w:w="557" w:type="pct"/>
            <w:vAlign w:val="center"/>
          </w:tcPr>
          <w:p w14:paraId="1E9C19EF">
            <w:pPr>
              <w:spacing w:line="240" w:lineRule="exact"/>
              <w:ind w:right="0" w:rightChars="0"/>
              <w:jc w:val="both"/>
              <w:rPr>
                <w:sz w:val="18"/>
                <w:szCs w:val="18"/>
              </w:rPr>
            </w:pPr>
            <w:r>
              <w:rPr>
                <w:sz w:val="18"/>
                <w:szCs w:val="18"/>
              </w:rPr>
              <w:t>表    号：</w:t>
            </w:r>
          </w:p>
        </w:tc>
        <w:tc>
          <w:tcPr>
            <w:tcW w:w="983" w:type="pct"/>
            <w:vAlign w:val="center"/>
          </w:tcPr>
          <w:p w14:paraId="2F7FF1BA">
            <w:pPr>
              <w:spacing w:line="240" w:lineRule="exact"/>
              <w:ind w:left="-105" w:leftChars="-50" w:right="-105" w:rightChars="-50"/>
              <w:jc w:val="distribute"/>
              <w:rPr>
                <w:sz w:val="18"/>
                <w:szCs w:val="18"/>
              </w:rPr>
            </w:pPr>
            <w:r>
              <w:rPr>
                <w:rFonts w:hint="eastAsia"/>
                <w:sz w:val="18"/>
                <w:szCs w:val="18"/>
              </w:rPr>
              <w:t>ＤＷ４０２</w:t>
            </w:r>
            <w:r>
              <w:rPr>
                <w:sz w:val="18"/>
                <w:szCs w:val="18"/>
              </w:rPr>
              <w:t>表</w:t>
            </w:r>
          </w:p>
        </w:tc>
      </w:tr>
      <w:tr w14:paraId="1B8A6A02">
        <w:tblPrEx>
          <w:tblCellMar>
            <w:top w:w="0" w:type="dxa"/>
            <w:left w:w="108" w:type="dxa"/>
            <w:bottom w:w="0" w:type="dxa"/>
            <w:right w:w="108" w:type="dxa"/>
          </w:tblCellMar>
        </w:tblPrEx>
        <w:trPr>
          <w:trHeight w:val="227" w:hRule="atLeast"/>
          <w:jc w:val="center"/>
        </w:trPr>
        <w:tc>
          <w:tcPr>
            <w:tcW w:w="2008" w:type="pct"/>
            <w:tcMar>
              <w:left w:w="0" w:type="dxa"/>
              <w:right w:w="0" w:type="dxa"/>
            </w:tcMar>
            <w:vAlign w:val="center"/>
          </w:tcPr>
          <w:p w14:paraId="4418F10D">
            <w:pPr>
              <w:spacing w:line="240" w:lineRule="exact"/>
              <w:rPr>
                <w:sz w:val="32"/>
                <w:szCs w:val="32"/>
              </w:rPr>
            </w:pPr>
          </w:p>
        </w:tc>
        <w:tc>
          <w:tcPr>
            <w:tcW w:w="1450" w:type="pct"/>
            <w:vAlign w:val="center"/>
          </w:tcPr>
          <w:p w14:paraId="6F69DE25">
            <w:pPr>
              <w:spacing w:line="240" w:lineRule="exact"/>
              <w:jc w:val="center"/>
              <w:rPr>
                <w:sz w:val="32"/>
                <w:szCs w:val="32"/>
              </w:rPr>
            </w:pPr>
          </w:p>
        </w:tc>
        <w:tc>
          <w:tcPr>
            <w:tcW w:w="557" w:type="pct"/>
            <w:vAlign w:val="center"/>
          </w:tcPr>
          <w:p w14:paraId="353826C1">
            <w:pPr>
              <w:spacing w:line="240" w:lineRule="exact"/>
              <w:ind w:right="0" w:rightChars="0"/>
              <w:jc w:val="both"/>
              <w:rPr>
                <w:sz w:val="18"/>
                <w:szCs w:val="18"/>
              </w:rPr>
            </w:pPr>
            <w:r>
              <w:rPr>
                <w:sz w:val="18"/>
                <w:szCs w:val="18"/>
              </w:rPr>
              <w:t>制定机关：</w:t>
            </w:r>
          </w:p>
        </w:tc>
        <w:tc>
          <w:tcPr>
            <w:tcW w:w="983" w:type="pct"/>
            <w:vAlign w:val="center"/>
          </w:tcPr>
          <w:p w14:paraId="50B87327">
            <w:pPr>
              <w:spacing w:line="240" w:lineRule="exact"/>
              <w:ind w:left="-105" w:leftChars="-50" w:right="-105" w:rightChars="-50"/>
              <w:jc w:val="distribute"/>
              <w:rPr>
                <w:sz w:val="18"/>
                <w:szCs w:val="18"/>
              </w:rPr>
            </w:pPr>
            <w:r>
              <w:rPr>
                <w:sz w:val="18"/>
                <w:szCs w:val="18"/>
              </w:rPr>
              <w:t>国家统计局</w:t>
            </w:r>
          </w:p>
        </w:tc>
      </w:tr>
      <w:tr w14:paraId="327069A2">
        <w:tblPrEx>
          <w:tblCellMar>
            <w:top w:w="0" w:type="dxa"/>
            <w:left w:w="108" w:type="dxa"/>
            <w:bottom w:w="0" w:type="dxa"/>
            <w:right w:w="108" w:type="dxa"/>
          </w:tblCellMar>
        </w:tblPrEx>
        <w:trPr>
          <w:trHeight w:val="227" w:hRule="atLeast"/>
          <w:jc w:val="center"/>
        </w:trPr>
        <w:tc>
          <w:tcPr>
            <w:tcW w:w="2008" w:type="pct"/>
            <w:tcMar>
              <w:left w:w="0" w:type="dxa"/>
              <w:right w:w="0" w:type="dxa"/>
            </w:tcMar>
            <w:vAlign w:val="center"/>
          </w:tcPr>
          <w:p w14:paraId="799F647B">
            <w:pPr>
              <w:spacing w:line="240" w:lineRule="exact"/>
              <w:jc w:val="left"/>
              <w:rPr>
                <w:sz w:val="32"/>
                <w:szCs w:val="32"/>
              </w:rPr>
            </w:pPr>
          </w:p>
        </w:tc>
        <w:tc>
          <w:tcPr>
            <w:tcW w:w="1450" w:type="pct"/>
            <w:vAlign w:val="center"/>
          </w:tcPr>
          <w:p w14:paraId="3B8AC535">
            <w:pPr>
              <w:spacing w:line="240" w:lineRule="exact"/>
              <w:jc w:val="center"/>
              <w:rPr>
                <w:sz w:val="32"/>
                <w:szCs w:val="32"/>
              </w:rPr>
            </w:pPr>
          </w:p>
        </w:tc>
        <w:tc>
          <w:tcPr>
            <w:tcW w:w="557" w:type="pct"/>
            <w:vAlign w:val="center"/>
          </w:tcPr>
          <w:p w14:paraId="540CDC01">
            <w:pPr>
              <w:spacing w:line="240" w:lineRule="exact"/>
              <w:ind w:right="0" w:rightChars="0"/>
              <w:jc w:val="both"/>
              <w:rPr>
                <w:sz w:val="18"/>
                <w:szCs w:val="18"/>
              </w:rPr>
            </w:pPr>
            <w:r>
              <w:rPr>
                <w:sz w:val="18"/>
                <w:szCs w:val="18"/>
              </w:rPr>
              <w:t>文    号：</w:t>
            </w:r>
          </w:p>
        </w:tc>
        <w:tc>
          <w:tcPr>
            <w:tcW w:w="983" w:type="pct"/>
            <w:vAlign w:val="center"/>
          </w:tcPr>
          <w:p w14:paraId="5427A2BB">
            <w:pPr>
              <w:spacing w:line="240" w:lineRule="exact"/>
              <w:ind w:left="-105" w:leftChars="-50" w:right="-105" w:rightChars="-50"/>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29817B33">
        <w:tblPrEx>
          <w:tblCellMar>
            <w:top w:w="0" w:type="dxa"/>
            <w:left w:w="108" w:type="dxa"/>
            <w:bottom w:w="0" w:type="dxa"/>
            <w:right w:w="108" w:type="dxa"/>
          </w:tblCellMar>
        </w:tblPrEx>
        <w:trPr>
          <w:trHeight w:val="227" w:hRule="atLeast"/>
          <w:jc w:val="center"/>
        </w:trPr>
        <w:tc>
          <w:tcPr>
            <w:tcW w:w="2008" w:type="pct"/>
            <w:tcMar>
              <w:left w:w="0" w:type="dxa"/>
              <w:right w:w="0" w:type="dxa"/>
            </w:tcMar>
            <w:vAlign w:val="center"/>
          </w:tcPr>
          <w:p w14:paraId="2A73FA82">
            <w:pPr>
              <w:spacing w:line="240" w:lineRule="exact"/>
              <w:ind w:left="120" w:leftChars="57"/>
              <w:rPr>
                <w:sz w:val="32"/>
                <w:szCs w:val="32"/>
              </w:rPr>
            </w:pPr>
            <w:r>
              <w:rPr>
                <w:kern w:val="0"/>
                <w:sz w:val="18"/>
                <w:szCs w:val="18"/>
              </w:rPr>
              <w:t>综合机关名称：</w:t>
            </w:r>
            <w:r>
              <w:rPr>
                <w:rFonts w:hint="eastAsia"/>
                <w:kern w:val="0"/>
                <w:sz w:val="18"/>
                <w:szCs w:val="18"/>
              </w:rPr>
              <w:t>国家电网公司</w:t>
            </w:r>
          </w:p>
        </w:tc>
        <w:tc>
          <w:tcPr>
            <w:tcW w:w="1450" w:type="pct"/>
            <w:vAlign w:val="center"/>
          </w:tcPr>
          <w:p w14:paraId="437ABBD9">
            <w:pPr>
              <w:spacing w:line="240" w:lineRule="exact"/>
              <w:rPr>
                <w:sz w:val="32"/>
                <w:szCs w:val="32"/>
              </w:rPr>
            </w:pPr>
            <w:r>
              <w:rPr>
                <w:sz w:val="18"/>
                <w:szCs w:val="18"/>
              </w:rPr>
              <w:t>２０　　年</w:t>
            </w:r>
            <w:r>
              <w:rPr>
                <w:rFonts w:hint="eastAsia"/>
                <w:sz w:val="18"/>
                <w:szCs w:val="18"/>
              </w:rPr>
              <w:t xml:space="preserve">  </w:t>
            </w:r>
            <w:r>
              <w:rPr>
                <w:sz w:val="18"/>
                <w:szCs w:val="18"/>
              </w:rPr>
              <w:t xml:space="preserve">  </w:t>
            </w:r>
            <w:r>
              <w:rPr>
                <w:rFonts w:hint="eastAsia"/>
                <w:sz w:val="18"/>
                <w:szCs w:val="18"/>
              </w:rPr>
              <w:t>月</w:t>
            </w:r>
          </w:p>
        </w:tc>
        <w:tc>
          <w:tcPr>
            <w:tcW w:w="557" w:type="pct"/>
            <w:vAlign w:val="center"/>
          </w:tcPr>
          <w:p w14:paraId="367740AB">
            <w:pPr>
              <w:spacing w:line="240" w:lineRule="exact"/>
              <w:ind w:right="0" w:rightChars="0"/>
              <w:jc w:val="both"/>
              <w:rPr>
                <w:sz w:val="18"/>
                <w:szCs w:val="18"/>
              </w:rPr>
            </w:pPr>
            <w:r>
              <w:rPr>
                <w:sz w:val="18"/>
                <w:szCs w:val="18"/>
              </w:rPr>
              <w:t>有效期至：</w:t>
            </w:r>
          </w:p>
        </w:tc>
        <w:tc>
          <w:tcPr>
            <w:tcW w:w="983" w:type="pct"/>
            <w:vAlign w:val="center"/>
          </w:tcPr>
          <w:p w14:paraId="1EAF5E88">
            <w:pPr>
              <w:spacing w:line="240" w:lineRule="exact"/>
              <w:ind w:left="-105" w:leftChars="-50" w:right="-105" w:rightChars="-50"/>
              <w:jc w:val="distribute"/>
              <w:rPr>
                <w:rFonts w:hint="default" w:eastAsia="宋体"/>
                <w:sz w:val="18"/>
                <w:szCs w:val="18"/>
                <w:lang w:val="en-US" w:eastAsia="zh-CN"/>
              </w:rPr>
            </w:pPr>
            <w:r>
              <w:rPr>
                <w:rFonts w:hint="default"/>
                <w:sz w:val="18"/>
                <w:szCs w:val="18"/>
                <w:lang w:val="en-US" w:eastAsia="zh-CN"/>
              </w:rPr>
              <w:t>２０２６年１月</w:t>
            </w:r>
          </w:p>
        </w:tc>
      </w:tr>
    </w:tbl>
    <w:p w14:paraId="2019BC3B">
      <w:pPr>
        <w:spacing w:line="40" w:lineRule="exact"/>
      </w:pPr>
    </w:p>
    <w:tbl>
      <w:tblPr>
        <w:tblStyle w:val="20"/>
        <w:tblW w:w="952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901"/>
        <w:gridCol w:w="1905"/>
        <w:gridCol w:w="1907"/>
        <w:gridCol w:w="1906"/>
        <w:gridCol w:w="1907"/>
      </w:tblGrid>
      <w:tr w14:paraId="3DBECF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01" w:type="dxa"/>
            <w:vMerge w:val="restart"/>
            <w:shd w:val="clear" w:color="auto" w:fill="auto"/>
            <w:vAlign w:val="center"/>
          </w:tcPr>
          <w:p w14:paraId="4CE10912">
            <w:pPr>
              <w:spacing w:line="240" w:lineRule="exact"/>
              <w:jc w:val="center"/>
              <w:rPr>
                <w:rFonts w:ascii="宋体" w:hAnsi="宋体"/>
                <w:sz w:val="18"/>
                <w:szCs w:val="18"/>
              </w:rPr>
            </w:pPr>
            <w:r>
              <w:rPr>
                <w:rFonts w:hint="eastAsia" w:ascii="宋体" w:hAnsi="宋体"/>
                <w:sz w:val="18"/>
                <w:szCs w:val="18"/>
              </w:rPr>
              <w:t>电网名称</w:t>
            </w:r>
          </w:p>
        </w:tc>
        <w:tc>
          <w:tcPr>
            <w:tcW w:w="3812" w:type="dxa"/>
            <w:gridSpan w:val="2"/>
            <w:shd w:val="clear" w:color="auto" w:fill="auto"/>
            <w:vAlign w:val="center"/>
          </w:tcPr>
          <w:p w14:paraId="05CF46B0">
            <w:pPr>
              <w:spacing w:line="240" w:lineRule="exact"/>
              <w:jc w:val="center"/>
              <w:rPr>
                <w:rFonts w:ascii="宋体" w:hAnsi="宋体"/>
                <w:sz w:val="18"/>
                <w:szCs w:val="18"/>
              </w:rPr>
            </w:pPr>
            <w:r>
              <w:rPr>
                <w:rFonts w:hint="eastAsia" w:ascii="宋体" w:hAnsi="宋体"/>
                <w:sz w:val="18"/>
                <w:szCs w:val="18"/>
              </w:rPr>
              <w:t>本月</w:t>
            </w:r>
          </w:p>
        </w:tc>
        <w:tc>
          <w:tcPr>
            <w:tcW w:w="3813" w:type="dxa"/>
            <w:gridSpan w:val="2"/>
            <w:shd w:val="clear" w:color="auto" w:fill="auto"/>
            <w:vAlign w:val="center"/>
          </w:tcPr>
          <w:p w14:paraId="126295A0">
            <w:pPr>
              <w:spacing w:line="240" w:lineRule="exact"/>
              <w:jc w:val="center"/>
              <w:rPr>
                <w:rFonts w:ascii="宋体" w:hAnsi="宋体"/>
                <w:sz w:val="18"/>
                <w:szCs w:val="18"/>
              </w:rPr>
            </w:pPr>
            <w:r>
              <w:rPr>
                <w:rFonts w:hint="eastAsia" w:ascii="宋体" w:hAnsi="宋体"/>
                <w:sz w:val="18"/>
                <w:szCs w:val="18"/>
              </w:rPr>
              <w:t>1</w:t>
            </w:r>
            <w:r>
              <w:rPr>
                <w:kern w:val="0"/>
                <w:sz w:val="18"/>
                <w:szCs w:val="18"/>
              </w:rPr>
              <w:t>－</w:t>
            </w:r>
            <w:r>
              <w:rPr>
                <w:rFonts w:ascii="宋体" w:hAnsi="宋体"/>
                <w:sz w:val="18"/>
                <w:szCs w:val="18"/>
              </w:rPr>
              <w:t>本月</w:t>
            </w:r>
          </w:p>
        </w:tc>
      </w:tr>
      <w:tr w14:paraId="76D1AA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01" w:type="dxa"/>
            <w:vMerge w:val="continue"/>
            <w:shd w:val="clear" w:color="auto" w:fill="auto"/>
            <w:vAlign w:val="center"/>
          </w:tcPr>
          <w:p w14:paraId="27916AB6">
            <w:pPr>
              <w:spacing w:line="240" w:lineRule="exact"/>
              <w:jc w:val="center"/>
              <w:rPr>
                <w:rFonts w:ascii="宋体" w:hAnsi="宋体"/>
                <w:sz w:val="18"/>
                <w:szCs w:val="18"/>
              </w:rPr>
            </w:pPr>
          </w:p>
        </w:tc>
        <w:tc>
          <w:tcPr>
            <w:tcW w:w="1905" w:type="dxa"/>
            <w:shd w:val="clear" w:color="auto" w:fill="auto"/>
            <w:vAlign w:val="center"/>
          </w:tcPr>
          <w:p w14:paraId="62087E1F">
            <w:pPr>
              <w:spacing w:line="240" w:lineRule="exact"/>
              <w:jc w:val="center"/>
              <w:rPr>
                <w:rFonts w:ascii="宋体" w:hAnsi="宋体"/>
                <w:sz w:val="18"/>
                <w:szCs w:val="18"/>
              </w:rPr>
            </w:pPr>
            <w:r>
              <w:rPr>
                <w:rFonts w:hint="eastAsia" w:ascii="宋体" w:hAnsi="宋体" w:cs="宋体"/>
                <w:kern w:val="0"/>
                <w:sz w:val="18"/>
                <w:szCs w:val="18"/>
              </w:rPr>
              <w:t>发受电量（亿千瓦时）</w:t>
            </w:r>
          </w:p>
        </w:tc>
        <w:tc>
          <w:tcPr>
            <w:tcW w:w="1907" w:type="dxa"/>
            <w:shd w:val="clear" w:color="auto" w:fill="auto"/>
            <w:vAlign w:val="center"/>
          </w:tcPr>
          <w:p w14:paraId="23F87347">
            <w:pPr>
              <w:spacing w:line="240" w:lineRule="exact"/>
              <w:jc w:val="center"/>
              <w:rPr>
                <w:rFonts w:ascii="宋体" w:hAnsi="宋体"/>
                <w:sz w:val="18"/>
                <w:szCs w:val="18"/>
              </w:rPr>
            </w:pPr>
            <w:r>
              <w:rPr>
                <w:rFonts w:hint="eastAsia" w:ascii="宋体" w:hAnsi="宋体" w:cs="宋体"/>
                <w:kern w:val="0"/>
                <w:sz w:val="18"/>
                <w:szCs w:val="18"/>
              </w:rPr>
              <w:t>同比增长（%）</w:t>
            </w:r>
          </w:p>
        </w:tc>
        <w:tc>
          <w:tcPr>
            <w:tcW w:w="1906" w:type="dxa"/>
            <w:shd w:val="clear" w:color="auto" w:fill="auto"/>
            <w:vAlign w:val="center"/>
          </w:tcPr>
          <w:p w14:paraId="48A82F2C">
            <w:pPr>
              <w:spacing w:line="240" w:lineRule="exact"/>
              <w:jc w:val="center"/>
              <w:rPr>
                <w:rFonts w:ascii="宋体" w:hAnsi="宋体"/>
                <w:sz w:val="18"/>
                <w:szCs w:val="18"/>
              </w:rPr>
            </w:pPr>
            <w:r>
              <w:rPr>
                <w:rFonts w:hint="eastAsia" w:ascii="宋体" w:hAnsi="宋体"/>
                <w:sz w:val="18"/>
                <w:szCs w:val="18"/>
              </w:rPr>
              <w:t>发受电量（亿千瓦时）</w:t>
            </w:r>
          </w:p>
        </w:tc>
        <w:tc>
          <w:tcPr>
            <w:tcW w:w="1907" w:type="dxa"/>
            <w:shd w:val="clear" w:color="auto" w:fill="auto"/>
            <w:vAlign w:val="center"/>
          </w:tcPr>
          <w:p w14:paraId="7E2A2CF0">
            <w:pPr>
              <w:spacing w:line="240" w:lineRule="exact"/>
              <w:jc w:val="center"/>
              <w:rPr>
                <w:rFonts w:ascii="宋体" w:hAnsi="宋体"/>
                <w:sz w:val="18"/>
                <w:szCs w:val="18"/>
              </w:rPr>
            </w:pPr>
            <w:r>
              <w:rPr>
                <w:rFonts w:hint="eastAsia" w:ascii="宋体" w:hAnsi="宋体"/>
                <w:sz w:val="18"/>
                <w:szCs w:val="18"/>
              </w:rPr>
              <w:t>同比增长（%）</w:t>
            </w:r>
          </w:p>
        </w:tc>
      </w:tr>
      <w:tr w14:paraId="59EB56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01" w:type="dxa"/>
            <w:shd w:val="clear" w:color="auto" w:fill="auto"/>
            <w:vAlign w:val="center"/>
          </w:tcPr>
          <w:p w14:paraId="1209B0B4">
            <w:pPr>
              <w:spacing w:line="240" w:lineRule="atLeast"/>
              <w:jc w:val="center"/>
              <w:textAlignment w:val="center"/>
              <w:rPr>
                <w:rFonts w:ascii="宋体" w:hAnsi="宋体"/>
                <w:sz w:val="18"/>
                <w:szCs w:val="18"/>
              </w:rPr>
            </w:pPr>
            <w:r>
              <w:rPr>
                <w:rFonts w:hint="eastAsia" w:ascii="宋体" w:hAnsi="宋体"/>
                <w:sz w:val="18"/>
                <w:szCs w:val="18"/>
              </w:rPr>
              <w:t>甲</w:t>
            </w:r>
          </w:p>
        </w:tc>
        <w:tc>
          <w:tcPr>
            <w:tcW w:w="1905" w:type="dxa"/>
            <w:tcBorders>
              <w:bottom w:val="single" w:color="auto" w:sz="2" w:space="0"/>
            </w:tcBorders>
            <w:shd w:val="clear" w:color="auto" w:fill="auto"/>
            <w:vAlign w:val="center"/>
          </w:tcPr>
          <w:p w14:paraId="7C1919AE">
            <w:pPr>
              <w:spacing w:line="240" w:lineRule="atLeast"/>
              <w:jc w:val="center"/>
              <w:textAlignment w:val="center"/>
              <w:rPr>
                <w:sz w:val="18"/>
                <w:szCs w:val="18"/>
              </w:rPr>
            </w:pPr>
            <w:r>
              <w:rPr>
                <w:sz w:val="18"/>
                <w:szCs w:val="18"/>
              </w:rPr>
              <w:t>1</w:t>
            </w:r>
          </w:p>
        </w:tc>
        <w:tc>
          <w:tcPr>
            <w:tcW w:w="1907" w:type="dxa"/>
            <w:tcBorders>
              <w:bottom w:val="single" w:color="auto" w:sz="2" w:space="0"/>
            </w:tcBorders>
            <w:shd w:val="clear" w:color="auto" w:fill="auto"/>
            <w:vAlign w:val="center"/>
          </w:tcPr>
          <w:p w14:paraId="70B71F5E">
            <w:pPr>
              <w:spacing w:line="240" w:lineRule="atLeast"/>
              <w:jc w:val="center"/>
              <w:textAlignment w:val="center"/>
              <w:rPr>
                <w:sz w:val="18"/>
                <w:szCs w:val="18"/>
              </w:rPr>
            </w:pPr>
            <w:r>
              <w:rPr>
                <w:sz w:val="18"/>
                <w:szCs w:val="18"/>
              </w:rPr>
              <w:t>2</w:t>
            </w:r>
          </w:p>
        </w:tc>
        <w:tc>
          <w:tcPr>
            <w:tcW w:w="1906" w:type="dxa"/>
            <w:tcBorders>
              <w:bottom w:val="single" w:color="auto" w:sz="2" w:space="0"/>
            </w:tcBorders>
            <w:shd w:val="clear" w:color="auto" w:fill="auto"/>
            <w:vAlign w:val="center"/>
          </w:tcPr>
          <w:p w14:paraId="6D8673A1">
            <w:pPr>
              <w:spacing w:line="240" w:lineRule="atLeast"/>
              <w:jc w:val="center"/>
              <w:textAlignment w:val="center"/>
              <w:rPr>
                <w:sz w:val="18"/>
                <w:szCs w:val="18"/>
              </w:rPr>
            </w:pPr>
            <w:r>
              <w:rPr>
                <w:sz w:val="18"/>
                <w:szCs w:val="18"/>
              </w:rPr>
              <w:t>3</w:t>
            </w:r>
          </w:p>
        </w:tc>
        <w:tc>
          <w:tcPr>
            <w:tcW w:w="1907" w:type="dxa"/>
            <w:tcBorders>
              <w:bottom w:val="single" w:color="auto" w:sz="2" w:space="0"/>
            </w:tcBorders>
            <w:shd w:val="clear" w:color="auto" w:fill="auto"/>
            <w:vAlign w:val="center"/>
          </w:tcPr>
          <w:p w14:paraId="11ACD0C3">
            <w:pPr>
              <w:spacing w:line="240" w:lineRule="atLeast"/>
              <w:jc w:val="center"/>
              <w:textAlignment w:val="center"/>
              <w:rPr>
                <w:sz w:val="18"/>
                <w:szCs w:val="18"/>
              </w:rPr>
            </w:pPr>
            <w:r>
              <w:rPr>
                <w:sz w:val="18"/>
                <w:szCs w:val="18"/>
              </w:rPr>
              <w:t>4</w:t>
            </w:r>
          </w:p>
        </w:tc>
      </w:tr>
      <w:tr w14:paraId="0991BD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5406A306">
            <w:pPr>
              <w:spacing w:line="240" w:lineRule="exact"/>
              <w:jc w:val="center"/>
              <w:rPr>
                <w:rFonts w:ascii="宋体" w:hAnsi="宋体"/>
                <w:sz w:val="18"/>
                <w:szCs w:val="18"/>
              </w:rPr>
            </w:pPr>
            <w:r>
              <w:rPr>
                <w:rFonts w:hint="eastAsia" w:ascii="宋体" w:hAnsi="宋体"/>
                <w:sz w:val="18"/>
                <w:szCs w:val="18"/>
              </w:rPr>
              <w:t>华    北</w:t>
            </w:r>
          </w:p>
          <w:p w14:paraId="5607AB2E">
            <w:pPr>
              <w:spacing w:line="240" w:lineRule="exact"/>
              <w:jc w:val="center"/>
              <w:rPr>
                <w:rFonts w:ascii="宋体" w:hAnsi="宋体"/>
                <w:sz w:val="18"/>
                <w:szCs w:val="18"/>
              </w:rPr>
            </w:pPr>
            <w:r>
              <w:rPr>
                <w:rFonts w:hint="eastAsia" w:ascii="宋体" w:hAnsi="宋体"/>
                <w:sz w:val="18"/>
                <w:szCs w:val="18"/>
              </w:rPr>
              <w:t>北    京</w:t>
            </w:r>
          </w:p>
          <w:p w14:paraId="3C30E091">
            <w:pPr>
              <w:spacing w:line="240" w:lineRule="exact"/>
              <w:jc w:val="center"/>
              <w:rPr>
                <w:rFonts w:ascii="宋体" w:hAnsi="宋体"/>
                <w:sz w:val="18"/>
                <w:szCs w:val="18"/>
              </w:rPr>
            </w:pPr>
            <w:r>
              <w:rPr>
                <w:rFonts w:hint="eastAsia" w:ascii="宋体" w:hAnsi="宋体"/>
                <w:sz w:val="18"/>
                <w:szCs w:val="18"/>
              </w:rPr>
              <w:t>天    津</w:t>
            </w:r>
          </w:p>
          <w:p w14:paraId="51FBDF2F">
            <w:pPr>
              <w:spacing w:line="240" w:lineRule="exact"/>
              <w:jc w:val="center"/>
              <w:rPr>
                <w:rFonts w:ascii="宋体" w:hAnsi="宋体"/>
                <w:sz w:val="18"/>
                <w:szCs w:val="18"/>
              </w:rPr>
            </w:pPr>
            <w:r>
              <w:rPr>
                <w:rFonts w:hint="eastAsia" w:ascii="宋体" w:hAnsi="宋体"/>
                <w:sz w:val="18"/>
                <w:szCs w:val="18"/>
              </w:rPr>
              <w:t>冀    北</w:t>
            </w:r>
          </w:p>
          <w:p w14:paraId="11DC7FFC">
            <w:pPr>
              <w:spacing w:line="240" w:lineRule="exact"/>
              <w:jc w:val="center"/>
              <w:rPr>
                <w:rFonts w:ascii="宋体" w:hAnsi="宋体"/>
                <w:sz w:val="18"/>
                <w:szCs w:val="18"/>
              </w:rPr>
            </w:pPr>
            <w:r>
              <w:rPr>
                <w:rFonts w:hint="eastAsia" w:ascii="宋体" w:hAnsi="宋体"/>
                <w:sz w:val="18"/>
                <w:szCs w:val="18"/>
              </w:rPr>
              <w:t>冀    南</w:t>
            </w:r>
          </w:p>
          <w:p w14:paraId="5B619682">
            <w:pPr>
              <w:spacing w:line="240" w:lineRule="exact"/>
              <w:jc w:val="center"/>
              <w:rPr>
                <w:rFonts w:ascii="宋体" w:hAnsi="宋体"/>
                <w:sz w:val="18"/>
                <w:szCs w:val="18"/>
              </w:rPr>
            </w:pPr>
            <w:r>
              <w:rPr>
                <w:rFonts w:hint="eastAsia" w:ascii="宋体" w:hAnsi="宋体"/>
                <w:sz w:val="18"/>
                <w:szCs w:val="18"/>
              </w:rPr>
              <w:t>山    西</w:t>
            </w:r>
          </w:p>
          <w:p w14:paraId="614F1324">
            <w:pPr>
              <w:spacing w:line="240" w:lineRule="exact"/>
              <w:jc w:val="center"/>
              <w:rPr>
                <w:rFonts w:ascii="宋体" w:hAnsi="宋体"/>
                <w:sz w:val="18"/>
                <w:szCs w:val="18"/>
              </w:rPr>
            </w:pPr>
            <w:r>
              <w:rPr>
                <w:rFonts w:hint="eastAsia" w:ascii="宋体" w:hAnsi="宋体"/>
                <w:sz w:val="18"/>
                <w:szCs w:val="18"/>
              </w:rPr>
              <w:t>蒙    西</w:t>
            </w:r>
          </w:p>
          <w:p w14:paraId="416DB98A">
            <w:pPr>
              <w:spacing w:line="240" w:lineRule="exact"/>
              <w:jc w:val="center"/>
              <w:rPr>
                <w:rFonts w:ascii="宋体" w:hAnsi="宋体"/>
                <w:sz w:val="18"/>
                <w:szCs w:val="18"/>
              </w:rPr>
            </w:pPr>
            <w:r>
              <w:rPr>
                <w:rFonts w:hint="eastAsia" w:ascii="宋体" w:hAnsi="宋体"/>
                <w:sz w:val="18"/>
                <w:szCs w:val="18"/>
              </w:rPr>
              <w:t>山    东</w:t>
            </w:r>
          </w:p>
        </w:tc>
        <w:tc>
          <w:tcPr>
            <w:tcW w:w="1905" w:type="dxa"/>
            <w:tcBorders>
              <w:top w:val="single" w:color="auto" w:sz="2" w:space="0"/>
              <w:bottom w:val="single" w:color="auto" w:sz="2" w:space="0"/>
              <w:right w:val="nil"/>
            </w:tcBorders>
            <w:shd w:val="clear" w:color="auto" w:fill="auto"/>
            <w:vAlign w:val="center"/>
          </w:tcPr>
          <w:p w14:paraId="0D7B953C">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7A514B52">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24538BA2">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42FEEFCE">
            <w:pPr>
              <w:spacing w:line="240" w:lineRule="exact"/>
              <w:jc w:val="center"/>
              <w:rPr>
                <w:rFonts w:ascii="宋体" w:hAnsi="宋体"/>
                <w:sz w:val="18"/>
                <w:szCs w:val="18"/>
              </w:rPr>
            </w:pPr>
          </w:p>
        </w:tc>
      </w:tr>
      <w:tr w14:paraId="13D02C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3B0955FE">
            <w:pPr>
              <w:spacing w:line="240" w:lineRule="exact"/>
              <w:jc w:val="center"/>
              <w:rPr>
                <w:rFonts w:ascii="宋体" w:hAnsi="宋体"/>
                <w:sz w:val="18"/>
                <w:szCs w:val="18"/>
              </w:rPr>
            </w:pPr>
            <w:r>
              <w:rPr>
                <w:rFonts w:hint="eastAsia" w:ascii="宋体" w:hAnsi="宋体"/>
                <w:sz w:val="18"/>
                <w:szCs w:val="18"/>
              </w:rPr>
              <w:t>华    东</w:t>
            </w:r>
          </w:p>
          <w:p w14:paraId="7B8850FB">
            <w:pPr>
              <w:spacing w:line="240" w:lineRule="exact"/>
              <w:jc w:val="center"/>
              <w:rPr>
                <w:rFonts w:ascii="宋体" w:hAnsi="宋体"/>
                <w:sz w:val="18"/>
                <w:szCs w:val="18"/>
              </w:rPr>
            </w:pPr>
            <w:r>
              <w:rPr>
                <w:rFonts w:hint="eastAsia" w:ascii="宋体" w:hAnsi="宋体"/>
                <w:sz w:val="18"/>
                <w:szCs w:val="18"/>
              </w:rPr>
              <w:t>上    海</w:t>
            </w:r>
          </w:p>
          <w:p w14:paraId="06690D73">
            <w:pPr>
              <w:spacing w:line="240" w:lineRule="exact"/>
              <w:jc w:val="center"/>
              <w:rPr>
                <w:rFonts w:ascii="宋体" w:hAnsi="宋体"/>
                <w:sz w:val="18"/>
                <w:szCs w:val="18"/>
              </w:rPr>
            </w:pPr>
            <w:r>
              <w:rPr>
                <w:rFonts w:hint="eastAsia" w:ascii="宋体" w:hAnsi="宋体"/>
                <w:sz w:val="18"/>
                <w:szCs w:val="18"/>
              </w:rPr>
              <w:t>江    苏</w:t>
            </w:r>
          </w:p>
          <w:p w14:paraId="1D00889A">
            <w:pPr>
              <w:spacing w:line="240" w:lineRule="exact"/>
              <w:jc w:val="center"/>
              <w:rPr>
                <w:rFonts w:ascii="宋体" w:hAnsi="宋体"/>
                <w:sz w:val="18"/>
                <w:szCs w:val="18"/>
              </w:rPr>
            </w:pPr>
            <w:r>
              <w:rPr>
                <w:rFonts w:hint="eastAsia" w:ascii="宋体" w:hAnsi="宋体"/>
                <w:sz w:val="18"/>
                <w:szCs w:val="18"/>
              </w:rPr>
              <w:t>浙    江</w:t>
            </w:r>
          </w:p>
          <w:p w14:paraId="5DFD6197">
            <w:pPr>
              <w:spacing w:line="240" w:lineRule="exact"/>
              <w:jc w:val="center"/>
              <w:rPr>
                <w:rFonts w:ascii="宋体" w:hAnsi="宋体"/>
                <w:sz w:val="18"/>
                <w:szCs w:val="18"/>
              </w:rPr>
            </w:pPr>
            <w:r>
              <w:rPr>
                <w:rFonts w:hint="eastAsia" w:ascii="宋体" w:hAnsi="宋体"/>
                <w:sz w:val="18"/>
                <w:szCs w:val="18"/>
              </w:rPr>
              <w:t>安    徽</w:t>
            </w:r>
          </w:p>
          <w:p w14:paraId="5D97B38E">
            <w:pPr>
              <w:spacing w:line="240" w:lineRule="exact"/>
              <w:jc w:val="center"/>
              <w:rPr>
                <w:rFonts w:ascii="宋体" w:hAnsi="宋体"/>
                <w:sz w:val="18"/>
                <w:szCs w:val="18"/>
              </w:rPr>
            </w:pPr>
            <w:r>
              <w:rPr>
                <w:rFonts w:hint="eastAsia" w:ascii="宋体" w:hAnsi="宋体"/>
                <w:sz w:val="18"/>
                <w:szCs w:val="18"/>
              </w:rPr>
              <w:t>福    建</w:t>
            </w:r>
          </w:p>
        </w:tc>
        <w:tc>
          <w:tcPr>
            <w:tcW w:w="1905" w:type="dxa"/>
            <w:tcBorders>
              <w:top w:val="single" w:color="auto" w:sz="2" w:space="0"/>
              <w:bottom w:val="single" w:color="auto" w:sz="2" w:space="0"/>
              <w:right w:val="nil"/>
            </w:tcBorders>
            <w:shd w:val="clear" w:color="auto" w:fill="auto"/>
            <w:vAlign w:val="center"/>
          </w:tcPr>
          <w:p w14:paraId="0CD9A587">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5A4A65A3">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2BFD7847">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163A8982">
            <w:pPr>
              <w:spacing w:line="240" w:lineRule="exact"/>
              <w:jc w:val="center"/>
              <w:rPr>
                <w:rFonts w:ascii="宋体" w:hAnsi="宋体"/>
                <w:sz w:val="18"/>
                <w:szCs w:val="18"/>
              </w:rPr>
            </w:pPr>
          </w:p>
        </w:tc>
      </w:tr>
      <w:tr w14:paraId="504E00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023A8E18">
            <w:pPr>
              <w:spacing w:line="240" w:lineRule="exact"/>
              <w:jc w:val="center"/>
              <w:rPr>
                <w:rFonts w:ascii="宋体" w:hAnsi="宋体"/>
                <w:sz w:val="18"/>
                <w:szCs w:val="18"/>
              </w:rPr>
            </w:pPr>
            <w:r>
              <w:rPr>
                <w:rFonts w:hint="eastAsia" w:ascii="宋体" w:hAnsi="宋体"/>
                <w:sz w:val="18"/>
                <w:szCs w:val="18"/>
              </w:rPr>
              <w:t>华    中</w:t>
            </w:r>
          </w:p>
          <w:p w14:paraId="20695ED7">
            <w:pPr>
              <w:spacing w:line="240" w:lineRule="exact"/>
              <w:jc w:val="center"/>
              <w:rPr>
                <w:rFonts w:ascii="宋体" w:hAnsi="宋体"/>
                <w:sz w:val="18"/>
                <w:szCs w:val="18"/>
              </w:rPr>
            </w:pPr>
            <w:r>
              <w:rPr>
                <w:rFonts w:hint="eastAsia" w:ascii="宋体" w:hAnsi="宋体"/>
                <w:sz w:val="18"/>
                <w:szCs w:val="18"/>
              </w:rPr>
              <w:t>河    南</w:t>
            </w:r>
          </w:p>
          <w:p w14:paraId="4B795814">
            <w:pPr>
              <w:spacing w:line="240" w:lineRule="exact"/>
              <w:jc w:val="center"/>
              <w:rPr>
                <w:rFonts w:ascii="宋体" w:hAnsi="宋体"/>
                <w:sz w:val="18"/>
                <w:szCs w:val="18"/>
              </w:rPr>
            </w:pPr>
            <w:r>
              <w:rPr>
                <w:rFonts w:hint="eastAsia" w:ascii="宋体" w:hAnsi="宋体"/>
                <w:sz w:val="18"/>
                <w:szCs w:val="18"/>
              </w:rPr>
              <w:t>湖    北</w:t>
            </w:r>
          </w:p>
          <w:p w14:paraId="47541715">
            <w:pPr>
              <w:spacing w:line="240" w:lineRule="exact"/>
              <w:jc w:val="center"/>
              <w:rPr>
                <w:rFonts w:ascii="宋体" w:hAnsi="宋体"/>
                <w:sz w:val="18"/>
                <w:szCs w:val="18"/>
              </w:rPr>
            </w:pPr>
            <w:r>
              <w:rPr>
                <w:rFonts w:hint="eastAsia" w:ascii="宋体" w:hAnsi="宋体"/>
                <w:sz w:val="18"/>
                <w:szCs w:val="18"/>
              </w:rPr>
              <w:t>湖    南</w:t>
            </w:r>
          </w:p>
          <w:p w14:paraId="25400AE6">
            <w:pPr>
              <w:spacing w:line="240" w:lineRule="exact"/>
              <w:jc w:val="center"/>
              <w:rPr>
                <w:rFonts w:ascii="宋体" w:hAnsi="宋体"/>
                <w:sz w:val="18"/>
                <w:szCs w:val="18"/>
              </w:rPr>
            </w:pPr>
            <w:r>
              <w:rPr>
                <w:rFonts w:hint="eastAsia" w:ascii="宋体" w:hAnsi="宋体"/>
                <w:sz w:val="18"/>
                <w:szCs w:val="18"/>
              </w:rPr>
              <w:t>江    西</w:t>
            </w:r>
          </w:p>
          <w:p w14:paraId="07E2E666">
            <w:pPr>
              <w:spacing w:line="240" w:lineRule="exact"/>
              <w:jc w:val="center"/>
              <w:rPr>
                <w:rFonts w:ascii="宋体" w:hAnsi="宋体"/>
                <w:sz w:val="18"/>
                <w:szCs w:val="18"/>
              </w:rPr>
            </w:pPr>
            <w:r>
              <w:rPr>
                <w:rFonts w:hint="eastAsia" w:ascii="宋体" w:hAnsi="宋体"/>
                <w:sz w:val="18"/>
                <w:szCs w:val="18"/>
              </w:rPr>
              <w:t>四    川</w:t>
            </w:r>
          </w:p>
          <w:p w14:paraId="5B91F73D">
            <w:pPr>
              <w:spacing w:line="240" w:lineRule="exact"/>
              <w:jc w:val="center"/>
              <w:rPr>
                <w:rFonts w:ascii="宋体" w:hAnsi="宋体"/>
                <w:sz w:val="18"/>
                <w:szCs w:val="18"/>
              </w:rPr>
            </w:pPr>
            <w:r>
              <w:rPr>
                <w:rFonts w:hint="eastAsia" w:ascii="宋体" w:hAnsi="宋体"/>
                <w:sz w:val="18"/>
                <w:szCs w:val="18"/>
              </w:rPr>
              <w:t>重    庆</w:t>
            </w:r>
          </w:p>
        </w:tc>
        <w:tc>
          <w:tcPr>
            <w:tcW w:w="1905" w:type="dxa"/>
            <w:tcBorders>
              <w:top w:val="single" w:color="auto" w:sz="2" w:space="0"/>
              <w:bottom w:val="single" w:color="auto" w:sz="2" w:space="0"/>
              <w:right w:val="nil"/>
            </w:tcBorders>
            <w:shd w:val="clear" w:color="auto" w:fill="auto"/>
            <w:vAlign w:val="center"/>
          </w:tcPr>
          <w:p w14:paraId="0737DC21">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77938088">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3D53EA5E">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14CB4D63">
            <w:pPr>
              <w:spacing w:line="240" w:lineRule="exact"/>
              <w:jc w:val="center"/>
              <w:rPr>
                <w:rFonts w:ascii="宋体" w:hAnsi="宋体"/>
                <w:sz w:val="18"/>
                <w:szCs w:val="18"/>
              </w:rPr>
            </w:pPr>
          </w:p>
        </w:tc>
      </w:tr>
      <w:tr w14:paraId="704472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3D62200A">
            <w:pPr>
              <w:spacing w:line="240" w:lineRule="exact"/>
              <w:jc w:val="center"/>
              <w:rPr>
                <w:rFonts w:ascii="宋体" w:hAnsi="宋体"/>
                <w:sz w:val="18"/>
                <w:szCs w:val="18"/>
              </w:rPr>
            </w:pPr>
            <w:r>
              <w:rPr>
                <w:rFonts w:hint="eastAsia" w:ascii="宋体" w:hAnsi="宋体"/>
                <w:sz w:val="18"/>
                <w:szCs w:val="18"/>
              </w:rPr>
              <w:t>东    北</w:t>
            </w:r>
          </w:p>
          <w:p w14:paraId="0EE07431">
            <w:pPr>
              <w:spacing w:line="240" w:lineRule="exact"/>
              <w:jc w:val="center"/>
              <w:rPr>
                <w:rFonts w:ascii="宋体" w:hAnsi="宋体"/>
                <w:sz w:val="18"/>
                <w:szCs w:val="18"/>
              </w:rPr>
            </w:pPr>
            <w:r>
              <w:rPr>
                <w:rFonts w:hint="eastAsia" w:ascii="宋体" w:hAnsi="宋体"/>
                <w:sz w:val="18"/>
                <w:szCs w:val="18"/>
              </w:rPr>
              <w:t>辽    宁</w:t>
            </w:r>
          </w:p>
          <w:p w14:paraId="130320F7">
            <w:pPr>
              <w:spacing w:line="240" w:lineRule="exact"/>
              <w:jc w:val="center"/>
              <w:rPr>
                <w:rFonts w:ascii="宋体" w:hAnsi="宋体"/>
                <w:sz w:val="18"/>
                <w:szCs w:val="18"/>
              </w:rPr>
            </w:pPr>
            <w:r>
              <w:rPr>
                <w:rFonts w:hint="eastAsia" w:ascii="宋体" w:hAnsi="宋体"/>
                <w:sz w:val="18"/>
                <w:szCs w:val="18"/>
              </w:rPr>
              <w:t>吉    林</w:t>
            </w:r>
          </w:p>
          <w:p w14:paraId="6E5581D6">
            <w:pPr>
              <w:spacing w:line="240" w:lineRule="exact"/>
              <w:jc w:val="center"/>
              <w:rPr>
                <w:rFonts w:ascii="宋体" w:hAnsi="宋体"/>
                <w:sz w:val="18"/>
                <w:szCs w:val="18"/>
              </w:rPr>
            </w:pPr>
            <w:r>
              <w:rPr>
                <w:rFonts w:hint="eastAsia" w:ascii="宋体" w:hAnsi="宋体"/>
                <w:sz w:val="18"/>
                <w:szCs w:val="18"/>
              </w:rPr>
              <w:t>黑 龙 江</w:t>
            </w:r>
          </w:p>
          <w:p w14:paraId="22F13A17">
            <w:pPr>
              <w:spacing w:line="240" w:lineRule="exact"/>
              <w:jc w:val="center"/>
              <w:rPr>
                <w:rFonts w:ascii="宋体" w:hAnsi="宋体"/>
                <w:sz w:val="18"/>
                <w:szCs w:val="18"/>
              </w:rPr>
            </w:pPr>
            <w:r>
              <w:rPr>
                <w:rFonts w:hint="eastAsia" w:ascii="宋体" w:hAnsi="宋体"/>
                <w:sz w:val="18"/>
                <w:szCs w:val="18"/>
              </w:rPr>
              <w:t>蒙    东</w:t>
            </w:r>
          </w:p>
        </w:tc>
        <w:tc>
          <w:tcPr>
            <w:tcW w:w="1905" w:type="dxa"/>
            <w:tcBorders>
              <w:top w:val="single" w:color="auto" w:sz="2" w:space="0"/>
              <w:bottom w:val="single" w:color="auto" w:sz="2" w:space="0"/>
              <w:right w:val="nil"/>
            </w:tcBorders>
            <w:shd w:val="clear" w:color="auto" w:fill="auto"/>
            <w:vAlign w:val="center"/>
          </w:tcPr>
          <w:p w14:paraId="52A1F050">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2E520593">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70F5CDA9">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58B7A04B">
            <w:pPr>
              <w:spacing w:line="240" w:lineRule="exact"/>
              <w:jc w:val="center"/>
              <w:rPr>
                <w:rFonts w:ascii="宋体" w:hAnsi="宋体"/>
                <w:sz w:val="18"/>
                <w:szCs w:val="18"/>
              </w:rPr>
            </w:pPr>
          </w:p>
        </w:tc>
      </w:tr>
      <w:tr w14:paraId="3F8D49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7D9DBAC8">
            <w:pPr>
              <w:spacing w:line="240" w:lineRule="exact"/>
              <w:jc w:val="center"/>
              <w:rPr>
                <w:rFonts w:ascii="宋体" w:hAnsi="宋体"/>
                <w:sz w:val="18"/>
                <w:szCs w:val="18"/>
              </w:rPr>
            </w:pPr>
            <w:r>
              <w:rPr>
                <w:rFonts w:hint="eastAsia" w:ascii="宋体" w:hAnsi="宋体"/>
                <w:sz w:val="18"/>
                <w:szCs w:val="18"/>
              </w:rPr>
              <w:t>西    北</w:t>
            </w:r>
          </w:p>
          <w:p w14:paraId="56CD92D2">
            <w:pPr>
              <w:spacing w:line="240" w:lineRule="exact"/>
              <w:jc w:val="center"/>
              <w:rPr>
                <w:rFonts w:ascii="宋体" w:hAnsi="宋体"/>
                <w:sz w:val="18"/>
                <w:szCs w:val="18"/>
              </w:rPr>
            </w:pPr>
            <w:r>
              <w:rPr>
                <w:rFonts w:hint="eastAsia" w:ascii="宋体" w:hAnsi="宋体"/>
                <w:sz w:val="18"/>
                <w:szCs w:val="18"/>
              </w:rPr>
              <w:t>陕    西</w:t>
            </w:r>
          </w:p>
          <w:p w14:paraId="78F061E3">
            <w:pPr>
              <w:spacing w:line="240" w:lineRule="exact"/>
              <w:jc w:val="center"/>
              <w:rPr>
                <w:rFonts w:ascii="宋体" w:hAnsi="宋体"/>
                <w:sz w:val="18"/>
                <w:szCs w:val="18"/>
              </w:rPr>
            </w:pPr>
            <w:r>
              <w:rPr>
                <w:rFonts w:hint="eastAsia" w:ascii="宋体" w:hAnsi="宋体"/>
                <w:sz w:val="18"/>
                <w:szCs w:val="18"/>
              </w:rPr>
              <w:t>甘    肃</w:t>
            </w:r>
          </w:p>
          <w:p w14:paraId="07C16D52">
            <w:pPr>
              <w:spacing w:line="240" w:lineRule="exact"/>
              <w:jc w:val="center"/>
              <w:rPr>
                <w:rFonts w:ascii="宋体" w:hAnsi="宋体"/>
                <w:sz w:val="18"/>
                <w:szCs w:val="18"/>
              </w:rPr>
            </w:pPr>
            <w:r>
              <w:rPr>
                <w:rFonts w:hint="eastAsia" w:ascii="宋体" w:hAnsi="宋体"/>
                <w:sz w:val="18"/>
                <w:szCs w:val="18"/>
              </w:rPr>
              <w:t>青    海</w:t>
            </w:r>
          </w:p>
          <w:p w14:paraId="4BC67E99">
            <w:pPr>
              <w:spacing w:line="240" w:lineRule="exact"/>
              <w:jc w:val="center"/>
              <w:rPr>
                <w:rFonts w:ascii="宋体" w:hAnsi="宋体"/>
                <w:sz w:val="18"/>
                <w:szCs w:val="18"/>
              </w:rPr>
            </w:pPr>
            <w:r>
              <w:rPr>
                <w:rFonts w:hint="eastAsia" w:ascii="宋体" w:hAnsi="宋体"/>
                <w:sz w:val="18"/>
                <w:szCs w:val="18"/>
              </w:rPr>
              <w:t>宁    夏</w:t>
            </w:r>
          </w:p>
          <w:p w14:paraId="71DE52C3">
            <w:pPr>
              <w:spacing w:line="240" w:lineRule="exact"/>
              <w:jc w:val="center"/>
              <w:rPr>
                <w:rFonts w:ascii="宋体" w:hAnsi="宋体"/>
                <w:sz w:val="18"/>
                <w:szCs w:val="18"/>
              </w:rPr>
            </w:pPr>
            <w:r>
              <w:rPr>
                <w:rFonts w:hint="eastAsia" w:ascii="宋体" w:hAnsi="宋体"/>
                <w:sz w:val="18"/>
                <w:szCs w:val="18"/>
              </w:rPr>
              <w:t>新    疆</w:t>
            </w:r>
          </w:p>
          <w:p w14:paraId="3C2D0DD7">
            <w:pPr>
              <w:spacing w:line="240" w:lineRule="exact"/>
              <w:jc w:val="center"/>
              <w:rPr>
                <w:rFonts w:ascii="宋体" w:hAnsi="宋体"/>
                <w:sz w:val="18"/>
                <w:szCs w:val="18"/>
              </w:rPr>
            </w:pPr>
            <w:r>
              <w:rPr>
                <w:rFonts w:hint="eastAsia" w:ascii="宋体" w:hAnsi="宋体"/>
                <w:sz w:val="18"/>
                <w:szCs w:val="18"/>
              </w:rPr>
              <w:t>西    藏</w:t>
            </w:r>
          </w:p>
        </w:tc>
        <w:tc>
          <w:tcPr>
            <w:tcW w:w="1905" w:type="dxa"/>
            <w:tcBorders>
              <w:top w:val="single" w:color="auto" w:sz="2" w:space="0"/>
              <w:bottom w:val="single" w:color="auto" w:sz="2" w:space="0"/>
              <w:right w:val="nil"/>
            </w:tcBorders>
            <w:shd w:val="clear" w:color="auto" w:fill="auto"/>
            <w:vAlign w:val="center"/>
          </w:tcPr>
          <w:p w14:paraId="3BA329C8">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0EF0B527">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5771777D">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0614BC18">
            <w:pPr>
              <w:spacing w:line="240" w:lineRule="exact"/>
              <w:jc w:val="center"/>
              <w:rPr>
                <w:rFonts w:ascii="宋体" w:hAnsi="宋体"/>
                <w:sz w:val="18"/>
                <w:szCs w:val="18"/>
              </w:rPr>
            </w:pPr>
          </w:p>
        </w:tc>
      </w:tr>
      <w:tr w14:paraId="1B692A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901" w:type="dxa"/>
            <w:shd w:val="clear" w:color="auto" w:fill="auto"/>
            <w:vAlign w:val="center"/>
          </w:tcPr>
          <w:p w14:paraId="6CCE356A">
            <w:pPr>
              <w:spacing w:line="240" w:lineRule="exact"/>
              <w:jc w:val="center"/>
              <w:rPr>
                <w:rFonts w:ascii="宋体" w:hAnsi="宋体"/>
                <w:sz w:val="18"/>
                <w:szCs w:val="18"/>
              </w:rPr>
            </w:pPr>
            <w:r>
              <w:rPr>
                <w:rFonts w:hint="eastAsia" w:ascii="宋体" w:hAnsi="宋体"/>
                <w:sz w:val="18"/>
                <w:szCs w:val="18"/>
              </w:rPr>
              <w:t>南    网</w:t>
            </w:r>
          </w:p>
          <w:p w14:paraId="2D5D3749">
            <w:pPr>
              <w:spacing w:line="240" w:lineRule="exact"/>
              <w:jc w:val="center"/>
              <w:rPr>
                <w:rFonts w:ascii="宋体" w:hAnsi="宋体"/>
                <w:sz w:val="18"/>
                <w:szCs w:val="18"/>
              </w:rPr>
            </w:pPr>
            <w:r>
              <w:rPr>
                <w:rFonts w:hint="eastAsia" w:ascii="宋体" w:hAnsi="宋体"/>
                <w:sz w:val="18"/>
                <w:szCs w:val="18"/>
              </w:rPr>
              <w:t>广    东</w:t>
            </w:r>
          </w:p>
          <w:p w14:paraId="7CF4CECE">
            <w:pPr>
              <w:spacing w:line="240" w:lineRule="exact"/>
              <w:jc w:val="center"/>
              <w:rPr>
                <w:rFonts w:ascii="宋体" w:hAnsi="宋体"/>
                <w:sz w:val="18"/>
                <w:szCs w:val="18"/>
              </w:rPr>
            </w:pPr>
            <w:r>
              <w:rPr>
                <w:rFonts w:hint="eastAsia" w:ascii="宋体" w:hAnsi="宋体"/>
                <w:sz w:val="18"/>
                <w:szCs w:val="18"/>
              </w:rPr>
              <w:t>广    西</w:t>
            </w:r>
          </w:p>
          <w:p w14:paraId="1C13A6B6">
            <w:pPr>
              <w:spacing w:line="240" w:lineRule="exact"/>
              <w:jc w:val="center"/>
              <w:rPr>
                <w:rFonts w:ascii="宋体" w:hAnsi="宋体"/>
                <w:sz w:val="18"/>
                <w:szCs w:val="18"/>
              </w:rPr>
            </w:pPr>
            <w:r>
              <w:rPr>
                <w:rFonts w:hint="eastAsia" w:ascii="宋体" w:hAnsi="宋体"/>
                <w:sz w:val="18"/>
                <w:szCs w:val="18"/>
              </w:rPr>
              <w:t>贵    州</w:t>
            </w:r>
          </w:p>
          <w:p w14:paraId="6A159C5B">
            <w:pPr>
              <w:spacing w:line="240" w:lineRule="exact"/>
              <w:jc w:val="center"/>
              <w:rPr>
                <w:rFonts w:ascii="宋体" w:hAnsi="宋体"/>
                <w:sz w:val="18"/>
                <w:szCs w:val="18"/>
              </w:rPr>
            </w:pPr>
            <w:r>
              <w:rPr>
                <w:rFonts w:hint="eastAsia" w:ascii="宋体" w:hAnsi="宋体"/>
                <w:sz w:val="18"/>
                <w:szCs w:val="18"/>
              </w:rPr>
              <w:t>云    南</w:t>
            </w:r>
          </w:p>
          <w:p w14:paraId="7991B814">
            <w:pPr>
              <w:spacing w:line="240" w:lineRule="exact"/>
              <w:jc w:val="center"/>
              <w:rPr>
                <w:rFonts w:ascii="宋体" w:hAnsi="宋体"/>
                <w:sz w:val="18"/>
                <w:szCs w:val="18"/>
              </w:rPr>
            </w:pPr>
            <w:r>
              <w:rPr>
                <w:rFonts w:hint="eastAsia" w:ascii="宋体" w:hAnsi="宋体"/>
                <w:sz w:val="18"/>
                <w:szCs w:val="18"/>
              </w:rPr>
              <w:t>海    南</w:t>
            </w:r>
          </w:p>
        </w:tc>
        <w:tc>
          <w:tcPr>
            <w:tcW w:w="1905" w:type="dxa"/>
            <w:tcBorders>
              <w:top w:val="single" w:color="auto" w:sz="2" w:space="0"/>
              <w:bottom w:val="single" w:color="auto" w:sz="2" w:space="0"/>
              <w:right w:val="nil"/>
            </w:tcBorders>
            <w:shd w:val="clear" w:color="auto" w:fill="auto"/>
            <w:vAlign w:val="center"/>
          </w:tcPr>
          <w:p w14:paraId="5AE315CE">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4D46C609">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6D0506AB">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5BE5B00E">
            <w:pPr>
              <w:spacing w:line="240" w:lineRule="exact"/>
              <w:jc w:val="center"/>
              <w:rPr>
                <w:rFonts w:ascii="宋体" w:hAnsi="宋体"/>
                <w:sz w:val="18"/>
                <w:szCs w:val="18"/>
              </w:rPr>
            </w:pPr>
          </w:p>
        </w:tc>
      </w:tr>
      <w:tr w14:paraId="730A35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01" w:type="dxa"/>
            <w:shd w:val="clear" w:color="auto" w:fill="auto"/>
            <w:vAlign w:val="center"/>
          </w:tcPr>
          <w:p w14:paraId="0DB4E9E9">
            <w:pPr>
              <w:spacing w:line="240" w:lineRule="exact"/>
              <w:jc w:val="center"/>
              <w:rPr>
                <w:rFonts w:ascii="宋体" w:hAnsi="宋体"/>
                <w:sz w:val="18"/>
                <w:szCs w:val="18"/>
              </w:rPr>
            </w:pPr>
            <w:r>
              <w:rPr>
                <w:rFonts w:hint="eastAsia" w:ascii="宋体" w:hAnsi="宋体"/>
                <w:sz w:val="18"/>
                <w:szCs w:val="18"/>
              </w:rPr>
              <w:t>国网合计</w:t>
            </w:r>
          </w:p>
        </w:tc>
        <w:tc>
          <w:tcPr>
            <w:tcW w:w="1905" w:type="dxa"/>
            <w:tcBorders>
              <w:top w:val="single" w:color="auto" w:sz="2" w:space="0"/>
              <w:bottom w:val="single" w:color="auto" w:sz="2" w:space="0"/>
              <w:right w:val="nil"/>
            </w:tcBorders>
            <w:shd w:val="clear" w:color="auto" w:fill="auto"/>
            <w:vAlign w:val="center"/>
          </w:tcPr>
          <w:p w14:paraId="1E79D855">
            <w:pPr>
              <w:spacing w:line="240" w:lineRule="exact"/>
              <w:jc w:val="center"/>
              <w:rPr>
                <w:rFonts w:ascii="宋体" w:hAnsi="宋体"/>
                <w:sz w:val="18"/>
                <w:szCs w:val="18"/>
              </w:rPr>
            </w:pPr>
          </w:p>
        </w:tc>
        <w:tc>
          <w:tcPr>
            <w:tcW w:w="1907" w:type="dxa"/>
            <w:tcBorders>
              <w:top w:val="single" w:color="auto" w:sz="2" w:space="0"/>
              <w:left w:val="nil"/>
              <w:bottom w:val="single" w:color="auto" w:sz="2" w:space="0"/>
              <w:right w:val="nil"/>
            </w:tcBorders>
            <w:shd w:val="clear" w:color="auto" w:fill="auto"/>
            <w:vAlign w:val="center"/>
          </w:tcPr>
          <w:p w14:paraId="041B96C1">
            <w:pPr>
              <w:spacing w:line="240" w:lineRule="exact"/>
              <w:jc w:val="center"/>
              <w:rPr>
                <w:rFonts w:ascii="宋体" w:hAnsi="宋体"/>
                <w:sz w:val="18"/>
                <w:szCs w:val="18"/>
              </w:rPr>
            </w:pPr>
          </w:p>
        </w:tc>
        <w:tc>
          <w:tcPr>
            <w:tcW w:w="1906" w:type="dxa"/>
            <w:tcBorders>
              <w:top w:val="single" w:color="auto" w:sz="2" w:space="0"/>
              <w:left w:val="nil"/>
              <w:bottom w:val="single" w:color="auto" w:sz="2" w:space="0"/>
              <w:right w:val="nil"/>
            </w:tcBorders>
            <w:shd w:val="clear" w:color="auto" w:fill="auto"/>
            <w:vAlign w:val="center"/>
          </w:tcPr>
          <w:p w14:paraId="71A2C7E8">
            <w:pPr>
              <w:spacing w:line="240" w:lineRule="exact"/>
              <w:jc w:val="center"/>
              <w:rPr>
                <w:rFonts w:ascii="宋体" w:hAnsi="宋体"/>
                <w:sz w:val="18"/>
                <w:szCs w:val="18"/>
              </w:rPr>
            </w:pPr>
          </w:p>
        </w:tc>
        <w:tc>
          <w:tcPr>
            <w:tcW w:w="1907" w:type="dxa"/>
            <w:tcBorders>
              <w:top w:val="single" w:color="auto" w:sz="2" w:space="0"/>
              <w:left w:val="nil"/>
              <w:bottom w:val="single" w:color="auto" w:sz="2" w:space="0"/>
            </w:tcBorders>
            <w:shd w:val="clear" w:color="auto" w:fill="auto"/>
            <w:vAlign w:val="center"/>
          </w:tcPr>
          <w:p w14:paraId="313E0AAD">
            <w:pPr>
              <w:spacing w:line="240" w:lineRule="exact"/>
              <w:jc w:val="center"/>
              <w:rPr>
                <w:rFonts w:ascii="宋体" w:hAnsi="宋体"/>
                <w:sz w:val="18"/>
                <w:szCs w:val="18"/>
              </w:rPr>
            </w:pPr>
          </w:p>
        </w:tc>
      </w:tr>
      <w:tr w14:paraId="399FE9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01" w:type="dxa"/>
            <w:shd w:val="clear" w:color="auto" w:fill="auto"/>
            <w:vAlign w:val="center"/>
          </w:tcPr>
          <w:p w14:paraId="7B90FF94">
            <w:pPr>
              <w:spacing w:line="240" w:lineRule="exact"/>
              <w:jc w:val="center"/>
              <w:rPr>
                <w:rFonts w:ascii="宋体" w:hAnsi="宋体"/>
                <w:sz w:val="18"/>
                <w:szCs w:val="18"/>
              </w:rPr>
            </w:pPr>
            <w:r>
              <w:rPr>
                <w:rFonts w:hint="eastAsia" w:ascii="宋体" w:hAnsi="宋体"/>
                <w:sz w:val="18"/>
                <w:szCs w:val="18"/>
              </w:rPr>
              <w:t>全网合计</w:t>
            </w:r>
          </w:p>
        </w:tc>
        <w:tc>
          <w:tcPr>
            <w:tcW w:w="1905" w:type="dxa"/>
            <w:tcBorders>
              <w:top w:val="single" w:color="auto" w:sz="2" w:space="0"/>
              <w:bottom w:val="single" w:color="auto" w:sz="8" w:space="0"/>
              <w:right w:val="nil"/>
            </w:tcBorders>
            <w:shd w:val="clear" w:color="auto" w:fill="auto"/>
            <w:vAlign w:val="center"/>
          </w:tcPr>
          <w:p w14:paraId="02874366">
            <w:pPr>
              <w:spacing w:line="240" w:lineRule="exact"/>
              <w:jc w:val="center"/>
              <w:rPr>
                <w:rFonts w:ascii="宋体" w:hAnsi="宋体"/>
                <w:sz w:val="18"/>
                <w:szCs w:val="18"/>
              </w:rPr>
            </w:pPr>
          </w:p>
        </w:tc>
        <w:tc>
          <w:tcPr>
            <w:tcW w:w="1907" w:type="dxa"/>
            <w:tcBorders>
              <w:top w:val="single" w:color="auto" w:sz="2" w:space="0"/>
              <w:left w:val="nil"/>
              <w:bottom w:val="single" w:color="auto" w:sz="8" w:space="0"/>
              <w:right w:val="nil"/>
            </w:tcBorders>
            <w:shd w:val="clear" w:color="auto" w:fill="auto"/>
            <w:vAlign w:val="center"/>
          </w:tcPr>
          <w:p w14:paraId="3D6BCFC1">
            <w:pPr>
              <w:spacing w:line="240" w:lineRule="exact"/>
              <w:jc w:val="center"/>
              <w:rPr>
                <w:rFonts w:ascii="宋体" w:hAnsi="宋体"/>
                <w:sz w:val="18"/>
                <w:szCs w:val="18"/>
              </w:rPr>
            </w:pPr>
          </w:p>
        </w:tc>
        <w:tc>
          <w:tcPr>
            <w:tcW w:w="1906" w:type="dxa"/>
            <w:tcBorders>
              <w:top w:val="single" w:color="auto" w:sz="2" w:space="0"/>
              <w:left w:val="nil"/>
              <w:bottom w:val="single" w:color="auto" w:sz="8" w:space="0"/>
              <w:right w:val="nil"/>
            </w:tcBorders>
            <w:shd w:val="clear" w:color="auto" w:fill="auto"/>
            <w:vAlign w:val="center"/>
          </w:tcPr>
          <w:p w14:paraId="1BAD24A2">
            <w:pPr>
              <w:spacing w:line="240" w:lineRule="exact"/>
              <w:jc w:val="center"/>
              <w:rPr>
                <w:rFonts w:ascii="宋体" w:hAnsi="宋体"/>
                <w:sz w:val="18"/>
                <w:szCs w:val="18"/>
              </w:rPr>
            </w:pPr>
          </w:p>
        </w:tc>
        <w:tc>
          <w:tcPr>
            <w:tcW w:w="1907" w:type="dxa"/>
            <w:tcBorders>
              <w:top w:val="single" w:color="auto" w:sz="2" w:space="0"/>
              <w:left w:val="nil"/>
              <w:bottom w:val="single" w:color="auto" w:sz="8" w:space="0"/>
            </w:tcBorders>
            <w:shd w:val="clear" w:color="auto" w:fill="auto"/>
            <w:vAlign w:val="center"/>
          </w:tcPr>
          <w:p w14:paraId="3ABAF8AC">
            <w:pPr>
              <w:spacing w:line="240" w:lineRule="exact"/>
              <w:jc w:val="center"/>
              <w:rPr>
                <w:rFonts w:ascii="宋体" w:hAnsi="宋体"/>
                <w:sz w:val="18"/>
                <w:szCs w:val="18"/>
              </w:rPr>
            </w:pPr>
          </w:p>
        </w:tc>
      </w:tr>
    </w:tbl>
    <w:p w14:paraId="3B73E96E">
      <w:pPr>
        <w:spacing w:line="280" w:lineRule="exact"/>
        <w:ind w:right="-38"/>
        <w:rPr>
          <w:sz w:val="18"/>
        </w:rPr>
      </w:pPr>
      <w:r>
        <w:rPr>
          <w:sz w:val="18"/>
        </w:rPr>
        <w:t>单位负责人：             统计负责人：         填表人：          联系电话：       报出日期：２０　年　月　日</w:t>
      </w:r>
    </w:p>
    <w:p w14:paraId="445626AD">
      <w:pPr>
        <w:spacing w:line="240" w:lineRule="exact"/>
        <w:jc w:val="left"/>
        <w:rPr>
          <w:sz w:val="18"/>
        </w:rPr>
      </w:pPr>
    </w:p>
    <w:p w14:paraId="79146EE0">
      <w:pPr>
        <w:spacing w:line="280" w:lineRule="exact"/>
        <w:jc w:val="left"/>
        <w:rPr>
          <w:sz w:val="18"/>
          <w:szCs w:val="18"/>
        </w:rPr>
      </w:pPr>
      <w:r>
        <w:rPr>
          <w:rFonts w:hint="eastAsia"/>
          <w:sz w:val="18"/>
        </w:rPr>
        <w:t xml:space="preserve"> </w:t>
      </w:r>
      <w:r>
        <w:rPr>
          <w:rFonts w:hint="eastAsia"/>
          <w:sz w:val="18"/>
          <w:szCs w:val="18"/>
        </w:rPr>
        <w:t>说明：</w:t>
      </w:r>
      <w:r>
        <w:rPr>
          <w:sz w:val="18"/>
          <w:szCs w:val="18"/>
        </w:rPr>
        <w:t>1</w:t>
      </w:r>
      <w:r>
        <w:rPr>
          <w:rFonts w:hint="eastAsia"/>
          <w:sz w:val="18"/>
          <w:szCs w:val="18"/>
        </w:rPr>
        <w:t>.统计范围：全国及六大电网区域。</w:t>
      </w:r>
    </w:p>
    <w:p w14:paraId="31A63EBE">
      <w:pPr>
        <w:spacing w:line="280" w:lineRule="exact"/>
        <w:ind w:right="52" w:firstLine="630" w:firstLineChars="350"/>
        <w:rPr>
          <w:sz w:val="18"/>
          <w:szCs w:val="18"/>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r>
        <w:rPr>
          <w:rFonts w:hint="eastAsia"/>
          <w:sz w:val="18"/>
          <w:szCs w:val="18"/>
        </w:rPr>
        <w:t>2.报送时间为月后第2个</w:t>
      </w:r>
      <w:r>
        <w:rPr>
          <w:sz w:val="18"/>
          <w:szCs w:val="18"/>
        </w:rPr>
        <w:t>工作</w:t>
      </w:r>
      <w:r>
        <w:rPr>
          <w:rFonts w:hint="eastAsia"/>
          <w:sz w:val="18"/>
          <w:szCs w:val="18"/>
        </w:rPr>
        <w:t>日</w:t>
      </w:r>
      <w:r>
        <w:rPr>
          <w:sz w:val="18"/>
          <w:szCs w:val="18"/>
        </w:rPr>
        <w:t>13</w:t>
      </w:r>
      <w:r>
        <w:rPr>
          <w:rFonts w:hint="eastAsia"/>
          <w:sz w:val="18"/>
          <w:szCs w:val="18"/>
        </w:rPr>
        <w:t>:00时前，</w:t>
      </w:r>
      <w:r>
        <w:rPr>
          <w:sz w:val="18"/>
          <w:szCs w:val="18"/>
        </w:rPr>
        <w:t>报送方式为电子邮件</w:t>
      </w:r>
      <w:r>
        <w:rPr>
          <w:rFonts w:hint="eastAsia"/>
          <w:sz w:val="18"/>
          <w:szCs w:val="18"/>
        </w:rPr>
        <w:t>（</w:t>
      </w:r>
      <w:r>
        <w:rPr>
          <w:sz w:val="18"/>
          <w:szCs w:val="18"/>
        </w:rPr>
        <w:t>nysscxsc@stats.gov.cn</w:t>
      </w:r>
      <w:r>
        <w:rPr>
          <w:rFonts w:hint="eastAsia"/>
          <w:sz w:val="18"/>
          <w:szCs w:val="18"/>
        </w:rPr>
        <w:t>）</w:t>
      </w:r>
    </w:p>
    <w:p w14:paraId="284805FB"/>
    <w:p w14:paraId="069C222B">
      <w:pPr>
        <w:snapToGrid w:val="0"/>
        <w:spacing w:before="240" w:beforeLines="100" w:after="240" w:afterLines="100"/>
        <w:jc w:val="center"/>
        <w:outlineLvl w:val="2"/>
        <w:rPr>
          <w:sz w:val="32"/>
          <w:szCs w:val="32"/>
        </w:rPr>
      </w:pPr>
      <w:r>
        <w:rPr>
          <w:sz w:val="32"/>
          <w:szCs w:val="32"/>
        </w:rPr>
        <w:t>天然气销售去向</w:t>
      </w:r>
    </w:p>
    <w:tbl>
      <w:tblPr>
        <w:tblStyle w:val="20"/>
        <w:tblW w:w="9356" w:type="dxa"/>
        <w:jc w:val="center"/>
        <w:tblLayout w:type="autofit"/>
        <w:tblCellMar>
          <w:top w:w="0" w:type="dxa"/>
          <w:left w:w="108" w:type="dxa"/>
          <w:bottom w:w="0" w:type="dxa"/>
          <w:right w:w="108" w:type="dxa"/>
        </w:tblCellMar>
      </w:tblPr>
      <w:tblGrid>
        <w:gridCol w:w="1084"/>
        <w:gridCol w:w="850"/>
        <w:gridCol w:w="1333"/>
        <w:gridCol w:w="348"/>
        <w:gridCol w:w="741"/>
        <w:gridCol w:w="2201"/>
        <w:gridCol w:w="899"/>
        <w:gridCol w:w="1900"/>
      </w:tblGrid>
      <w:tr w14:paraId="52FB4F75">
        <w:tblPrEx>
          <w:tblCellMar>
            <w:top w:w="0" w:type="dxa"/>
            <w:left w:w="108" w:type="dxa"/>
            <w:bottom w:w="0" w:type="dxa"/>
            <w:right w:w="108" w:type="dxa"/>
          </w:tblCellMar>
        </w:tblPrEx>
        <w:trPr>
          <w:jc w:val="center"/>
        </w:trPr>
        <w:tc>
          <w:tcPr>
            <w:tcW w:w="579" w:type="pct"/>
            <w:shd w:val="clear" w:color="auto" w:fill="auto"/>
            <w:noWrap/>
            <w:tcMar>
              <w:left w:w="28" w:type="dxa"/>
              <w:right w:w="28" w:type="dxa"/>
            </w:tcMar>
            <w:vAlign w:val="center"/>
          </w:tcPr>
          <w:p w14:paraId="39F2BB81">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14:paraId="3C83DE11">
            <w:pPr>
              <w:widowControl/>
              <w:adjustRightInd w:val="0"/>
              <w:snapToGrid w:val="0"/>
              <w:jc w:val="left"/>
              <w:rPr>
                <w:kern w:val="0"/>
                <w:sz w:val="18"/>
                <w:szCs w:val="18"/>
              </w:rPr>
            </w:pPr>
          </w:p>
        </w:tc>
        <w:tc>
          <w:tcPr>
            <w:tcW w:w="712" w:type="pct"/>
            <w:shd w:val="clear" w:color="auto" w:fill="auto"/>
            <w:tcMar>
              <w:left w:w="28" w:type="dxa"/>
              <w:right w:w="28" w:type="dxa"/>
            </w:tcMar>
            <w:vAlign w:val="center"/>
          </w:tcPr>
          <w:p w14:paraId="0C13BC71">
            <w:pPr>
              <w:widowControl/>
              <w:adjustRightInd w:val="0"/>
              <w:snapToGrid w:val="0"/>
              <w:jc w:val="left"/>
              <w:rPr>
                <w:kern w:val="0"/>
                <w:sz w:val="18"/>
                <w:szCs w:val="18"/>
              </w:rPr>
            </w:pPr>
          </w:p>
        </w:tc>
        <w:tc>
          <w:tcPr>
            <w:tcW w:w="184" w:type="pct"/>
            <w:shd w:val="clear" w:color="auto" w:fill="auto"/>
            <w:tcMar>
              <w:left w:w="28" w:type="dxa"/>
              <w:right w:w="28" w:type="dxa"/>
            </w:tcMar>
            <w:vAlign w:val="center"/>
          </w:tcPr>
          <w:p w14:paraId="0F2764A1">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14:paraId="7A38931B">
            <w:pPr>
              <w:widowControl/>
              <w:adjustRightInd w:val="0"/>
              <w:snapToGrid w:val="0"/>
              <w:jc w:val="left"/>
              <w:rPr>
                <w:kern w:val="0"/>
                <w:sz w:val="18"/>
                <w:szCs w:val="18"/>
              </w:rPr>
            </w:pPr>
          </w:p>
        </w:tc>
        <w:tc>
          <w:tcPr>
            <w:tcW w:w="1176" w:type="pct"/>
            <w:shd w:val="clear" w:color="auto" w:fill="auto"/>
            <w:tcMar>
              <w:left w:w="28" w:type="dxa"/>
              <w:right w:w="28" w:type="dxa"/>
            </w:tcMar>
            <w:vAlign w:val="center"/>
          </w:tcPr>
          <w:p w14:paraId="612B99B1">
            <w:pPr>
              <w:widowControl/>
              <w:adjustRightInd w:val="0"/>
              <w:snapToGrid w:val="0"/>
              <w:jc w:val="left"/>
              <w:rPr>
                <w:kern w:val="0"/>
                <w:sz w:val="18"/>
                <w:szCs w:val="18"/>
              </w:rPr>
            </w:pPr>
          </w:p>
        </w:tc>
        <w:tc>
          <w:tcPr>
            <w:tcW w:w="480" w:type="pct"/>
            <w:shd w:val="clear" w:color="auto" w:fill="auto"/>
            <w:tcMar>
              <w:left w:w="28" w:type="dxa"/>
              <w:right w:w="28" w:type="dxa"/>
            </w:tcMar>
            <w:vAlign w:val="center"/>
          </w:tcPr>
          <w:p w14:paraId="1D5FA5D6">
            <w:pPr>
              <w:widowControl/>
              <w:adjustRightInd w:val="0"/>
              <w:snapToGrid w:val="0"/>
              <w:spacing w:line="240" w:lineRule="exact"/>
              <w:jc w:val="left"/>
              <w:rPr>
                <w:kern w:val="0"/>
                <w:sz w:val="18"/>
                <w:szCs w:val="18"/>
              </w:rPr>
            </w:pPr>
            <w:r>
              <w:rPr>
                <w:kern w:val="0"/>
                <w:sz w:val="18"/>
                <w:szCs w:val="18"/>
              </w:rPr>
              <w:t>表　　号：</w:t>
            </w:r>
          </w:p>
        </w:tc>
        <w:tc>
          <w:tcPr>
            <w:tcW w:w="1015" w:type="pct"/>
            <w:shd w:val="clear" w:color="auto" w:fill="auto"/>
            <w:tcMar>
              <w:left w:w="28" w:type="dxa"/>
              <w:right w:w="28" w:type="dxa"/>
            </w:tcMar>
            <w:vAlign w:val="center"/>
          </w:tcPr>
          <w:p w14:paraId="5AA9251F">
            <w:pPr>
              <w:widowControl/>
              <w:adjustRightInd w:val="0"/>
              <w:snapToGrid w:val="0"/>
              <w:jc w:val="distribute"/>
              <w:rPr>
                <w:kern w:val="0"/>
                <w:sz w:val="18"/>
                <w:szCs w:val="18"/>
              </w:rPr>
            </w:pPr>
            <w:r>
              <w:rPr>
                <w:sz w:val="18"/>
                <w:szCs w:val="18"/>
              </w:rPr>
              <w:t>ＺＹ４０３表</w:t>
            </w:r>
          </w:p>
        </w:tc>
      </w:tr>
      <w:tr w14:paraId="20B99610">
        <w:tblPrEx>
          <w:tblCellMar>
            <w:top w:w="0" w:type="dxa"/>
            <w:left w:w="108" w:type="dxa"/>
            <w:bottom w:w="0" w:type="dxa"/>
            <w:right w:w="108" w:type="dxa"/>
          </w:tblCellMar>
        </w:tblPrEx>
        <w:trPr>
          <w:jc w:val="center"/>
        </w:trPr>
        <w:tc>
          <w:tcPr>
            <w:tcW w:w="579" w:type="pct"/>
            <w:shd w:val="clear" w:color="auto" w:fill="auto"/>
            <w:noWrap/>
            <w:tcMar>
              <w:left w:w="28" w:type="dxa"/>
              <w:right w:w="28" w:type="dxa"/>
            </w:tcMar>
            <w:vAlign w:val="center"/>
          </w:tcPr>
          <w:p w14:paraId="544FD4EF">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14:paraId="76F1A1CF">
            <w:pPr>
              <w:widowControl/>
              <w:adjustRightInd w:val="0"/>
              <w:snapToGrid w:val="0"/>
              <w:jc w:val="left"/>
              <w:rPr>
                <w:kern w:val="0"/>
                <w:sz w:val="18"/>
                <w:szCs w:val="18"/>
              </w:rPr>
            </w:pPr>
          </w:p>
        </w:tc>
        <w:tc>
          <w:tcPr>
            <w:tcW w:w="712" w:type="pct"/>
            <w:shd w:val="clear" w:color="auto" w:fill="auto"/>
            <w:tcMar>
              <w:left w:w="28" w:type="dxa"/>
              <w:right w:w="28" w:type="dxa"/>
            </w:tcMar>
            <w:vAlign w:val="center"/>
          </w:tcPr>
          <w:p w14:paraId="00DB4994">
            <w:pPr>
              <w:widowControl/>
              <w:adjustRightInd w:val="0"/>
              <w:snapToGrid w:val="0"/>
              <w:jc w:val="left"/>
              <w:rPr>
                <w:kern w:val="0"/>
                <w:sz w:val="18"/>
                <w:szCs w:val="18"/>
              </w:rPr>
            </w:pPr>
          </w:p>
        </w:tc>
        <w:tc>
          <w:tcPr>
            <w:tcW w:w="184" w:type="pct"/>
            <w:shd w:val="clear" w:color="auto" w:fill="auto"/>
            <w:tcMar>
              <w:left w:w="28" w:type="dxa"/>
              <w:right w:w="28" w:type="dxa"/>
            </w:tcMar>
            <w:vAlign w:val="center"/>
          </w:tcPr>
          <w:p w14:paraId="6CA60301">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14:paraId="38B55228">
            <w:pPr>
              <w:widowControl/>
              <w:adjustRightInd w:val="0"/>
              <w:snapToGrid w:val="0"/>
              <w:jc w:val="left"/>
              <w:rPr>
                <w:kern w:val="0"/>
                <w:sz w:val="18"/>
                <w:szCs w:val="18"/>
              </w:rPr>
            </w:pPr>
          </w:p>
        </w:tc>
        <w:tc>
          <w:tcPr>
            <w:tcW w:w="1176" w:type="pct"/>
            <w:shd w:val="clear" w:color="auto" w:fill="auto"/>
            <w:tcMar>
              <w:left w:w="28" w:type="dxa"/>
              <w:right w:w="28" w:type="dxa"/>
            </w:tcMar>
            <w:vAlign w:val="center"/>
          </w:tcPr>
          <w:p w14:paraId="571C8E6B">
            <w:pPr>
              <w:widowControl/>
              <w:adjustRightInd w:val="0"/>
              <w:snapToGrid w:val="0"/>
              <w:jc w:val="left"/>
              <w:rPr>
                <w:kern w:val="0"/>
                <w:sz w:val="18"/>
                <w:szCs w:val="18"/>
              </w:rPr>
            </w:pPr>
          </w:p>
        </w:tc>
        <w:tc>
          <w:tcPr>
            <w:tcW w:w="480" w:type="pct"/>
            <w:shd w:val="clear" w:color="auto" w:fill="auto"/>
            <w:tcMar>
              <w:left w:w="28" w:type="dxa"/>
              <w:right w:w="28" w:type="dxa"/>
            </w:tcMar>
            <w:vAlign w:val="center"/>
          </w:tcPr>
          <w:p w14:paraId="2646F349">
            <w:pPr>
              <w:widowControl/>
              <w:adjustRightInd w:val="0"/>
              <w:snapToGrid w:val="0"/>
              <w:spacing w:line="240" w:lineRule="exact"/>
              <w:jc w:val="left"/>
              <w:rPr>
                <w:kern w:val="0"/>
                <w:sz w:val="18"/>
                <w:szCs w:val="18"/>
              </w:rPr>
            </w:pPr>
          </w:p>
        </w:tc>
        <w:tc>
          <w:tcPr>
            <w:tcW w:w="1015" w:type="pct"/>
            <w:shd w:val="clear" w:color="auto" w:fill="auto"/>
            <w:tcMar>
              <w:left w:w="28" w:type="dxa"/>
              <w:right w:w="28" w:type="dxa"/>
            </w:tcMar>
            <w:vAlign w:val="center"/>
          </w:tcPr>
          <w:p w14:paraId="20EDB9F1">
            <w:pPr>
              <w:widowControl/>
              <w:adjustRightInd w:val="0"/>
              <w:snapToGrid w:val="0"/>
              <w:jc w:val="distribute"/>
              <w:rPr>
                <w:sz w:val="18"/>
                <w:szCs w:val="18"/>
              </w:rPr>
            </w:pPr>
            <w:r>
              <w:rPr>
                <w:sz w:val="18"/>
                <w:szCs w:val="18"/>
              </w:rPr>
              <w:t>ＺＳ４０３表</w:t>
            </w:r>
          </w:p>
          <w:p w14:paraId="4FDE5BEE">
            <w:pPr>
              <w:widowControl/>
              <w:adjustRightInd w:val="0"/>
              <w:snapToGrid w:val="0"/>
              <w:jc w:val="distribute"/>
              <w:rPr>
                <w:sz w:val="18"/>
                <w:szCs w:val="18"/>
              </w:rPr>
            </w:pPr>
            <w:r>
              <w:rPr>
                <w:sz w:val="18"/>
                <w:szCs w:val="18"/>
              </w:rPr>
              <w:t>ＺＨ４０３表</w:t>
            </w:r>
          </w:p>
        </w:tc>
      </w:tr>
      <w:tr w14:paraId="1068B925">
        <w:tblPrEx>
          <w:tblCellMar>
            <w:top w:w="0" w:type="dxa"/>
            <w:left w:w="108" w:type="dxa"/>
            <w:bottom w:w="0" w:type="dxa"/>
            <w:right w:w="108" w:type="dxa"/>
          </w:tblCellMar>
        </w:tblPrEx>
        <w:trPr>
          <w:jc w:val="center"/>
        </w:trPr>
        <w:tc>
          <w:tcPr>
            <w:tcW w:w="579" w:type="pct"/>
            <w:shd w:val="clear" w:color="auto" w:fill="auto"/>
            <w:noWrap/>
            <w:tcMar>
              <w:left w:w="28" w:type="dxa"/>
              <w:right w:w="28" w:type="dxa"/>
            </w:tcMar>
            <w:vAlign w:val="center"/>
          </w:tcPr>
          <w:p w14:paraId="3B4FA1DB">
            <w:pPr>
              <w:widowControl/>
              <w:adjustRightInd w:val="0"/>
              <w:snapToGrid w:val="0"/>
              <w:jc w:val="left"/>
              <w:rPr>
                <w:kern w:val="0"/>
                <w:sz w:val="18"/>
                <w:szCs w:val="18"/>
              </w:rPr>
            </w:pPr>
          </w:p>
        </w:tc>
        <w:tc>
          <w:tcPr>
            <w:tcW w:w="454" w:type="pct"/>
            <w:shd w:val="clear" w:color="auto" w:fill="auto"/>
            <w:noWrap/>
            <w:tcMar>
              <w:left w:w="28" w:type="dxa"/>
              <w:right w:w="28" w:type="dxa"/>
            </w:tcMar>
            <w:vAlign w:val="center"/>
          </w:tcPr>
          <w:p w14:paraId="1BE669F4">
            <w:pPr>
              <w:widowControl/>
              <w:adjustRightInd w:val="0"/>
              <w:snapToGrid w:val="0"/>
              <w:jc w:val="left"/>
              <w:rPr>
                <w:kern w:val="0"/>
                <w:sz w:val="18"/>
                <w:szCs w:val="18"/>
              </w:rPr>
            </w:pPr>
          </w:p>
        </w:tc>
        <w:tc>
          <w:tcPr>
            <w:tcW w:w="712" w:type="pct"/>
            <w:shd w:val="clear" w:color="auto" w:fill="auto"/>
            <w:noWrap/>
            <w:tcMar>
              <w:left w:w="28" w:type="dxa"/>
              <w:right w:w="28" w:type="dxa"/>
            </w:tcMar>
            <w:vAlign w:val="center"/>
          </w:tcPr>
          <w:p w14:paraId="18D3A902">
            <w:pPr>
              <w:widowControl/>
              <w:adjustRightInd w:val="0"/>
              <w:snapToGrid w:val="0"/>
              <w:jc w:val="left"/>
              <w:rPr>
                <w:kern w:val="0"/>
                <w:sz w:val="18"/>
                <w:szCs w:val="18"/>
              </w:rPr>
            </w:pPr>
          </w:p>
        </w:tc>
        <w:tc>
          <w:tcPr>
            <w:tcW w:w="184" w:type="pct"/>
            <w:shd w:val="clear" w:color="auto" w:fill="auto"/>
            <w:tcMar>
              <w:left w:w="28" w:type="dxa"/>
              <w:right w:w="28" w:type="dxa"/>
            </w:tcMar>
            <w:vAlign w:val="center"/>
          </w:tcPr>
          <w:p w14:paraId="02748ABF">
            <w:pPr>
              <w:widowControl/>
              <w:adjustRightInd w:val="0"/>
              <w:snapToGrid w:val="0"/>
              <w:jc w:val="left"/>
              <w:rPr>
                <w:kern w:val="0"/>
                <w:sz w:val="18"/>
                <w:szCs w:val="18"/>
              </w:rPr>
            </w:pPr>
          </w:p>
        </w:tc>
        <w:tc>
          <w:tcPr>
            <w:tcW w:w="396" w:type="pct"/>
            <w:shd w:val="clear" w:color="auto" w:fill="auto"/>
            <w:tcMar>
              <w:left w:w="28" w:type="dxa"/>
              <w:right w:w="28" w:type="dxa"/>
            </w:tcMar>
            <w:vAlign w:val="center"/>
          </w:tcPr>
          <w:p w14:paraId="496076A3">
            <w:pPr>
              <w:widowControl/>
              <w:adjustRightInd w:val="0"/>
              <w:snapToGrid w:val="0"/>
              <w:jc w:val="left"/>
              <w:rPr>
                <w:kern w:val="0"/>
                <w:sz w:val="18"/>
                <w:szCs w:val="18"/>
              </w:rPr>
            </w:pPr>
          </w:p>
        </w:tc>
        <w:tc>
          <w:tcPr>
            <w:tcW w:w="1176" w:type="pct"/>
            <w:shd w:val="clear" w:color="auto" w:fill="auto"/>
            <w:tcMar>
              <w:left w:w="28" w:type="dxa"/>
              <w:right w:w="28" w:type="dxa"/>
            </w:tcMar>
            <w:vAlign w:val="center"/>
          </w:tcPr>
          <w:p w14:paraId="4C5FC857">
            <w:pPr>
              <w:widowControl/>
              <w:adjustRightInd w:val="0"/>
              <w:snapToGrid w:val="0"/>
              <w:jc w:val="left"/>
              <w:rPr>
                <w:kern w:val="0"/>
                <w:sz w:val="18"/>
                <w:szCs w:val="18"/>
              </w:rPr>
            </w:pPr>
          </w:p>
        </w:tc>
        <w:tc>
          <w:tcPr>
            <w:tcW w:w="480" w:type="pct"/>
            <w:shd w:val="clear" w:color="auto" w:fill="auto"/>
            <w:tcMar>
              <w:left w:w="28" w:type="dxa"/>
              <w:right w:w="28" w:type="dxa"/>
            </w:tcMar>
            <w:vAlign w:val="center"/>
          </w:tcPr>
          <w:p w14:paraId="49541F1F">
            <w:pPr>
              <w:widowControl/>
              <w:adjustRightInd w:val="0"/>
              <w:snapToGrid w:val="0"/>
              <w:spacing w:line="240" w:lineRule="exac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015" w:type="pct"/>
            <w:shd w:val="clear" w:color="auto" w:fill="auto"/>
            <w:tcMar>
              <w:left w:w="28" w:type="dxa"/>
              <w:right w:w="28" w:type="dxa"/>
            </w:tcMar>
            <w:vAlign w:val="center"/>
          </w:tcPr>
          <w:p w14:paraId="3D54A0D0">
            <w:pPr>
              <w:widowControl/>
              <w:adjustRightInd w:val="0"/>
              <w:snapToGrid w:val="0"/>
              <w:jc w:val="distribute"/>
              <w:rPr>
                <w:kern w:val="0"/>
                <w:sz w:val="18"/>
                <w:szCs w:val="18"/>
              </w:rPr>
            </w:pPr>
            <w:r>
              <w:rPr>
                <w:kern w:val="0"/>
                <w:sz w:val="18"/>
                <w:szCs w:val="18"/>
              </w:rPr>
              <w:t>国家统计局</w:t>
            </w:r>
          </w:p>
        </w:tc>
      </w:tr>
      <w:tr w14:paraId="3AC30CFA">
        <w:tblPrEx>
          <w:tblCellMar>
            <w:top w:w="0" w:type="dxa"/>
            <w:left w:w="108" w:type="dxa"/>
            <w:bottom w:w="0" w:type="dxa"/>
            <w:right w:w="108" w:type="dxa"/>
          </w:tblCellMar>
        </w:tblPrEx>
        <w:trPr>
          <w:jc w:val="center"/>
        </w:trPr>
        <w:tc>
          <w:tcPr>
            <w:tcW w:w="2327" w:type="pct"/>
            <w:gridSpan w:val="5"/>
            <w:shd w:val="clear" w:color="auto" w:fill="auto"/>
            <w:tcMar>
              <w:left w:w="28" w:type="dxa"/>
              <w:right w:w="28" w:type="dxa"/>
            </w:tcMar>
            <w:vAlign w:val="center"/>
          </w:tcPr>
          <w:p w14:paraId="5D360BCE">
            <w:pPr>
              <w:widowControl/>
              <w:adjustRightInd w:val="0"/>
              <w:snapToGrid w:val="0"/>
              <w:jc w:val="left"/>
              <w:rPr>
                <w:kern w:val="0"/>
                <w:sz w:val="18"/>
                <w:szCs w:val="18"/>
              </w:rPr>
            </w:pPr>
          </w:p>
        </w:tc>
        <w:tc>
          <w:tcPr>
            <w:tcW w:w="1176" w:type="pct"/>
            <w:shd w:val="clear" w:color="auto" w:fill="auto"/>
            <w:tcMar>
              <w:left w:w="28" w:type="dxa"/>
              <w:right w:w="28" w:type="dxa"/>
            </w:tcMar>
            <w:vAlign w:val="center"/>
          </w:tcPr>
          <w:p w14:paraId="6CEB7436">
            <w:pPr>
              <w:widowControl/>
              <w:adjustRightInd w:val="0"/>
              <w:snapToGrid w:val="0"/>
              <w:jc w:val="left"/>
              <w:rPr>
                <w:kern w:val="0"/>
                <w:sz w:val="18"/>
                <w:szCs w:val="18"/>
              </w:rPr>
            </w:pPr>
          </w:p>
        </w:tc>
        <w:tc>
          <w:tcPr>
            <w:tcW w:w="480" w:type="pct"/>
            <w:shd w:val="clear" w:color="auto" w:fill="auto"/>
            <w:tcMar>
              <w:left w:w="28" w:type="dxa"/>
              <w:right w:w="28" w:type="dxa"/>
            </w:tcMar>
            <w:vAlign w:val="center"/>
          </w:tcPr>
          <w:p w14:paraId="4D82379B">
            <w:pPr>
              <w:widowControl/>
              <w:adjustRightInd w:val="0"/>
              <w:snapToGrid w:val="0"/>
              <w:spacing w:line="240" w:lineRule="exact"/>
              <w:jc w:val="left"/>
              <w:rPr>
                <w:kern w:val="0"/>
                <w:sz w:val="18"/>
                <w:szCs w:val="18"/>
              </w:rPr>
            </w:pPr>
            <w:r>
              <w:rPr>
                <w:kern w:val="0"/>
                <w:sz w:val="18"/>
                <w:szCs w:val="18"/>
              </w:rPr>
              <w:t>文　　号：</w:t>
            </w:r>
          </w:p>
        </w:tc>
        <w:tc>
          <w:tcPr>
            <w:tcW w:w="1015" w:type="pct"/>
            <w:shd w:val="clear" w:color="auto" w:fill="auto"/>
            <w:tcMar>
              <w:left w:w="28" w:type="dxa"/>
              <w:right w:w="28" w:type="dxa"/>
            </w:tcMar>
            <w:vAlign w:val="center"/>
          </w:tcPr>
          <w:p w14:paraId="183D1C00">
            <w:pPr>
              <w:widowControl/>
              <w:adjustRightInd w:val="0"/>
              <w:snapToGrid w:val="0"/>
              <w:jc w:val="distribute"/>
              <w:rPr>
                <w:rFonts w:ascii="宋体" w:hAnsi="宋体"/>
                <w:kern w:val="0"/>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15BD801">
        <w:tblPrEx>
          <w:tblCellMar>
            <w:top w:w="0" w:type="dxa"/>
            <w:left w:w="108" w:type="dxa"/>
            <w:bottom w:w="0" w:type="dxa"/>
            <w:right w:w="108" w:type="dxa"/>
          </w:tblCellMar>
        </w:tblPrEx>
        <w:trPr>
          <w:jc w:val="center"/>
        </w:trPr>
        <w:tc>
          <w:tcPr>
            <w:tcW w:w="3503" w:type="pct"/>
            <w:gridSpan w:val="6"/>
            <w:shd w:val="clear" w:color="auto" w:fill="auto"/>
            <w:tcMar>
              <w:left w:w="28" w:type="dxa"/>
              <w:right w:w="28" w:type="dxa"/>
            </w:tcMar>
            <w:vAlign w:val="center"/>
          </w:tcPr>
          <w:p w14:paraId="38B46910">
            <w:pPr>
              <w:widowControl/>
              <w:adjustRightInd w:val="0"/>
              <w:snapToGrid w:val="0"/>
              <w:jc w:val="left"/>
              <w:rPr>
                <w:kern w:val="0"/>
                <w:sz w:val="18"/>
                <w:szCs w:val="18"/>
              </w:rPr>
            </w:pPr>
            <w:r>
              <w:rPr>
                <w:rFonts w:hint="eastAsia" w:ascii="宋体" w:hAnsi="宋体" w:cs="宋体"/>
                <w:color w:val="000000"/>
                <w:kern w:val="0"/>
                <w:sz w:val="18"/>
                <w:szCs w:val="18"/>
              </w:rPr>
              <w:t>统一社会信用代码□□□□□□□□□□□□□□□□□□</w:t>
            </w:r>
          </w:p>
        </w:tc>
        <w:tc>
          <w:tcPr>
            <w:tcW w:w="480" w:type="pct"/>
            <w:shd w:val="clear" w:color="auto" w:fill="auto"/>
            <w:tcMar>
              <w:left w:w="28" w:type="dxa"/>
              <w:right w:w="28" w:type="dxa"/>
            </w:tcMar>
          </w:tcPr>
          <w:p w14:paraId="7B3E77C4">
            <w:pPr>
              <w:adjustRightInd w:val="0"/>
              <w:snapToGrid w:val="0"/>
              <w:spacing w:line="240" w:lineRule="exact"/>
              <w:rPr>
                <w:kern w:val="0"/>
                <w:sz w:val="18"/>
                <w:szCs w:val="18"/>
              </w:rPr>
            </w:pPr>
            <w:r>
              <w:rPr>
                <w:kern w:val="0"/>
                <w:sz w:val="18"/>
                <w:szCs w:val="18"/>
              </w:rPr>
              <w:t>有效期至：</w:t>
            </w:r>
          </w:p>
        </w:tc>
        <w:tc>
          <w:tcPr>
            <w:tcW w:w="1015" w:type="pct"/>
            <w:shd w:val="clear" w:color="auto" w:fill="auto"/>
            <w:tcMar>
              <w:left w:w="28" w:type="dxa"/>
              <w:right w:w="28" w:type="dxa"/>
            </w:tcMar>
            <w:vAlign w:val="center"/>
          </w:tcPr>
          <w:p w14:paraId="09367362">
            <w:pPr>
              <w:widowControl/>
              <w:adjustRightInd w:val="0"/>
              <w:snapToGrid w:val="0"/>
              <w:jc w:val="distribute"/>
              <w:rPr>
                <w:rFonts w:hint="default" w:eastAsia="宋体"/>
                <w:kern w:val="0"/>
                <w:sz w:val="18"/>
                <w:szCs w:val="18"/>
                <w:lang w:val="en-US" w:eastAsia="zh-CN"/>
              </w:rPr>
            </w:pPr>
            <w:r>
              <w:rPr>
                <w:rFonts w:hint="default"/>
                <w:kern w:val="0"/>
                <w:sz w:val="18"/>
                <w:szCs w:val="18"/>
                <w:lang w:val="en-US" w:eastAsia="zh-CN"/>
              </w:rPr>
              <w:t>２０２６年１月</w:t>
            </w:r>
          </w:p>
        </w:tc>
      </w:tr>
      <w:tr w14:paraId="07D9CCBE">
        <w:tblPrEx>
          <w:tblCellMar>
            <w:top w:w="0" w:type="dxa"/>
            <w:left w:w="108" w:type="dxa"/>
            <w:bottom w:w="0" w:type="dxa"/>
            <w:right w:w="108" w:type="dxa"/>
          </w:tblCellMar>
        </w:tblPrEx>
        <w:trPr>
          <w:jc w:val="center"/>
        </w:trPr>
        <w:tc>
          <w:tcPr>
            <w:tcW w:w="1931" w:type="pct"/>
            <w:gridSpan w:val="4"/>
            <w:shd w:val="clear" w:color="auto" w:fill="auto"/>
            <w:tcMar>
              <w:left w:w="28" w:type="dxa"/>
              <w:right w:w="28" w:type="dxa"/>
            </w:tcMar>
            <w:vAlign w:val="center"/>
          </w:tcPr>
          <w:p w14:paraId="51163EA5">
            <w:pPr>
              <w:widowControl/>
              <w:adjustRightInd w:val="0"/>
              <w:snapToGrid w:val="0"/>
              <w:jc w:val="left"/>
              <w:rPr>
                <w:kern w:val="0"/>
                <w:sz w:val="18"/>
                <w:szCs w:val="18"/>
              </w:rPr>
            </w:pPr>
            <w:r>
              <w:rPr>
                <w:sz w:val="18"/>
              </w:rPr>
              <w:t>综合机关</w:t>
            </w:r>
            <w:r>
              <w:rPr>
                <w:kern w:val="0"/>
                <w:sz w:val="18"/>
                <w:szCs w:val="18"/>
              </w:rPr>
              <w:t>名称：　</w:t>
            </w:r>
          </w:p>
        </w:tc>
        <w:tc>
          <w:tcPr>
            <w:tcW w:w="1572" w:type="pct"/>
            <w:gridSpan w:val="2"/>
            <w:shd w:val="clear" w:color="auto" w:fill="auto"/>
            <w:noWrap/>
            <w:tcMar>
              <w:left w:w="28" w:type="dxa"/>
              <w:right w:w="28" w:type="dxa"/>
            </w:tcMar>
          </w:tcPr>
          <w:p w14:paraId="1E39498A">
            <w:pPr>
              <w:adjustRightInd w:val="0"/>
              <w:snapToGrid w:val="0"/>
              <w:rPr>
                <w:kern w:val="0"/>
                <w:sz w:val="18"/>
                <w:szCs w:val="18"/>
              </w:rPr>
            </w:pPr>
            <w:r>
              <w:rPr>
                <w:kern w:val="0"/>
                <w:sz w:val="18"/>
                <w:szCs w:val="18"/>
              </w:rPr>
              <w:t>２０　　年　　　月</w:t>
            </w:r>
          </w:p>
        </w:tc>
        <w:tc>
          <w:tcPr>
            <w:tcW w:w="480" w:type="pct"/>
            <w:shd w:val="clear" w:color="auto" w:fill="auto"/>
            <w:tcMar>
              <w:left w:w="28" w:type="dxa"/>
              <w:right w:w="28" w:type="dxa"/>
            </w:tcMar>
          </w:tcPr>
          <w:p w14:paraId="01430CBB">
            <w:pPr>
              <w:adjustRightInd w:val="0"/>
              <w:snapToGrid w:val="0"/>
              <w:spacing w:line="240" w:lineRule="exact"/>
              <w:rPr>
                <w:kern w:val="0"/>
                <w:sz w:val="18"/>
                <w:szCs w:val="18"/>
              </w:rPr>
            </w:pPr>
            <w:r>
              <w:rPr>
                <w:kern w:val="0"/>
                <w:sz w:val="18"/>
                <w:szCs w:val="18"/>
              </w:rPr>
              <w:t>计量单位：</w:t>
            </w:r>
          </w:p>
        </w:tc>
        <w:tc>
          <w:tcPr>
            <w:tcW w:w="1015" w:type="pct"/>
            <w:shd w:val="clear" w:color="auto" w:fill="auto"/>
            <w:tcMar>
              <w:left w:w="28" w:type="dxa"/>
              <w:right w:w="28" w:type="dxa"/>
            </w:tcMar>
            <w:vAlign w:val="center"/>
          </w:tcPr>
          <w:p w14:paraId="3E4DEA3B">
            <w:pPr>
              <w:widowControl/>
              <w:adjustRightInd w:val="0"/>
              <w:snapToGrid w:val="0"/>
              <w:jc w:val="distribute"/>
              <w:rPr>
                <w:kern w:val="0"/>
                <w:sz w:val="18"/>
                <w:szCs w:val="18"/>
              </w:rPr>
            </w:pPr>
            <w:r>
              <w:rPr>
                <w:kern w:val="0"/>
                <w:sz w:val="18"/>
                <w:szCs w:val="18"/>
              </w:rPr>
              <w:t>万立方米</w:t>
            </w:r>
          </w:p>
        </w:tc>
      </w:tr>
    </w:tbl>
    <w:p w14:paraId="5FB7883F">
      <w:pPr>
        <w:spacing w:line="40" w:lineRule="exact"/>
      </w:pPr>
    </w:p>
    <w:tbl>
      <w:tblPr>
        <w:tblStyle w:val="20"/>
        <w:tblW w:w="9325" w:type="dxa"/>
        <w:jc w:val="center"/>
        <w:tblLayout w:type="autofit"/>
        <w:tblCellMar>
          <w:top w:w="0" w:type="dxa"/>
          <w:left w:w="108" w:type="dxa"/>
          <w:bottom w:w="0" w:type="dxa"/>
          <w:right w:w="108" w:type="dxa"/>
        </w:tblCellMar>
      </w:tblPr>
      <w:tblGrid>
        <w:gridCol w:w="2582"/>
        <w:gridCol w:w="1164"/>
        <w:gridCol w:w="2769"/>
        <w:gridCol w:w="2810"/>
      </w:tblGrid>
      <w:tr w14:paraId="29E235A7">
        <w:tblPrEx>
          <w:tblCellMar>
            <w:top w:w="0" w:type="dxa"/>
            <w:left w:w="108" w:type="dxa"/>
            <w:bottom w:w="0" w:type="dxa"/>
            <w:right w:w="108" w:type="dxa"/>
          </w:tblCellMar>
        </w:tblPrEx>
        <w:trPr>
          <w:trHeight w:val="340" w:hRule="atLeast"/>
          <w:jc w:val="center"/>
        </w:trPr>
        <w:tc>
          <w:tcPr>
            <w:tcW w:w="1384" w:type="pct"/>
            <w:vMerge w:val="restart"/>
            <w:tcBorders>
              <w:top w:val="single" w:color="auto" w:sz="8" w:space="0"/>
              <w:left w:val="nil"/>
              <w:right w:val="single" w:color="auto" w:sz="2" w:space="0"/>
            </w:tcBorders>
            <w:shd w:val="clear" w:color="auto" w:fill="auto"/>
            <w:noWrap/>
            <w:vAlign w:val="center"/>
          </w:tcPr>
          <w:p w14:paraId="55A0A66C">
            <w:pPr>
              <w:jc w:val="center"/>
              <w:rPr>
                <w:sz w:val="18"/>
                <w:szCs w:val="18"/>
              </w:rPr>
            </w:pPr>
            <w:r>
              <w:rPr>
                <w:sz w:val="18"/>
                <w:szCs w:val="18"/>
              </w:rPr>
              <w:t>指标名称</w:t>
            </w:r>
          </w:p>
        </w:tc>
        <w:tc>
          <w:tcPr>
            <w:tcW w:w="624"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5746BB10">
            <w:pPr>
              <w:adjustRightInd w:val="0"/>
              <w:snapToGrid w:val="0"/>
              <w:spacing w:line="260" w:lineRule="atLeast"/>
              <w:jc w:val="center"/>
              <w:rPr>
                <w:kern w:val="0"/>
                <w:sz w:val="18"/>
                <w:szCs w:val="18"/>
              </w:rPr>
            </w:pPr>
            <w:r>
              <w:rPr>
                <w:kern w:val="0"/>
                <w:sz w:val="18"/>
                <w:szCs w:val="18"/>
              </w:rPr>
              <w:t>代码</w:t>
            </w:r>
          </w:p>
        </w:tc>
        <w:tc>
          <w:tcPr>
            <w:tcW w:w="2990" w:type="pct"/>
            <w:gridSpan w:val="2"/>
            <w:tcBorders>
              <w:top w:val="single" w:color="auto" w:sz="8" w:space="0"/>
              <w:left w:val="single" w:color="auto" w:sz="2" w:space="0"/>
              <w:bottom w:val="single" w:color="auto" w:sz="2" w:space="0"/>
            </w:tcBorders>
            <w:shd w:val="clear" w:color="auto" w:fill="auto"/>
            <w:vAlign w:val="center"/>
          </w:tcPr>
          <w:p w14:paraId="36E59379">
            <w:pPr>
              <w:widowControl/>
              <w:jc w:val="center"/>
              <w:rPr>
                <w:kern w:val="0"/>
                <w:sz w:val="24"/>
              </w:rPr>
            </w:pPr>
            <w:r>
              <w:rPr>
                <w:kern w:val="0"/>
                <w:sz w:val="18"/>
                <w:szCs w:val="18"/>
              </w:rPr>
              <w:t>销售量</w:t>
            </w:r>
          </w:p>
        </w:tc>
      </w:tr>
      <w:tr w14:paraId="592554FF">
        <w:tblPrEx>
          <w:tblCellMar>
            <w:top w:w="0" w:type="dxa"/>
            <w:left w:w="108" w:type="dxa"/>
            <w:bottom w:w="0" w:type="dxa"/>
            <w:right w:w="108" w:type="dxa"/>
          </w:tblCellMar>
        </w:tblPrEx>
        <w:trPr>
          <w:trHeight w:val="340" w:hRule="atLeast"/>
          <w:jc w:val="center"/>
        </w:trPr>
        <w:tc>
          <w:tcPr>
            <w:tcW w:w="1384" w:type="pct"/>
            <w:vMerge w:val="continue"/>
            <w:tcBorders>
              <w:left w:val="nil"/>
              <w:bottom w:val="single" w:color="auto" w:sz="2" w:space="0"/>
              <w:right w:val="single" w:color="auto" w:sz="2" w:space="0"/>
            </w:tcBorders>
            <w:shd w:val="clear" w:color="auto" w:fill="auto"/>
            <w:noWrap/>
            <w:vAlign w:val="center"/>
          </w:tcPr>
          <w:p w14:paraId="22C5FD98"/>
        </w:tc>
        <w:tc>
          <w:tcPr>
            <w:tcW w:w="6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8BA207D">
            <w:pPr>
              <w:adjustRightInd w:val="0"/>
              <w:snapToGrid w:val="0"/>
              <w:spacing w:line="260" w:lineRule="atLeast"/>
              <w:jc w:val="center"/>
              <w:rPr>
                <w:sz w:val="18"/>
                <w:szCs w:val="18"/>
              </w:rPr>
            </w:pPr>
          </w:p>
        </w:tc>
        <w:tc>
          <w:tcPr>
            <w:tcW w:w="1484" w:type="pct"/>
            <w:tcBorders>
              <w:top w:val="single" w:color="auto" w:sz="2" w:space="0"/>
              <w:left w:val="single" w:color="auto" w:sz="2" w:space="0"/>
              <w:bottom w:val="single" w:color="auto" w:sz="2" w:space="0"/>
              <w:right w:val="single" w:color="auto" w:sz="2" w:space="0"/>
            </w:tcBorders>
            <w:shd w:val="clear" w:color="auto" w:fill="auto"/>
            <w:vAlign w:val="center"/>
          </w:tcPr>
          <w:p w14:paraId="7054E4B3">
            <w:pPr>
              <w:adjustRightInd w:val="0"/>
              <w:snapToGrid w:val="0"/>
              <w:spacing w:line="260" w:lineRule="atLeast"/>
              <w:jc w:val="center"/>
              <w:rPr>
                <w:rFonts w:ascii="宋体" w:hAnsi="宋体"/>
                <w:sz w:val="18"/>
                <w:szCs w:val="18"/>
              </w:rPr>
            </w:pPr>
            <w:r>
              <w:rPr>
                <w:rFonts w:ascii="宋体" w:hAnsi="宋体"/>
                <w:kern w:val="0"/>
                <w:sz w:val="18"/>
                <w:szCs w:val="18"/>
              </w:rPr>
              <w:t>1</w:t>
            </w:r>
            <w:r>
              <w:rPr>
                <w:kern w:val="0"/>
                <w:sz w:val="18"/>
                <w:szCs w:val="18"/>
              </w:rPr>
              <w:t>－</w:t>
            </w:r>
            <w:r>
              <w:rPr>
                <w:rFonts w:ascii="宋体" w:hAnsi="宋体"/>
                <w:kern w:val="0"/>
                <w:sz w:val="18"/>
                <w:szCs w:val="18"/>
              </w:rPr>
              <w:t>本月</w:t>
            </w:r>
          </w:p>
        </w:tc>
        <w:tc>
          <w:tcPr>
            <w:tcW w:w="1506" w:type="pct"/>
            <w:tcBorders>
              <w:top w:val="single" w:color="auto" w:sz="2" w:space="0"/>
              <w:left w:val="single" w:color="auto" w:sz="2" w:space="0"/>
              <w:bottom w:val="single" w:color="auto" w:sz="2" w:space="0"/>
            </w:tcBorders>
            <w:shd w:val="clear" w:color="auto" w:fill="auto"/>
            <w:noWrap/>
            <w:vAlign w:val="center"/>
          </w:tcPr>
          <w:p w14:paraId="7CA48EC6">
            <w:pPr>
              <w:adjustRightInd w:val="0"/>
              <w:snapToGrid w:val="0"/>
              <w:spacing w:line="260" w:lineRule="atLeast"/>
              <w:jc w:val="center"/>
              <w:rPr>
                <w:sz w:val="18"/>
                <w:szCs w:val="18"/>
              </w:rPr>
            </w:pPr>
            <w:r>
              <w:rPr>
                <w:kern w:val="0"/>
                <w:sz w:val="18"/>
                <w:szCs w:val="18"/>
              </w:rPr>
              <w:t>上年同期</w:t>
            </w:r>
          </w:p>
        </w:tc>
      </w:tr>
      <w:tr w14:paraId="75777801">
        <w:tblPrEx>
          <w:tblCellMar>
            <w:top w:w="0" w:type="dxa"/>
            <w:left w:w="108" w:type="dxa"/>
            <w:bottom w:w="0" w:type="dxa"/>
            <w:right w:w="108" w:type="dxa"/>
          </w:tblCellMar>
        </w:tblPrEx>
        <w:trPr>
          <w:trHeight w:val="283" w:hRule="atLeast"/>
          <w:jc w:val="center"/>
        </w:trPr>
        <w:tc>
          <w:tcPr>
            <w:tcW w:w="1384" w:type="pct"/>
            <w:tcBorders>
              <w:top w:val="single" w:color="auto" w:sz="2" w:space="0"/>
              <w:left w:val="nil"/>
              <w:bottom w:val="single" w:color="auto" w:sz="2" w:space="0"/>
              <w:right w:val="single" w:color="auto" w:sz="2" w:space="0"/>
            </w:tcBorders>
            <w:shd w:val="clear" w:color="auto" w:fill="auto"/>
            <w:noWrap/>
            <w:vAlign w:val="center"/>
          </w:tcPr>
          <w:p w14:paraId="788D47D5">
            <w:pPr>
              <w:adjustRightInd w:val="0"/>
              <w:snapToGrid w:val="0"/>
              <w:spacing w:line="240" w:lineRule="atLeast"/>
              <w:jc w:val="center"/>
              <w:rPr>
                <w:sz w:val="18"/>
                <w:szCs w:val="18"/>
              </w:rPr>
            </w:pPr>
            <w:r>
              <w:rPr>
                <w:sz w:val="18"/>
                <w:szCs w:val="18"/>
              </w:rPr>
              <w:t>甲</w:t>
            </w:r>
          </w:p>
        </w:tc>
        <w:tc>
          <w:tcPr>
            <w:tcW w:w="624" w:type="pct"/>
            <w:tcBorders>
              <w:top w:val="single" w:color="auto" w:sz="2" w:space="0"/>
              <w:left w:val="single" w:color="auto" w:sz="2" w:space="0"/>
              <w:bottom w:val="single" w:color="auto" w:sz="2" w:space="0"/>
              <w:right w:val="single" w:color="auto" w:sz="2" w:space="0"/>
            </w:tcBorders>
            <w:shd w:val="clear" w:color="auto" w:fill="auto"/>
            <w:vAlign w:val="center"/>
          </w:tcPr>
          <w:p w14:paraId="63CB3526">
            <w:pPr>
              <w:adjustRightInd w:val="0"/>
              <w:snapToGrid w:val="0"/>
              <w:spacing w:line="240" w:lineRule="atLeast"/>
              <w:jc w:val="center"/>
              <w:rPr>
                <w:sz w:val="18"/>
                <w:szCs w:val="18"/>
              </w:rPr>
            </w:pPr>
            <w:r>
              <w:rPr>
                <w:sz w:val="18"/>
                <w:szCs w:val="18"/>
              </w:rPr>
              <w:t>乙</w:t>
            </w:r>
          </w:p>
        </w:tc>
        <w:tc>
          <w:tcPr>
            <w:tcW w:w="1484" w:type="pct"/>
            <w:tcBorders>
              <w:top w:val="single" w:color="auto" w:sz="2" w:space="0"/>
              <w:left w:val="single" w:color="auto" w:sz="2" w:space="0"/>
              <w:bottom w:val="single" w:color="auto" w:sz="2" w:space="0"/>
              <w:right w:val="single" w:color="auto" w:sz="2" w:space="0"/>
            </w:tcBorders>
            <w:shd w:val="clear" w:color="auto" w:fill="auto"/>
            <w:vAlign w:val="center"/>
          </w:tcPr>
          <w:p w14:paraId="687D3DAB">
            <w:pPr>
              <w:adjustRightInd w:val="0"/>
              <w:snapToGrid w:val="0"/>
              <w:spacing w:line="240" w:lineRule="atLeast"/>
              <w:jc w:val="center"/>
              <w:rPr>
                <w:sz w:val="18"/>
                <w:szCs w:val="18"/>
              </w:rPr>
            </w:pPr>
            <w:r>
              <w:rPr>
                <w:sz w:val="18"/>
                <w:szCs w:val="18"/>
              </w:rPr>
              <w:t>1</w:t>
            </w:r>
          </w:p>
        </w:tc>
        <w:tc>
          <w:tcPr>
            <w:tcW w:w="1506" w:type="pct"/>
            <w:tcBorders>
              <w:top w:val="single" w:color="auto" w:sz="2" w:space="0"/>
              <w:left w:val="single" w:color="auto" w:sz="2" w:space="0"/>
              <w:bottom w:val="single" w:color="auto" w:sz="2" w:space="0"/>
            </w:tcBorders>
            <w:shd w:val="clear" w:color="auto" w:fill="auto"/>
            <w:noWrap/>
            <w:vAlign w:val="center"/>
          </w:tcPr>
          <w:p w14:paraId="3C42BE51">
            <w:pPr>
              <w:adjustRightInd w:val="0"/>
              <w:snapToGrid w:val="0"/>
              <w:spacing w:line="240" w:lineRule="atLeast"/>
              <w:jc w:val="center"/>
              <w:rPr>
                <w:sz w:val="18"/>
                <w:szCs w:val="18"/>
              </w:rPr>
            </w:pPr>
            <w:r>
              <w:rPr>
                <w:sz w:val="18"/>
                <w:szCs w:val="18"/>
              </w:rPr>
              <w:t>2</w:t>
            </w:r>
          </w:p>
        </w:tc>
      </w:tr>
      <w:tr w14:paraId="7056FA98">
        <w:tblPrEx>
          <w:tblCellMar>
            <w:top w:w="0" w:type="dxa"/>
            <w:left w:w="108" w:type="dxa"/>
            <w:bottom w:w="0" w:type="dxa"/>
            <w:right w:w="108" w:type="dxa"/>
          </w:tblCellMar>
        </w:tblPrEx>
        <w:trPr>
          <w:trHeight w:val="255" w:hRule="atLeast"/>
          <w:jc w:val="center"/>
        </w:trPr>
        <w:tc>
          <w:tcPr>
            <w:tcW w:w="1384" w:type="pct"/>
            <w:tcBorders>
              <w:top w:val="single" w:color="auto" w:sz="2" w:space="0"/>
              <w:left w:val="nil"/>
              <w:bottom w:val="nil"/>
              <w:right w:val="single" w:color="auto" w:sz="2" w:space="0"/>
            </w:tcBorders>
            <w:shd w:val="clear" w:color="auto" w:fill="auto"/>
            <w:noWrap/>
            <w:vAlign w:val="center"/>
          </w:tcPr>
          <w:p w14:paraId="595ECDFB">
            <w:pPr>
              <w:adjustRightInd w:val="0"/>
              <w:snapToGrid w:val="0"/>
              <w:spacing w:line="260" w:lineRule="atLeast"/>
              <w:rPr>
                <w:sz w:val="18"/>
                <w:szCs w:val="18"/>
              </w:rPr>
            </w:pPr>
            <w:r>
              <w:rPr>
                <w:sz w:val="18"/>
                <w:szCs w:val="18"/>
              </w:rPr>
              <w:t>合计</w:t>
            </w:r>
          </w:p>
        </w:tc>
        <w:tc>
          <w:tcPr>
            <w:tcW w:w="624" w:type="pct"/>
            <w:tcBorders>
              <w:top w:val="single" w:color="auto" w:sz="2" w:space="0"/>
              <w:left w:val="single" w:color="auto" w:sz="2" w:space="0"/>
              <w:bottom w:val="nil"/>
              <w:right w:val="single" w:color="auto" w:sz="2" w:space="0"/>
            </w:tcBorders>
            <w:shd w:val="clear" w:color="auto" w:fill="auto"/>
            <w:vAlign w:val="center"/>
          </w:tcPr>
          <w:p w14:paraId="704FE462">
            <w:pPr>
              <w:adjustRightInd w:val="0"/>
              <w:snapToGrid w:val="0"/>
              <w:spacing w:line="240" w:lineRule="exact"/>
              <w:jc w:val="center"/>
              <w:rPr>
                <w:sz w:val="18"/>
                <w:szCs w:val="18"/>
              </w:rPr>
            </w:pPr>
            <w:r>
              <w:rPr>
                <w:sz w:val="18"/>
                <w:szCs w:val="18"/>
              </w:rPr>
              <w:t>01</w:t>
            </w:r>
          </w:p>
        </w:tc>
        <w:tc>
          <w:tcPr>
            <w:tcW w:w="2990" w:type="pct"/>
            <w:gridSpan w:val="2"/>
            <w:vMerge w:val="restart"/>
            <w:tcBorders>
              <w:top w:val="single" w:color="auto" w:sz="2" w:space="0"/>
              <w:left w:val="single" w:color="auto" w:sz="2" w:space="0"/>
              <w:right w:val="nil"/>
            </w:tcBorders>
            <w:shd w:val="clear" w:color="auto" w:fill="auto"/>
            <w:vAlign w:val="center"/>
          </w:tcPr>
          <w:p w14:paraId="4B6924A8">
            <w:pPr>
              <w:adjustRightInd w:val="0"/>
              <w:snapToGrid w:val="0"/>
              <w:spacing w:line="260" w:lineRule="atLeast"/>
              <w:jc w:val="center"/>
              <w:rPr>
                <w:sz w:val="18"/>
                <w:szCs w:val="18"/>
              </w:rPr>
            </w:pPr>
          </w:p>
        </w:tc>
      </w:tr>
      <w:tr w14:paraId="43967203">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4580F745">
            <w:pPr>
              <w:adjustRightInd w:val="0"/>
              <w:snapToGrid w:val="0"/>
              <w:spacing w:line="260" w:lineRule="atLeast"/>
              <w:rPr>
                <w:sz w:val="18"/>
                <w:szCs w:val="18"/>
              </w:rPr>
            </w:pPr>
            <w:r>
              <w:rPr>
                <w:sz w:val="18"/>
                <w:szCs w:val="18"/>
              </w:rPr>
              <w:t>　其中销往：北  京</w:t>
            </w:r>
          </w:p>
        </w:tc>
        <w:tc>
          <w:tcPr>
            <w:tcW w:w="624" w:type="pct"/>
            <w:tcBorders>
              <w:top w:val="nil"/>
              <w:left w:val="single" w:color="auto" w:sz="2" w:space="0"/>
              <w:bottom w:val="nil"/>
              <w:right w:val="single" w:color="auto" w:sz="2" w:space="0"/>
            </w:tcBorders>
            <w:shd w:val="clear" w:color="auto" w:fill="auto"/>
            <w:vAlign w:val="center"/>
          </w:tcPr>
          <w:p w14:paraId="2CDC65CF">
            <w:pPr>
              <w:adjustRightInd w:val="0"/>
              <w:snapToGrid w:val="0"/>
              <w:spacing w:line="240" w:lineRule="exact"/>
              <w:jc w:val="center"/>
              <w:rPr>
                <w:sz w:val="18"/>
                <w:szCs w:val="18"/>
              </w:rPr>
            </w:pPr>
            <w:r>
              <w:rPr>
                <w:sz w:val="18"/>
                <w:szCs w:val="18"/>
              </w:rPr>
              <w:t>02</w:t>
            </w:r>
          </w:p>
        </w:tc>
        <w:tc>
          <w:tcPr>
            <w:tcW w:w="2990" w:type="pct"/>
            <w:gridSpan w:val="2"/>
            <w:vMerge w:val="continue"/>
            <w:tcBorders>
              <w:left w:val="single" w:color="auto" w:sz="2" w:space="0"/>
              <w:right w:val="nil"/>
            </w:tcBorders>
            <w:shd w:val="clear" w:color="auto" w:fill="auto"/>
            <w:vAlign w:val="center"/>
          </w:tcPr>
          <w:p w14:paraId="77B94820">
            <w:pPr>
              <w:adjustRightInd w:val="0"/>
              <w:snapToGrid w:val="0"/>
              <w:spacing w:line="260" w:lineRule="atLeast"/>
              <w:jc w:val="center"/>
              <w:rPr>
                <w:sz w:val="18"/>
                <w:szCs w:val="18"/>
              </w:rPr>
            </w:pPr>
          </w:p>
        </w:tc>
      </w:tr>
      <w:tr w14:paraId="0DAC1E0C">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2C286706">
            <w:pPr>
              <w:adjustRightInd w:val="0"/>
              <w:snapToGrid w:val="0"/>
              <w:spacing w:line="260" w:lineRule="atLeast"/>
              <w:rPr>
                <w:sz w:val="18"/>
                <w:szCs w:val="18"/>
              </w:rPr>
            </w:pPr>
            <w:r>
              <w:rPr>
                <w:sz w:val="18"/>
                <w:szCs w:val="18"/>
              </w:rPr>
              <w:t>　　　　　　天  津</w:t>
            </w:r>
          </w:p>
        </w:tc>
        <w:tc>
          <w:tcPr>
            <w:tcW w:w="624" w:type="pct"/>
            <w:tcBorders>
              <w:top w:val="nil"/>
              <w:left w:val="single" w:color="auto" w:sz="2" w:space="0"/>
              <w:bottom w:val="nil"/>
              <w:right w:val="single" w:color="auto" w:sz="2" w:space="0"/>
            </w:tcBorders>
            <w:shd w:val="clear" w:color="auto" w:fill="auto"/>
            <w:vAlign w:val="center"/>
          </w:tcPr>
          <w:p w14:paraId="4B06D1BA">
            <w:pPr>
              <w:adjustRightInd w:val="0"/>
              <w:snapToGrid w:val="0"/>
              <w:spacing w:line="240" w:lineRule="exact"/>
              <w:jc w:val="center"/>
              <w:rPr>
                <w:sz w:val="18"/>
                <w:szCs w:val="18"/>
              </w:rPr>
            </w:pPr>
            <w:r>
              <w:rPr>
                <w:sz w:val="18"/>
                <w:szCs w:val="18"/>
              </w:rPr>
              <w:t>03</w:t>
            </w:r>
          </w:p>
        </w:tc>
        <w:tc>
          <w:tcPr>
            <w:tcW w:w="2990" w:type="pct"/>
            <w:gridSpan w:val="2"/>
            <w:vMerge w:val="continue"/>
            <w:tcBorders>
              <w:left w:val="single" w:color="auto" w:sz="2" w:space="0"/>
              <w:right w:val="nil"/>
            </w:tcBorders>
            <w:shd w:val="clear" w:color="auto" w:fill="auto"/>
            <w:vAlign w:val="center"/>
          </w:tcPr>
          <w:p w14:paraId="6A719B09">
            <w:pPr>
              <w:adjustRightInd w:val="0"/>
              <w:snapToGrid w:val="0"/>
              <w:spacing w:line="260" w:lineRule="atLeast"/>
              <w:jc w:val="center"/>
              <w:rPr>
                <w:sz w:val="18"/>
                <w:szCs w:val="18"/>
              </w:rPr>
            </w:pPr>
          </w:p>
        </w:tc>
      </w:tr>
      <w:tr w14:paraId="59AFF5A0">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40D3563D">
            <w:pPr>
              <w:adjustRightInd w:val="0"/>
              <w:snapToGrid w:val="0"/>
              <w:spacing w:line="260" w:lineRule="atLeast"/>
              <w:rPr>
                <w:sz w:val="18"/>
                <w:szCs w:val="18"/>
              </w:rPr>
            </w:pPr>
            <w:r>
              <w:rPr>
                <w:sz w:val="18"/>
                <w:szCs w:val="18"/>
              </w:rPr>
              <w:t>　　　　　　河  北</w:t>
            </w:r>
          </w:p>
        </w:tc>
        <w:tc>
          <w:tcPr>
            <w:tcW w:w="624" w:type="pct"/>
            <w:tcBorders>
              <w:top w:val="nil"/>
              <w:left w:val="single" w:color="auto" w:sz="2" w:space="0"/>
              <w:bottom w:val="nil"/>
              <w:right w:val="single" w:color="auto" w:sz="2" w:space="0"/>
            </w:tcBorders>
            <w:shd w:val="clear" w:color="auto" w:fill="auto"/>
            <w:vAlign w:val="center"/>
          </w:tcPr>
          <w:p w14:paraId="13FBDDFC">
            <w:pPr>
              <w:adjustRightInd w:val="0"/>
              <w:snapToGrid w:val="0"/>
              <w:spacing w:line="240" w:lineRule="exact"/>
              <w:jc w:val="center"/>
              <w:rPr>
                <w:sz w:val="18"/>
                <w:szCs w:val="18"/>
              </w:rPr>
            </w:pPr>
            <w:r>
              <w:rPr>
                <w:sz w:val="18"/>
                <w:szCs w:val="18"/>
              </w:rPr>
              <w:t>04</w:t>
            </w:r>
          </w:p>
        </w:tc>
        <w:tc>
          <w:tcPr>
            <w:tcW w:w="2990" w:type="pct"/>
            <w:gridSpan w:val="2"/>
            <w:vMerge w:val="continue"/>
            <w:tcBorders>
              <w:left w:val="single" w:color="auto" w:sz="2" w:space="0"/>
              <w:right w:val="nil"/>
            </w:tcBorders>
            <w:shd w:val="clear" w:color="auto" w:fill="auto"/>
            <w:vAlign w:val="center"/>
          </w:tcPr>
          <w:p w14:paraId="0D061014">
            <w:pPr>
              <w:adjustRightInd w:val="0"/>
              <w:snapToGrid w:val="0"/>
              <w:spacing w:line="260" w:lineRule="atLeast"/>
              <w:jc w:val="center"/>
              <w:rPr>
                <w:sz w:val="18"/>
                <w:szCs w:val="18"/>
              </w:rPr>
            </w:pPr>
          </w:p>
        </w:tc>
      </w:tr>
      <w:tr w14:paraId="5D394A65">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49FC91AE">
            <w:pPr>
              <w:adjustRightInd w:val="0"/>
              <w:snapToGrid w:val="0"/>
              <w:spacing w:line="260" w:lineRule="atLeast"/>
              <w:rPr>
                <w:sz w:val="18"/>
                <w:szCs w:val="18"/>
              </w:rPr>
            </w:pPr>
            <w:r>
              <w:rPr>
                <w:sz w:val="18"/>
                <w:szCs w:val="18"/>
              </w:rPr>
              <w:t>　　　　　　山  西</w:t>
            </w:r>
          </w:p>
        </w:tc>
        <w:tc>
          <w:tcPr>
            <w:tcW w:w="624" w:type="pct"/>
            <w:tcBorders>
              <w:top w:val="nil"/>
              <w:left w:val="single" w:color="auto" w:sz="2" w:space="0"/>
              <w:bottom w:val="nil"/>
              <w:right w:val="single" w:color="auto" w:sz="2" w:space="0"/>
            </w:tcBorders>
            <w:shd w:val="clear" w:color="auto" w:fill="auto"/>
            <w:vAlign w:val="center"/>
          </w:tcPr>
          <w:p w14:paraId="0C506123">
            <w:pPr>
              <w:adjustRightInd w:val="0"/>
              <w:snapToGrid w:val="0"/>
              <w:spacing w:line="240" w:lineRule="exact"/>
              <w:jc w:val="center"/>
              <w:rPr>
                <w:sz w:val="18"/>
                <w:szCs w:val="18"/>
              </w:rPr>
            </w:pPr>
            <w:r>
              <w:rPr>
                <w:sz w:val="18"/>
                <w:szCs w:val="18"/>
              </w:rPr>
              <w:t>05</w:t>
            </w:r>
          </w:p>
        </w:tc>
        <w:tc>
          <w:tcPr>
            <w:tcW w:w="2990" w:type="pct"/>
            <w:gridSpan w:val="2"/>
            <w:vMerge w:val="continue"/>
            <w:tcBorders>
              <w:left w:val="single" w:color="auto" w:sz="2" w:space="0"/>
              <w:right w:val="nil"/>
            </w:tcBorders>
            <w:shd w:val="clear" w:color="auto" w:fill="auto"/>
            <w:vAlign w:val="center"/>
          </w:tcPr>
          <w:p w14:paraId="3CEA513A">
            <w:pPr>
              <w:adjustRightInd w:val="0"/>
              <w:snapToGrid w:val="0"/>
              <w:spacing w:line="260" w:lineRule="atLeast"/>
              <w:jc w:val="center"/>
              <w:rPr>
                <w:sz w:val="18"/>
                <w:szCs w:val="18"/>
              </w:rPr>
            </w:pPr>
          </w:p>
        </w:tc>
      </w:tr>
      <w:tr w14:paraId="00C60E7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47833DF9">
            <w:pPr>
              <w:adjustRightInd w:val="0"/>
              <w:snapToGrid w:val="0"/>
              <w:spacing w:line="260" w:lineRule="atLeast"/>
              <w:rPr>
                <w:sz w:val="18"/>
                <w:szCs w:val="18"/>
              </w:rPr>
            </w:pPr>
            <w:r>
              <w:rPr>
                <w:sz w:val="18"/>
                <w:szCs w:val="18"/>
              </w:rPr>
              <w:t>　　　　　　内蒙古</w:t>
            </w:r>
          </w:p>
        </w:tc>
        <w:tc>
          <w:tcPr>
            <w:tcW w:w="624" w:type="pct"/>
            <w:tcBorders>
              <w:top w:val="nil"/>
              <w:left w:val="single" w:color="auto" w:sz="2" w:space="0"/>
              <w:bottom w:val="nil"/>
              <w:right w:val="single" w:color="auto" w:sz="2" w:space="0"/>
            </w:tcBorders>
            <w:shd w:val="clear" w:color="auto" w:fill="auto"/>
            <w:vAlign w:val="center"/>
          </w:tcPr>
          <w:p w14:paraId="422603CC">
            <w:pPr>
              <w:adjustRightInd w:val="0"/>
              <w:snapToGrid w:val="0"/>
              <w:spacing w:line="240" w:lineRule="exact"/>
              <w:jc w:val="center"/>
              <w:rPr>
                <w:sz w:val="18"/>
                <w:szCs w:val="18"/>
              </w:rPr>
            </w:pPr>
            <w:r>
              <w:rPr>
                <w:sz w:val="18"/>
                <w:szCs w:val="18"/>
              </w:rPr>
              <w:t>06</w:t>
            </w:r>
          </w:p>
        </w:tc>
        <w:tc>
          <w:tcPr>
            <w:tcW w:w="2990" w:type="pct"/>
            <w:gridSpan w:val="2"/>
            <w:vMerge w:val="continue"/>
            <w:tcBorders>
              <w:left w:val="single" w:color="auto" w:sz="2" w:space="0"/>
              <w:right w:val="nil"/>
            </w:tcBorders>
            <w:shd w:val="clear" w:color="auto" w:fill="auto"/>
            <w:vAlign w:val="center"/>
          </w:tcPr>
          <w:p w14:paraId="525CAA19">
            <w:pPr>
              <w:adjustRightInd w:val="0"/>
              <w:snapToGrid w:val="0"/>
              <w:spacing w:line="260" w:lineRule="atLeast"/>
              <w:jc w:val="center"/>
              <w:rPr>
                <w:sz w:val="18"/>
                <w:szCs w:val="18"/>
              </w:rPr>
            </w:pPr>
          </w:p>
        </w:tc>
      </w:tr>
      <w:tr w14:paraId="772A464B">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CA34A74">
            <w:pPr>
              <w:adjustRightInd w:val="0"/>
              <w:snapToGrid w:val="0"/>
              <w:spacing w:line="260" w:lineRule="atLeast"/>
              <w:rPr>
                <w:sz w:val="18"/>
                <w:szCs w:val="18"/>
              </w:rPr>
            </w:pPr>
            <w:r>
              <w:rPr>
                <w:sz w:val="18"/>
                <w:szCs w:val="18"/>
              </w:rPr>
              <w:t>　　　　　　辽  宁</w:t>
            </w:r>
          </w:p>
        </w:tc>
        <w:tc>
          <w:tcPr>
            <w:tcW w:w="624" w:type="pct"/>
            <w:tcBorders>
              <w:top w:val="nil"/>
              <w:left w:val="single" w:color="auto" w:sz="2" w:space="0"/>
              <w:bottom w:val="nil"/>
              <w:right w:val="single" w:color="auto" w:sz="2" w:space="0"/>
            </w:tcBorders>
            <w:shd w:val="clear" w:color="auto" w:fill="auto"/>
            <w:vAlign w:val="center"/>
          </w:tcPr>
          <w:p w14:paraId="029F8C66">
            <w:pPr>
              <w:adjustRightInd w:val="0"/>
              <w:snapToGrid w:val="0"/>
              <w:spacing w:line="240" w:lineRule="exact"/>
              <w:jc w:val="center"/>
              <w:rPr>
                <w:sz w:val="18"/>
                <w:szCs w:val="18"/>
              </w:rPr>
            </w:pPr>
            <w:r>
              <w:rPr>
                <w:sz w:val="18"/>
                <w:szCs w:val="18"/>
              </w:rPr>
              <w:t>07</w:t>
            </w:r>
          </w:p>
        </w:tc>
        <w:tc>
          <w:tcPr>
            <w:tcW w:w="2990" w:type="pct"/>
            <w:gridSpan w:val="2"/>
            <w:vMerge w:val="continue"/>
            <w:tcBorders>
              <w:left w:val="single" w:color="auto" w:sz="2" w:space="0"/>
              <w:right w:val="nil"/>
            </w:tcBorders>
            <w:shd w:val="clear" w:color="auto" w:fill="auto"/>
            <w:vAlign w:val="center"/>
          </w:tcPr>
          <w:p w14:paraId="0D2AB997">
            <w:pPr>
              <w:adjustRightInd w:val="0"/>
              <w:snapToGrid w:val="0"/>
              <w:spacing w:line="260" w:lineRule="atLeast"/>
              <w:jc w:val="center"/>
              <w:rPr>
                <w:sz w:val="18"/>
                <w:szCs w:val="18"/>
              </w:rPr>
            </w:pPr>
          </w:p>
        </w:tc>
      </w:tr>
      <w:tr w14:paraId="12142294">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3695D03">
            <w:pPr>
              <w:adjustRightInd w:val="0"/>
              <w:snapToGrid w:val="0"/>
              <w:spacing w:line="260" w:lineRule="atLeast"/>
              <w:rPr>
                <w:sz w:val="18"/>
                <w:szCs w:val="18"/>
              </w:rPr>
            </w:pPr>
            <w:r>
              <w:rPr>
                <w:sz w:val="18"/>
                <w:szCs w:val="18"/>
              </w:rPr>
              <w:t>　　　　　　吉  林</w:t>
            </w:r>
          </w:p>
        </w:tc>
        <w:tc>
          <w:tcPr>
            <w:tcW w:w="624" w:type="pct"/>
            <w:tcBorders>
              <w:top w:val="nil"/>
              <w:left w:val="single" w:color="auto" w:sz="2" w:space="0"/>
              <w:bottom w:val="nil"/>
              <w:right w:val="single" w:color="auto" w:sz="2" w:space="0"/>
            </w:tcBorders>
            <w:shd w:val="clear" w:color="auto" w:fill="auto"/>
            <w:vAlign w:val="center"/>
          </w:tcPr>
          <w:p w14:paraId="53DE9E83">
            <w:pPr>
              <w:adjustRightInd w:val="0"/>
              <w:snapToGrid w:val="0"/>
              <w:spacing w:line="240" w:lineRule="exact"/>
              <w:jc w:val="center"/>
              <w:rPr>
                <w:sz w:val="18"/>
                <w:szCs w:val="18"/>
              </w:rPr>
            </w:pPr>
            <w:r>
              <w:rPr>
                <w:sz w:val="18"/>
                <w:szCs w:val="18"/>
              </w:rPr>
              <w:t>08</w:t>
            </w:r>
          </w:p>
        </w:tc>
        <w:tc>
          <w:tcPr>
            <w:tcW w:w="2990" w:type="pct"/>
            <w:gridSpan w:val="2"/>
            <w:vMerge w:val="continue"/>
            <w:tcBorders>
              <w:left w:val="single" w:color="auto" w:sz="2" w:space="0"/>
              <w:right w:val="nil"/>
            </w:tcBorders>
            <w:shd w:val="clear" w:color="auto" w:fill="auto"/>
            <w:vAlign w:val="center"/>
          </w:tcPr>
          <w:p w14:paraId="3994D1D7">
            <w:pPr>
              <w:adjustRightInd w:val="0"/>
              <w:snapToGrid w:val="0"/>
              <w:spacing w:line="260" w:lineRule="atLeast"/>
              <w:jc w:val="center"/>
              <w:rPr>
                <w:sz w:val="18"/>
                <w:szCs w:val="18"/>
              </w:rPr>
            </w:pPr>
          </w:p>
        </w:tc>
      </w:tr>
      <w:tr w14:paraId="0ECDC379">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5215D983">
            <w:pPr>
              <w:adjustRightInd w:val="0"/>
              <w:snapToGrid w:val="0"/>
              <w:spacing w:line="260" w:lineRule="atLeast"/>
              <w:rPr>
                <w:sz w:val="18"/>
                <w:szCs w:val="18"/>
              </w:rPr>
            </w:pPr>
            <w:r>
              <w:rPr>
                <w:sz w:val="18"/>
                <w:szCs w:val="18"/>
              </w:rPr>
              <w:t>　　　　　　黑龙江</w:t>
            </w:r>
          </w:p>
        </w:tc>
        <w:tc>
          <w:tcPr>
            <w:tcW w:w="624" w:type="pct"/>
            <w:tcBorders>
              <w:top w:val="nil"/>
              <w:left w:val="single" w:color="auto" w:sz="2" w:space="0"/>
              <w:bottom w:val="nil"/>
              <w:right w:val="single" w:color="auto" w:sz="2" w:space="0"/>
            </w:tcBorders>
            <w:shd w:val="clear" w:color="auto" w:fill="auto"/>
            <w:vAlign w:val="center"/>
          </w:tcPr>
          <w:p w14:paraId="50BBBC1B">
            <w:pPr>
              <w:adjustRightInd w:val="0"/>
              <w:snapToGrid w:val="0"/>
              <w:spacing w:line="240" w:lineRule="exact"/>
              <w:jc w:val="center"/>
              <w:rPr>
                <w:sz w:val="18"/>
                <w:szCs w:val="18"/>
              </w:rPr>
            </w:pPr>
            <w:r>
              <w:rPr>
                <w:sz w:val="18"/>
                <w:szCs w:val="18"/>
              </w:rPr>
              <w:t>09</w:t>
            </w:r>
          </w:p>
        </w:tc>
        <w:tc>
          <w:tcPr>
            <w:tcW w:w="2990" w:type="pct"/>
            <w:gridSpan w:val="2"/>
            <w:vMerge w:val="continue"/>
            <w:tcBorders>
              <w:left w:val="single" w:color="auto" w:sz="2" w:space="0"/>
              <w:right w:val="nil"/>
            </w:tcBorders>
            <w:shd w:val="clear" w:color="auto" w:fill="auto"/>
            <w:vAlign w:val="center"/>
          </w:tcPr>
          <w:p w14:paraId="785A7FCF">
            <w:pPr>
              <w:adjustRightInd w:val="0"/>
              <w:snapToGrid w:val="0"/>
              <w:spacing w:line="260" w:lineRule="atLeast"/>
              <w:jc w:val="center"/>
              <w:rPr>
                <w:sz w:val="18"/>
                <w:szCs w:val="18"/>
              </w:rPr>
            </w:pPr>
          </w:p>
        </w:tc>
      </w:tr>
      <w:tr w14:paraId="6B11440C">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2C902ED0">
            <w:pPr>
              <w:adjustRightInd w:val="0"/>
              <w:snapToGrid w:val="0"/>
              <w:spacing w:line="260" w:lineRule="atLeast"/>
              <w:rPr>
                <w:sz w:val="18"/>
                <w:szCs w:val="18"/>
              </w:rPr>
            </w:pPr>
            <w:r>
              <w:rPr>
                <w:sz w:val="18"/>
                <w:szCs w:val="18"/>
              </w:rPr>
              <w:t>　　　　　　上  海</w:t>
            </w:r>
          </w:p>
        </w:tc>
        <w:tc>
          <w:tcPr>
            <w:tcW w:w="624" w:type="pct"/>
            <w:tcBorders>
              <w:top w:val="nil"/>
              <w:left w:val="single" w:color="auto" w:sz="2" w:space="0"/>
              <w:bottom w:val="nil"/>
              <w:right w:val="single" w:color="auto" w:sz="2" w:space="0"/>
            </w:tcBorders>
            <w:shd w:val="clear" w:color="auto" w:fill="auto"/>
            <w:vAlign w:val="center"/>
          </w:tcPr>
          <w:p w14:paraId="0CB4E00A">
            <w:pPr>
              <w:adjustRightInd w:val="0"/>
              <w:snapToGrid w:val="0"/>
              <w:spacing w:line="240" w:lineRule="exact"/>
              <w:jc w:val="center"/>
              <w:rPr>
                <w:sz w:val="18"/>
                <w:szCs w:val="18"/>
              </w:rPr>
            </w:pPr>
            <w:r>
              <w:rPr>
                <w:sz w:val="18"/>
                <w:szCs w:val="18"/>
              </w:rPr>
              <w:t>10</w:t>
            </w:r>
          </w:p>
        </w:tc>
        <w:tc>
          <w:tcPr>
            <w:tcW w:w="2990" w:type="pct"/>
            <w:gridSpan w:val="2"/>
            <w:vMerge w:val="continue"/>
            <w:tcBorders>
              <w:left w:val="single" w:color="auto" w:sz="2" w:space="0"/>
              <w:right w:val="nil"/>
            </w:tcBorders>
            <w:shd w:val="clear" w:color="auto" w:fill="auto"/>
            <w:vAlign w:val="center"/>
          </w:tcPr>
          <w:p w14:paraId="4AFC024B">
            <w:pPr>
              <w:adjustRightInd w:val="0"/>
              <w:snapToGrid w:val="0"/>
              <w:spacing w:line="260" w:lineRule="atLeast"/>
              <w:jc w:val="center"/>
              <w:rPr>
                <w:sz w:val="18"/>
                <w:szCs w:val="18"/>
              </w:rPr>
            </w:pPr>
          </w:p>
        </w:tc>
      </w:tr>
      <w:tr w14:paraId="2A2BDB7B">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7F22444A">
            <w:pPr>
              <w:adjustRightInd w:val="0"/>
              <w:snapToGrid w:val="0"/>
              <w:spacing w:line="260" w:lineRule="atLeast"/>
              <w:rPr>
                <w:sz w:val="18"/>
                <w:szCs w:val="18"/>
              </w:rPr>
            </w:pPr>
            <w:r>
              <w:rPr>
                <w:sz w:val="18"/>
                <w:szCs w:val="18"/>
              </w:rPr>
              <w:t>　　　　　　江  苏</w:t>
            </w:r>
          </w:p>
        </w:tc>
        <w:tc>
          <w:tcPr>
            <w:tcW w:w="624" w:type="pct"/>
            <w:tcBorders>
              <w:top w:val="nil"/>
              <w:left w:val="single" w:color="auto" w:sz="2" w:space="0"/>
              <w:bottom w:val="nil"/>
              <w:right w:val="single" w:color="auto" w:sz="2" w:space="0"/>
            </w:tcBorders>
            <w:shd w:val="clear" w:color="auto" w:fill="auto"/>
            <w:vAlign w:val="center"/>
          </w:tcPr>
          <w:p w14:paraId="36C7E51F">
            <w:pPr>
              <w:adjustRightInd w:val="0"/>
              <w:snapToGrid w:val="0"/>
              <w:spacing w:line="240" w:lineRule="exact"/>
              <w:jc w:val="center"/>
              <w:rPr>
                <w:sz w:val="18"/>
                <w:szCs w:val="18"/>
              </w:rPr>
            </w:pPr>
            <w:r>
              <w:rPr>
                <w:sz w:val="18"/>
                <w:szCs w:val="18"/>
              </w:rPr>
              <w:t>11</w:t>
            </w:r>
          </w:p>
        </w:tc>
        <w:tc>
          <w:tcPr>
            <w:tcW w:w="2990" w:type="pct"/>
            <w:gridSpan w:val="2"/>
            <w:vMerge w:val="continue"/>
            <w:tcBorders>
              <w:left w:val="single" w:color="auto" w:sz="2" w:space="0"/>
              <w:right w:val="nil"/>
            </w:tcBorders>
            <w:shd w:val="clear" w:color="auto" w:fill="auto"/>
            <w:vAlign w:val="center"/>
          </w:tcPr>
          <w:p w14:paraId="39594203">
            <w:pPr>
              <w:adjustRightInd w:val="0"/>
              <w:snapToGrid w:val="0"/>
              <w:spacing w:line="260" w:lineRule="atLeast"/>
              <w:jc w:val="center"/>
              <w:rPr>
                <w:sz w:val="18"/>
                <w:szCs w:val="18"/>
              </w:rPr>
            </w:pPr>
          </w:p>
        </w:tc>
      </w:tr>
      <w:tr w14:paraId="0C1D6786">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36A6AABD">
            <w:pPr>
              <w:adjustRightInd w:val="0"/>
              <w:snapToGrid w:val="0"/>
              <w:spacing w:line="260" w:lineRule="atLeast"/>
              <w:rPr>
                <w:sz w:val="18"/>
                <w:szCs w:val="18"/>
              </w:rPr>
            </w:pPr>
            <w:r>
              <w:rPr>
                <w:sz w:val="18"/>
                <w:szCs w:val="18"/>
              </w:rPr>
              <w:t>　　　　　　浙  江</w:t>
            </w:r>
          </w:p>
        </w:tc>
        <w:tc>
          <w:tcPr>
            <w:tcW w:w="624" w:type="pct"/>
            <w:tcBorders>
              <w:top w:val="nil"/>
              <w:left w:val="single" w:color="auto" w:sz="2" w:space="0"/>
              <w:bottom w:val="nil"/>
              <w:right w:val="single" w:color="auto" w:sz="2" w:space="0"/>
            </w:tcBorders>
            <w:shd w:val="clear" w:color="auto" w:fill="auto"/>
            <w:vAlign w:val="center"/>
          </w:tcPr>
          <w:p w14:paraId="6402F6A1">
            <w:pPr>
              <w:adjustRightInd w:val="0"/>
              <w:snapToGrid w:val="0"/>
              <w:spacing w:line="240" w:lineRule="exact"/>
              <w:jc w:val="center"/>
              <w:rPr>
                <w:sz w:val="18"/>
                <w:szCs w:val="18"/>
              </w:rPr>
            </w:pPr>
            <w:r>
              <w:rPr>
                <w:sz w:val="18"/>
                <w:szCs w:val="18"/>
              </w:rPr>
              <w:t>12</w:t>
            </w:r>
          </w:p>
        </w:tc>
        <w:tc>
          <w:tcPr>
            <w:tcW w:w="2990" w:type="pct"/>
            <w:gridSpan w:val="2"/>
            <w:vMerge w:val="continue"/>
            <w:tcBorders>
              <w:left w:val="single" w:color="auto" w:sz="2" w:space="0"/>
              <w:right w:val="nil"/>
            </w:tcBorders>
            <w:shd w:val="clear" w:color="auto" w:fill="auto"/>
            <w:vAlign w:val="center"/>
          </w:tcPr>
          <w:p w14:paraId="2CEBD3B3">
            <w:pPr>
              <w:adjustRightInd w:val="0"/>
              <w:snapToGrid w:val="0"/>
              <w:spacing w:line="260" w:lineRule="atLeast"/>
              <w:jc w:val="center"/>
              <w:rPr>
                <w:sz w:val="18"/>
                <w:szCs w:val="18"/>
              </w:rPr>
            </w:pPr>
          </w:p>
        </w:tc>
      </w:tr>
      <w:tr w14:paraId="16F40DE4">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7A4D0FC9">
            <w:pPr>
              <w:adjustRightInd w:val="0"/>
              <w:snapToGrid w:val="0"/>
              <w:spacing w:line="260" w:lineRule="atLeast"/>
              <w:rPr>
                <w:sz w:val="18"/>
                <w:szCs w:val="18"/>
              </w:rPr>
            </w:pPr>
            <w:r>
              <w:rPr>
                <w:sz w:val="18"/>
                <w:szCs w:val="18"/>
              </w:rPr>
              <w:t>　　　　　　安  徽</w:t>
            </w:r>
          </w:p>
        </w:tc>
        <w:tc>
          <w:tcPr>
            <w:tcW w:w="624" w:type="pct"/>
            <w:tcBorders>
              <w:top w:val="nil"/>
              <w:left w:val="single" w:color="auto" w:sz="2" w:space="0"/>
              <w:bottom w:val="nil"/>
              <w:right w:val="single" w:color="auto" w:sz="2" w:space="0"/>
            </w:tcBorders>
            <w:shd w:val="clear" w:color="auto" w:fill="auto"/>
            <w:vAlign w:val="center"/>
          </w:tcPr>
          <w:p w14:paraId="3904399D">
            <w:pPr>
              <w:adjustRightInd w:val="0"/>
              <w:snapToGrid w:val="0"/>
              <w:spacing w:line="240" w:lineRule="exact"/>
              <w:jc w:val="center"/>
              <w:rPr>
                <w:sz w:val="18"/>
                <w:szCs w:val="18"/>
              </w:rPr>
            </w:pPr>
            <w:r>
              <w:rPr>
                <w:sz w:val="18"/>
                <w:szCs w:val="18"/>
              </w:rPr>
              <w:t>13</w:t>
            </w:r>
          </w:p>
        </w:tc>
        <w:tc>
          <w:tcPr>
            <w:tcW w:w="2990" w:type="pct"/>
            <w:gridSpan w:val="2"/>
            <w:vMerge w:val="continue"/>
            <w:tcBorders>
              <w:left w:val="single" w:color="auto" w:sz="2" w:space="0"/>
              <w:right w:val="nil"/>
            </w:tcBorders>
            <w:shd w:val="clear" w:color="auto" w:fill="auto"/>
            <w:vAlign w:val="center"/>
          </w:tcPr>
          <w:p w14:paraId="60173D81">
            <w:pPr>
              <w:adjustRightInd w:val="0"/>
              <w:snapToGrid w:val="0"/>
              <w:spacing w:line="260" w:lineRule="atLeast"/>
              <w:jc w:val="center"/>
              <w:rPr>
                <w:sz w:val="18"/>
                <w:szCs w:val="18"/>
              </w:rPr>
            </w:pPr>
          </w:p>
        </w:tc>
      </w:tr>
      <w:tr w14:paraId="3B72EF5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404CD02">
            <w:pPr>
              <w:adjustRightInd w:val="0"/>
              <w:snapToGrid w:val="0"/>
              <w:spacing w:line="260" w:lineRule="atLeast"/>
              <w:rPr>
                <w:sz w:val="18"/>
                <w:szCs w:val="18"/>
              </w:rPr>
            </w:pPr>
            <w:r>
              <w:rPr>
                <w:sz w:val="18"/>
                <w:szCs w:val="18"/>
              </w:rPr>
              <w:t>　　　　　　福  建</w:t>
            </w:r>
          </w:p>
        </w:tc>
        <w:tc>
          <w:tcPr>
            <w:tcW w:w="624" w:type="pct"/>
            <w:tcBorders>
              <w:top w:val="nil"/>
              <w:left w:val="single" w:color="auto" w:sz="2" w:space="0"/>
              <w:bottom w:val="nil"/>
              <w:right w:val="single" w:color="auto" w:sz="2" w:space="0"/>
            </w:tcBorders>
            <w:shd w:val="clear" w:color="auto" w:fill="auto"/>
            <w:vAlign w:val="center"/>
          </w:tcPr>
          <w:p w14:paraId="6E5A673E">
            <w:pPr>
              <w:adjustRightInd w:val="0"/>
              <w:snapToGrid w:val="0"/>
              <w:spacing w:line="240" w:lineRule="exact"/>
              <w:jc w:val="center"/>
              <w:rPr>
                <w:sz w:val="18"/>
                <w:szCs w:val="18"/>
              </w:rPr>
            </w:pPr>
            <w:r>
              <w:rPr>
                <w:sz w:val="18"/>
                <w:szCs w:val="18"/>
              </w:rPr>
              <w:t>14</w:t>
            </w:r>
          </w:p>
        </w:tc>
        <w:tc>
          <w:tcPr>
            <w:tcW w:w="2990" w:type="pct"/>
            <w:gridSpan w:val="2"/>
            <w:vMerge w:val="continue"/>
            <w:tcBorders>
              <w:left w:val="single" w:color="auto" w:sz="2" w:space="0"/>
              <w:right w:val="nil"/>
            </w:tcBorders>
            <w:shd w:val="clear" w:color="auto" w:fill="auto"/>
            <w:vAlign w:val="center"/>
          </w:tcPr>
          <w:p w14:paraId="0E289FCA">
            <w:pPr>
              <w:adjustRightInd w:val="0"/>
              <w:snapToGrid w:val="0"/>
              <w:spacing w:line="260" w:lineRule="atLeast"/>
              <w:jc w:val="center"/>
              <w:rPr>
                <w:sz w:val="18"/>
                <w:szCs w:val="18"/>
              </w:rPr>
            </w:pPr>
          </w:p>
        </w:tc>
      </w:tr>
      <w:tr w14:paraId="71D87441">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0A7B9867">
            <w:pPr>
              <w:adjustRightInd w:val="0"/>
              <w:snapToGrid w:val="0"/>
              <w:spacing w:line="260" w:lineRule="atLeast"/>
              <w:rPr>
                <w:sz w:val="18"/>
                <w:szCs w:val="18"/>
              </w:rPr>
            </w:pPr>
            <w:r>
              <w:rPr>
                <w:sz w:val="18"/>
                <w:szCs w:val="18"/>
              </w:rPr>
              <w:t>　　　　　　江  西</w:t>
            </w:r>
          </w:p>
        </w:tc>
        <w:tc>
          <w:tcPr>
            <w:tcW w:w="624" w:type="pct"/>
            <w:tcBorders>
              <w:top w:val="nil"/>
              <w:left w:val="single" w:color="auto" w:sz="2" w:space="0"/>
              <w:bottom w:val="nil"/>
              <w:right w:val="single" w:color="auto" w:sz="2" w:space="0"/>
            </w:tcBorders>
            <w:shd w:val="clear" w:color="auto" w:fill="auto"/>
            <w:vAlign w:val="center"/>
          </w:tcPr>
          <w:p w14:paraId="5440442B">
            <w:pPr>
              <w:adjustRightInd w:val="0"/>
              <w:snapToGrid w:val="0"/>
              <w:spacing w:line="240" w:lineRule="exact"/>
              <w:jc w:val="center"/>
              <w:rPr>
                <w:sz w:val="18"/>
                <w:szCs w:val="18"/>
              </w:rPr>
            </w:pPr>
            <w:r>
              <w:rPr>
                <w:sz w:val="18"/>
                <w:szCs w:val="18"/>
              </w:rPr>
              <w:t>15</w:t>
            </w:r>
          </w:p>
        </w:tc>
        <w:tc>
          <w:tcPr>
            <w:tcW w:w="2990" w:type="pct"/>
            <w:gridSpan w:val="2"/>
            <w:vMerge w:val="continue"/>
            <w:tcBorders>
              <w:left w:val="single" w:color="auto" w:sz="2" w:space="0"/>
              <w:right w:val="nil"/>
            </w:tcBorders>
            <w:shd w:val="clear" w:color="auto" w:fill="auto"/>
            <w:vAlign w:val="center"/>
          </w:tcPr>
          <w:p w14:paraId="4440EC2E">
            <w:pPr>
              <w:adjustRightInd w:val="0"/>
              <w:snapToGrid w:val="0"/>
              <w:spacing w:line="260" w:lineRule="atLeast"/>
              <w:jc w:val="center"/>
              <w:rPr>
                <w:sz w:val="18"/>
                <w:szCs w:val="18"/>
              </w:rPr>
            </w:pPr>
          </w:p>
        </w:tc>
      </w:tr>
      <w:tr w14:paraId="3343157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78A47BEF">
            <w:pPr>
              <w:adjustRightInd w:val="0"/>
              <w:snapToGrid w:val="0"/>
              <w:spacing w:line="260" w:lineRule="atLeast"/>
              <w:rPr>
                <w:sz w:val="18"/>
                <w:szCs w:val="18"/>
              </w:rPr>
            </w:pPr>
            <w:r>
              <w:rPr>
                <w:sz w:val="18"/>
                <w:szCs w:val="18"/>
              </w:rPr>
              <w:t>　　　　　　山  东</w:t>
            </w:r>
          </w:p>
        </w:tc>
        <w:tc>
          <w:tcPr>
            <w:tcW w:w="624" w:type="pct"/>
            <w:tcBorders>
              <w:top w:val="nil"/>
              <w:left w:val="single" w:color="auto" w:sz="2" w:space="0"/>
              <w:bottom w:val="nil"/>
              <w:right w:val="single" w:color="auto" w:sz="2" w:space="0"/>
            </w:tcBorders>
            <w:shd w:val="clear" w:color="auto" w:fill="auto"/>
            <w:vAlign w:val="center"/>
          </w:tcPr>
          <w:p w14:paraId="51F3B89E">
            <w:pPr>
              <w:adjustRightInd w:val="0"/>
              <w:snapToGrid w:val="0"/>
              <w:spacing w:line="240" w:lineRule="exact"/>
              <w:jc w:val="center"/>
              <w:rPr>
                <w:sz w:val="18"/>
                <w:szCs w:val="18"/>
              </w:rPr>
            </w:pPr>
            <w:r>
              <w:rPr>
                <w:sz w:val="18"/>
                <w:szCs w:val="18"/>
              </w:rPr>
              <w:t>16</w:t>
            </w:r>
          </w:p>
        </w:tc>
        <w:tc>
          <w:tcPr>
            <w:tcW w:w="2990" w:type="pct"/>
            <w:gridSpan w:val="2"/>
            <w:vMerge w:val="continue"/>
            <w:tcBorders>
              <w:left w:val="single" w:color="auto" w:sz="2" w:space="0"/>
              <w:right w:val="nil"/>
            </w:tcBorders>
            <w:shd w:val="clear" w:color="auto" w:fill="auto"/>
            <w:vAlign w:val="center"/>
          </w:tcPr>
          <w:p w14:paraId="69EAE56D">
            <w:pPr>
              <w:adjustRightInd w:val="0"/>
              <w:snapToGrid w:val="0"/>
              <w:spacing w:line="260" w:lineRule="atLeast"/>
              <w:jc w:val="center"/>
              <w:rPr>
                <w:sz w:val="18"/>
                <w:szCs w:val="18"/>
              </w:rPr>
            </w:pPr>
          </w:p>
        </w:tc>
      </w:tr>
      <w:tr w14:paraId="5F7E640E">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22CD35B8">
            <w:pPr>
              <w:adjustRightInd w:val="0"/>
              <w:snapToGrid w:val="0"/>
              <w:spacing w:line="260" w:lineRule="atLeast"/>
              <w:rPr>
                <w:sz w:val="18"/>
                <w:szCs w:val="18"/>
              </w:rPr>
            </w:pPr>
            <w:r>
              <w:rPr>
                <w:sz w:val="18"/>
                <w:szCs w:val="18"/>
              </w:rPr>
              <w:t>　　　　　　河  南</w:t>
            </w:r>
          </w:p>
        </w:tc>
        <w:tc>
          <w:tcPr>
            <w:tcW w:w="624" w:type="pct"/>
            <w:tcBorders>
              <w:top w:val="nil"/>
              <w:left w:val="single" w:color="auto" w:sz="2" w:space="0"/>
              <w:bottom w:val="nil"/>
              <w:right w:val="single" w:color="auto" w:sz="2" w:space="0"/>
            </w:tcBorders>
            <w:shd w:val="clear" w:color="auto" w:fill="auto"/>
            <w:vAlign w:val="center"/>
          </w:tcPr>
          <w:p w14:paraId="6A9B91B6">
            <w:pPr>
              <w:adjustRightInd w:val="0"/>
              <w:snapToGrid w:val="0"/>
              <w:spacing w:line="240" w:lineRule="exact"/>
              <w:jc w:val="center"/>
              <w:rPr>
                <w:sz w:val="18"/>
                <w:szCs w:val="18"/>
              </w:rPr>
            </w:pPr>
            <w:r>
              <w:rPr>
                <w:sz w:val="18"/>
                <w:szCs w:val="18"/>
              </w:rPr>
              <w:t>17</w:t>
            </w:r>
          </w:p>
        </w:tc>
        <w:tc>
          <w:tcPr>
            <w:tcW w:w="2990" w:type="pct"/>
            <w:gridSpan w:val="2"/>
            <w:vMerge w:val="continue"/>
            <w:tcBorders>
              <w:left w:val="single" w:color="auto" w:sz="2" w:space="0"/>
              <w:right w:val="nil"/>
            </w:tcBorders>
            <w:shd w:val="clear" w:color="auto" w:fill="auto"/>
            <w:vAlign w:val="center"/>
          </w:tcPr>
          <w:p w14:paraId="30C28F25">
            <w:pPr>
              <w:adjustRightInd w:val="0"/>
              <w:snapToGrid w:val="0"/>
              <w:spacing w:line="260" w:lineRule="atLeast"/>
              <w:jc w:val="center"/>
              <w:rPr>
                <w:sz w:val="18"/>
                <w:szCs w:val="18"/>
              </w:rPr>
            </w:pPr>
          </w:p>
        </w:tc>
      </w:tr>
      <w:tr w14:paraId="22B79EC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5CC909D2">
            <w:pPr>
              <w:adjustRightInd w:val="0"/>
              <w:snapToGrid w:val="0"/>
              <w:spacing w:line="260" w:lineRule="atLeast"/>
              <w:rPr>
                <w:sz w:val="18"/>
                <w:szCs w:val="18"/>
              </w:rPr>
            </w:pPr>
            <w:r>
              <w:rPr>
                <w:sz w:val="18"/>
                <w:szCs w:val="18"/>
              </w:rPr>
              <w:t>　　　　　　湖  北</w:t>
            </w:r>
          </w:p>
        </w:tc>
        <w:tc>
          <w:tcPr>
            <w:tcW w:w="624" w:type="pct"/>
            <w:tcBorders>
              <w:top w:val="nil"/>
              <w:left w:val="single" w:color="auto" w:sz="2" w:space="0"/>
              <w:bottom w:val="nil"/>
              <w:right w:val="single" w:color="auto" w:sz="2" w:space="0"/>
            </w:tcBorders>
            <w:shd w:val="clear" w:color="auto" w:fill="auto"/>
            <w:vAlign w:val="center"/>
          </w:tcPr>
          <w:p w14:paraId="422F8EDF">
            <w:pPr>
              <w:adjustRightInd w:val="0"/>
              <w:snapToGrid w:val="0"/>
              <w:spacing w:line="240" w:lineRule="exact"/>
              <w:jc w:val="center"/>
              <w:rPr>
                <w:sz w:val="18"/>
                <w:szCs w:val="18"/>
              </w:rPr>
            </w:pPr>
            <w:r>
              <w:rPr>
                <w:sz w:val="18"/>
                <w:szCs w:val="18"/>
              </w:rPr>
              <w:t>18</w:t>
            </w:r>
          </w:p>
        </w:tc>
        <w:tc>
          <w:tcPr>
            <w:tcW w:w="2990" w:type="pct"/>
            <w:gridSpan w:val="2"/>
            <w:vMerge w:val="continue"/>
            <w:tcBorders>
              <w:left w:val="single" w:color="auto" w:sz="2" w:space="0"/>
              <w:right w:val="nil"/>
            </w:tcBorders>
            <w:shd w:val="clear" w:color="auto" w:fill="auto"/>
            <w:vAlign w:val="center"/>
          </w:tcPr>
          <w:p w14:paraId="2F79CBF5">
            <w:pPr>
              <w:adjustRightInd w:val="0"/>
              <w:snapToGrid w:val="0"/>
              <w:spacing w:line="260" w:lineRule="atLeast"/>
              <w:jc w:val="center"/>
              <w:rPr>
                <w:sz w:val="18"/>
                <w:szCs w:val="18"/>
              </w:rPr>
            </w:pPr>
          </w:p>
        </w:tc>
      </w:tr>
      <w:tr w14:paraId="19457305">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603CBBCF">
            <w:pPr>
              <w:adjustRightInd w:val="0"/>
              <w:snapToGrid w:val="0"/>
              <w:spacing w:line="260" w:lineRule="atLeast"/>
              <w:rPr>
                <w:sz w:val="18"/>
                <w:szCs w:val="18"/>
              </w:rPr>
            </w:pPr>
            <w:r>
              <w:rPr>
                <w:sz w:val="18"/>
                <w:szCs w:val="18"/>
              </w:rPr>
              <w:t>　　　　　　湖  南</w:t>
            </w:r>
          </w:p>
        </w:tc>
        <w:tc>
          <w:tcPr>
            <w:tcW w:w="624" w:type="pct"/>
            <w:tcBorders>
              <w:top w:val="nil"/>
              <w:left w:val="single" w:color="auto" w:sz="2" w:space="0"/>
              <w:bottom w:val="nil"/>
              <w:right w:val="single" w:color="auto" w:sz="2" w:space="0"/>
            </w:tcBorders>
            <w:shd w:val="clear" w:color="auto" w:fill="auto"/>
            <w:vAlign w:val="center"/>
          </w:tcPr>
          <w:p w14:paraId="5E7BC7D3">
            <w:pPr>
              <w:adjustRightInd w:val="0"/>
              <w:snapToGrid w:val="0"/>
              <w:spacing w:line="240" w:lineRule="exact"/>
              <w:jc w:val="center"/>
              <w:rPr>
                <w:sz w:val="18"/>
                <w:szCs w:val="18"/>
              </w:rPr>
            </w:pPr>
            <w:r>
              <w:rPr>
                <w:sz w:val="18"/>
                <w:szCs w:val="18"/>
              </w:rPr>
              <w:t>19</w:t>
            </w:r>
          </w:p>
        </w:tc>
        <w:tc>
          <w:tcPr>
            <w:tcW w:w="2990" w:type="pct"/>
            <w:gridSpan w:val="2"/>
            <w:vMerge w:val="continue"/>
            <w:tcBorders>
              <w:left w:val="single" w:color="auto" w:sz="2" w:space="0"/>
              <w:right w:val="nil"/>
            </w:tcBorders>
            <w:shd w:val="clear" w:color="auto" w:fill="auto"/>
            <w:vAlign w:val="center"/>
          </w:tcPr>
          <w:p w14:paraId="1D97EFD6">
            <w:pPr>
              <w:adjustRightInd w:val="0"/>
              <w:snapToGrid w:val="0"/>
              <w:spacing w:line="260" w:lineRule="atLeast"/>
              <w:jc w:val="center"/>
              <w:rPr>
                <w:sz w:val="18"/>
                <w:szCs w:val="18"/>
              </w:rPr>
            </w:pPr>
          </w:p>
        </w:tc>
      </w:tr>
      <w:tr w14:paraId="22C3E89A">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0175FA56">
            <w:pPr>
              <w:adjustRightInd w:val="0"/>
              <w:snapToGrid w:val="0"/>
              <w:spacing w:line="260" w:lineRule="atLeast"/>
              <w:rPr>
                <w:sz w:val="18"/>
                <w:szCs w:val="18"/>
              </w:rPr>
            </w:pPr>
            <w:r>
              <w:rPr>
                <w:sz w:val="18"/>
                <w:szCs w:val="18"/>
              </w:rPr>
              <w:t>　　　　　　广  东</w:t>
            </w:r>
          </w:p>
        </w:tc>
        <w:tc>
          <w:tcPr>
            <w:tcW w:w="624" w:type="pct"/>
            <w:tcBorders>
              <w:top w:val="nil"/>
              <w:left w:val="single" w:color="auto" w:sz="2" w:space="0"/>
              <w:bottom w:val="nil"/>
              <w:right w:val="single" w:color="auto" w:sz="2" w:space="0"/>
            </w:tcBorders>
            <w:shd w:val="clear" w:color="auto" w:fill="auto"/>
            <w:vAlign w:val="center"/>
          </w:tcPr>
          <w:p w14:paraId="55A88DD3">
            <w:pPr>
              <w:adjustRightInd w:val="0"/>
              <w:snapToGrid w:val="0"/>
              <w:spacing w:line="240" w:lineRule="exact"/>
              <w:jc w:val="center"/>
              <w:rPr>
                <w:sz w:val="18"/>
                <w:szCs w:val="18"/>
              </w:rPr>
            </w:pPr>
            <w:r>
              <w:rPr>
                <w:sz w:val="18"/>
                <w:szCs w:val="18"/>
              </w:rPr>
              <w:t>20</w:t>
            </w:r>
          </w:p>
        </w:tc>
        <w:tc>
          <w:tcPr>
            <w:tcW w:w="2990" w:type="pct"/>
            <w:gridSpan w:val="2"/>
            <w:vMerge w:val="continue"/>
            <w:tcBorders>
              <w:left w:val="single" w:color="auto" w:sz="2" w:space="0"/>
              <w:right w:val="nil"/>
            </w:tcBorders>
            <w:shd w:val="clear" w:color="auto" w:fill="auto"/>
            <w:vAlign w:val="center"/>
          </w:tcPr>
          <w:p w14:paraId="1250747B">
            <w:pPr>
              <w:adjustRightInd w:val="0"/>
              <w:snapToGrid w:val="0"/>
              <w:spacing w:line="260" w:lineRule="atLeast"/>
              <w:jc w:val="center"/>
              <w:rPr>
                <w:sz w:val="18"/>
                <w:szCs w:val="18"/>
              </w:rPr>
            </w:pPr>
          </w:p>
        </w:tc>
      </w:tr>
      <w:tr w14:paraId="46786BEF">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FA7B998">
            <w:pPr>
              <w:adjustRightInd w:val="0"/>
              <w:snapToGrid w:val="0"/>
              <w:spacing w:line="260" w:lineRule="atLeast"/>
              <w:rPr>
                <w:sz w:val="18"/>
                <w:szCs w:val="18"/>
              </w:rPr>
            </w:pPr>
            <w:r>
              <w:rPr>
                <w:sz w:val="18"/>
                <w:szCs w:val="18"/>
              </w:rPr>
              <w:t>　　　　　　广  西</w:t>
            </w:r>
          </w:p>
        </w:tc>
        <w:tc>
          <w:tcPr>
            <w:tcW w:w="624" w:type="pct"/>
            <w:tcBorders>
              <w:top w:val="nil"/>
              <w:left w:val="single" w:color="auto" w:sz="2" w:space="0"/>
              <w:bottom w:val="nil"/>
              <w:right w:val="single" w:color="auto" w:sz="2" w:space="0"/>
            </w:tcBorders>
            <w:shd w:val="clear" w:color="auto" w:fill="auto"/>
            <w:vAlign w:val="center"/>
          </w:tcPr>
          <w:p w14:paraId="06032961">
            <w:pPr>
              <w:adjustRightInd w:val="0"/>
              <w:snapToGrid w:val="0"/>
              <w:spacing w:line="240" w:lineRule="exact"/>
              <w:jc w:val="center"/>
              <w:rPr>
                <w:sz w:val="18"/>
                <w:szCs w:val="18"/>
              </w:rPr>
            </w:pPr>
            <w:r>
              <w:rPr>
                <w:sz w:val="18"/>
                <w:szCs w:val="18"/>
              </w:rPr>
              <w:t>21</w:t>
            </w:r>
          </w:p>
        </w:tc>
        <w:tc>
          <w:tcPr>
            <w:tcW w:w="2990" w:type="pct"/>
            <w:gridSpan w:val="2"/>
            <w:vMerge w:val="continue"/>
            <w:tcBorders>
              <w:left w:val="single" w:color="auto" w:sz="2" w:space="0"/>
              <w:right w:val="nil"/>
            </w:tcBorders>
            <w:shd w:val="clear" w:color="auto" w:fill="auto"/>
            <w:vAlign w:val="center"/>
          </w:tcPr>
          <w:p w14:paraId="69D3333C">
            <w:pPr>
              <w:adjustRightInd w:val="0"/>
              <w:snapToGrid w:val="0"/>
              <w:spacing w:line="260" w:lineRule="atLeast"/>
              <w:jc w:val="center"/>
              <w:rPr>
                <w:sz w:val="18"/>
                <w:szCs w:val="18"/>
              </w:rPr>
            </w:pPr>
          </w:p>
        </w:tc>
      </w:tr>
      <w:tr w14:paraId="1ED5643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04592579">
            <w:pPr>
              <w:adjustRightInd w:val="0"/>
              <w:snapToGrid w:val="0"/>
              <w:spacing w:line="260" w:lineRule="atLeast"/>
              <w:rPr>
                <w:sz w:val="18"/>
                <w:szCs w:val="18"/>
              </w:rPr>
            </w:pPr>
            <w:r>
              <w:rPr>
                <w:sz w:val="18"/>
                <w:szCs w:val="18"/>
              </w:rPr>
              <w:t>　　　　　　海  南</w:t>
            </w:r>
          </w:p>
        </w:tc>
        <w:tc>
          <w:tcPr>
            <w:tcW w:w="624" w:type="pct"/>
            <w:tcBorders>
              <w:top w:val="nil"/>
              <w:left w:val="single" w:color="auto" w:sz="2" w:space="0"/>
              <w:bottom w:val="nil"/>
              <w:right w:val="single" w:color="auto" w:sz="2" w:space="0"/>
            </w:tcBorders>
            <w:shd w:val="clear" w:color="auto" w:fill="auto"/>
            <w:vAlign w:val="center"/>
          </w:tcPr>
          <w:p w14:paraId="00C381B7">
            <w:pPr>
              <w:adjustRightInd w:val="0"/>
              <w:snapToGrid w:val="0"/>
              <w:spacing w:line="240" w:lineRule="exact"/>
              <w:jc w:val="center"/>
              <w:rPr>
                <w:sz w:val="18"/>
                <w:szCs w:val="18"/>
              </w:rPr>
            </w:pPr>
            <w:r>
              <w:rPr>
                <w:sz w:val="18"/>
                <w:szCs w:val="18"/>
              </w:rPr>
              <w:t>22</w:t>
            </w:r>
          </w:p>
        </w:tc>
        <w:tc>
          <w:tcPr>
            <w:tcW w:w="2990" w:type="pct"/>
            <w:gridSpan w:val="2"/>
            <w:vMerge w:val="continue"/>
            <w:tcBorders>
              <w:left w:val="single" w:color="auto" w:sz="2" w:space="0"/>
              <w:right w:val="nil"/>
            </w:tcBorders>
            <w:shd w:val="clear" w:color="auto" w:fill="auto"/>
            <w:vAlign w:val="center"/>
          </w:tcPr>
          <w:p w14:paraId="48017C60">
            <w:pPr>
              <w:adjustRightInd w:val="0"/>
              <w:snapToGrid w:val="0"/>
              <w:spacing w:line="260" w:lineRule="atLeast"/>
              <w:jc w:val="center"/>
              <w:rPr>
                <w:sz w:val="18"/>
                <w:szCs w:val="18"/>
              </w:rPr>
            </w:pPr>
          </w:p>
        </w:tc>
      </w:tr>
      <w:tr w14:paraId="46DC4AAC">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D5A5E10">
            <w:pPr>
              <w:adjustRightInd w:val="0"/>
              <w:snapToGrid w:val="0"/>
              <w:spacing w:line="260" w:lineRule="atLeast"/>
              <w:rPr>
                <w:sz w:val="18"/>
                <w:szCs w:val="18"/>
              </w:rPr>
            </w:pPr>
            <w:r>
              <w:rPr>
                <w:sz w:val="18"/>
                <w:szCs w:val="18"/>
              </w:rPr>
              <w:t>　　　　　　重  庆</w:t>
            </w:r>
          </w:p>
        </w:tc>
        <w:tc>
          <w:tcPr>
            <w:tcW w:w="624" w:type="pct"/>
            <w:tcBorders>
              <w:top w:val="nil"/>
              <w:left w:val="single" w:color="auto" w:sz="2" w:space="0"/>
              <w:bottom w:val="nil"/>
              <w:right w:val="single" w:color="auto" w:sz="2" w:space="0"/>
            </w:tcBorders>
            <w:shd w:val="clear" w:color="auto" w:fill="auto"/>
            <w:vAlign w:val="center"/>
          </w:tcPr>
          <w:p w14:paraId="3FA69144">
            <w:pPr>
              <w:adjustRightInd w:val="0"/>
              <w:snapToGrid w:val="0"/>
              <w:spacing w:line="240" w:lineRule="exact"/>
              <w:jc w:val="center"/>
              <w:rPr>
                <w:sz w:val="18"/>
                <w:szCs w:val="18"/>
              </w:rPr>
            </w:pPr>
            <w:r>
              <w:rPr>
                <w:sz w:val="18"/>
                <w:szCs w:val="18"/>
              </w:rPr>
              <w:t>23</w:t>
            </w:r>
          </w:p>
        </w:tc>
        <w:tc>
          <w:tcPr>
            <w:tcW w:w="2990" w:type="pct"/>
            <w:gridSpan w:val="2"/>
            <w:vMerge w:val="continue"/>
            <w:tcBorders>
              <w:left w:val="single" w:color="auto" w:sz="2" w:space="0"/>
              <w:right w:val="nil"/>
            </w:tcBorders>
            <w:shd w:val="clear" w:color="auto" w:fill="auto"/>
            <w:vAlign w:val="center"/>
          </w:tcPr>
          <w:p w14:paraId="748274B1">
            <w:pPr>
              <w:adjustRightInd w:val="0"/>
              <w:snapToGrid w:val="0"/>
              <w:spacing w:line="260" w:lineRule="atLeast"/>
              <w:jc w:val="center"/>
              <w:rPr>
                <w:sz w:val="18"/>
                <w:szCs w:val="18"/>
              </w:rPr>
            </w:pPr>
          </w:p>
        </w:tc>
      </w:tr>
      <w:tr w14:paraId="6C688C04">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6AB50B0C">
            <w:pPr>
              <w:adjustRightInd w:val="0"/>
              <w:snapToGrid w:val="0"/>
              <w:spacing w:line="260" w:lineRule="atLeast"/>
              <w:rPr>
                <w:sz w:val="18"/>
                <w:szCs w:val="18"/>
              </w:rPr>
            </w:pPr>
            <w:r>
              <w:rPr>
                <w:sz w:val="18"/>
                <w:szCs w:val="18"/>
              </w:rPr>
              <w:t>　　　　　　四  川</w:t>
            </w:r>
          </w:p>
        </w:tc>
        <w:tc>
          <w:tcPr>
            <w:tcW w:w="624" w:type="pct"/>
            <w:tcBorders>
              <w:top w:val="nil"/>
              <w:left w:val="single" w:color="auto" w:sz="2" w:space="0"/>
              <w:bottom w:val="nil"/>
              <w:right w:val="single" w:color="auto" w:sz="2" w:space="0"/>
            </w:tcBorders>
            <w:shd w:val="clear" w:color="auto" w:fill="auto"/>
            <w:vAlign w:val="center"/>
          </w:tcPr>
          <w:p w14:paraId="15284D82">
            <w:pPr>
              <w:adjustRightInd w:val="0"/>
              <w:snapToGrid w:val="0"/>
              <w:spacing w:line="240" w:lineRule="exact"/>
              <w:jc w:val="center"/>
              <w:rPr>
                <w:sz w:val="18"/>
                <w:szCs w:val="18"/>
              </w:rPr>
            </w:pPr>
            <w:r>
              <w:rPr>
                <w:sz w:val="18"/>
                <w:szCs w:val="18"/>
              </w:rPr>
              <w:t>24</w:t>
            </w:r>
          </w:p>
        </w:tc>
        <w:tc>
          <w:tcPr>
            <w:tcW w:w="2990" w:type="pct"/>
            <w:gridSpan w:val="2"/>
            <w:vMerge w:val="continue"/>
            <w:tcBorders>
              <w:left w:val="single" w:color="auto" w:sz="2" w:space="0"/>
              <w:right w:val="nil"/>
            </w:tcBorders>
            <w:shd w:val="clear" w:color="auto" w:fill="auto"/>
            <w:vAlign w:val="center"/>
          </w:tcPr>
          <w:p w14:paraId="3083CD6F">
            <w:pPr>
              <w:adjustRightInd w:val="0"/>
              <w:snapToGrid w:val="0"/>
              <w:spacing w:line="260" w:lineRule="atLeast"/>
              <w:jc w:val="center"/>
              <w:rPr>
                <w:sz w:val="18"/>
                <w:szCs w:val="18"/>
              </w:rPr>
            </w:pPr>
          </w:p>
        </w:tc>
      </w:tr>
      <w:tr w14:paraId="7F58F440">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32C41295">
            <w:pPr>
              <w:adjustRightInd w:val="0"/>
              <w:snapToGrid w:val="0"/>
              <w:spacing w:line="260" w:lineRule="atLeast"/>
              <w:rPr>
                <w:sz w:val="18"/>
                <w:szCs w:val="18"/>
              </w:rPr>
            </w:pPr>
            <w:r>
              <w:rPr>
                <w:sz w:val="18"/>
                <w:szCs w:val="18"/>
              </w:rPr>
              <w:t>　　　　　　贵  州</w:t>
            </w:r>
          </w:p>
        </w:tc>
        <w:tc>
          <w:tcPr>
            <w:tcW w:w="624" w:type="pct"/>
            <w:tcBorders>
              <w:top w:val="nil"/>
              <w:left w:val="single" w:color="auto" w:sz="2" w:space="0"/>
              <w:bottom w:val="nil"/>
              <w:right w:val="single" w:color="auto" w:sz="2" w:space="0"/>
            </w:tcBorders>
            <w:shd w:val="clear" w:color="auto" w:fill="auto"/>
            <w:vAlign w:val="center"/>
          </w:tcPr>
          <w:p w14:paraId="640275A6">
            <w:pPr>
              <w:adjustRightInd w:val="0"/>
              <w:snapToGrid w:val="0"/>
              <w:spacing w:line="240" w:lineRule="exact"/>
              <w:jc w:val="center"/>
              <w:rPr>
                <w:sz w:val="18"/>
                <w:szCs w:val="18"/>
              </w:rPr>
            </w:pPr>
            <w:r>
              <w:rPr>
                <w:sz w:val="18"/>
                <w:szCs w:val="18"/>
              </w:rPr>
              <w:t>25</w:t>
            </w:r>
          </w:p>
        </w:tc>
        <w:tc>
          <w:tcPr>
            <w:tcW w:w="2990" w:type="pct"/>
            <w:gridSpan w:val="2"/>
            <w:vMerge w:val="continue"/>
            <w:tcBorders>
              <w:left w:val="single" w:color="auto" w:sz="2" w:space="0"/>
              <w:right w:val="nil"/>
            </w:tcBorders>
            <w:shd w:val="clear" w:color="auto" w:fill="auto"/>
            <w:vAlign w:val="center"/>
          </w:tcPr>
          <w:p w14:paraId="7FF2BBB0">
            <w:pPr>
              <w:adjustRightInd w:val="0"/>
              <w:snapToGrid w:val="0"/>
              <w:spacing w:line="260" w:lineRule="atLeast"/>
              <w:jc w:val="center"/>
              <w:rPr>
                <w:sz w:val="18"/>
                <w:szCs w:val="18"/>
              </w:rPr>
            </w:pPr>
          </w:p>
        </w:tc>
      </w:tr>
      <w:tr w14:paraId="79DC0E38">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3A5688C9">
            <w:pPr>
              <w:adjustRightInd w:val="0"/>
              <w:snapToGrid w:val="0"/>
              <w:spacing w:line="260" w:lineRule="atLeast"/>
              <w:rPr>
                <w:sz w:val="18"/>
                <w:szCs w:val="18"/>
              </w:rPr>
            </w:pPr>
            <w:r>
              <w:rPr>
                <w:sz w:val="18"/>
                <w:szCs w:val="18"/>
              </w:rPr>
              <w:t>　　　　　　云  南</w:t>
            </w:r>
          </w:p>
        </w:tc>
        <w:tc>
          <w:tcPr>
            <w:tcW w:w="624" w:type="pct"/>
            <w:tcBorders>
              <w:top w:val="nil"/>
              <w:left w:val="single" w:color="auto" w:sz="2" w:space="0"/>
              <w:bottom w:val="nil"/>
              <w:right w:val="single" w:color="auto" w:sz="2" w:space="0"/>
            </w:tcBorders>
            <w:shd w:val="clear" w:color="auto" w:fill="auto"/>
            <w:vAlign w:val="center"/>
          </w:tcPr>
          <w:p w14:paraId="6A623608">
            <w:pPr>
              <w:adjustRightInd w:val="0"/>
              <w:snapToGrid w:val="0"/>
              <w:spacing w:line="240" w:lineRule="exact"/>
              <w:jc w:val="center"/>
              <w:rPr>
                <w:sz w:val="18"/>
                <w:szCs w:val="18"/>
              </w:rPr>
            </w:pPr>
            <w:r>
              <w:rPr>
                <w:sz w:val="18"/>
                <w:szCs w:val="18"/>
              </w:rPr>
              <w:t>26</w:t>
            </w:r>
          </w:p>
        </w:tc>
        <w:tc>
          <w:tcPr>
            <w:tcW w:w="2990" w:type="pct"/>
            <w:gridSpan w:val="2"/>
            <w:vMerge w:val="continue"/>
            <w:tcBorders>
              <w:left w:val="single" w:color="auto" w:sz="2" w:space="0"/>
              <w:right w:val="nil"/>
            </w:tcBorders>
            <w:shd w:val="clear" w:color="auto" w:fill="auto"/>
            <w:vAlign w:val="center"/>
          </w:tcPr>
          <w:p w14:paraId="1A40D20A">
            <w:pPr>
              <w:adjustRightInd w:val="0"/>
              <w:snapToGrid w:val="0"/>
              <w:spacing w:line="260" w:lineRule="atLeast"/>
              <w:jc w:val="center"/>
              <w:rPr>
                <w:sz w:val="18"/>
                <w:szCs w:val="18"/>
              </w:rPr>
            </w:pPr>
          </w:p>
        </w:tc>
      </w:tr>
      <w:tr w14:paraId="21617370">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45F10974">
            <w:pPr>
              <w:adjustRightInd w:val="0"/>
              <w:snapToGrid w:val="0"/>
              <w:spacing w:line="260" w:lineRule="atLeast"/>
              <w:rPr>
                <w:sz w:val="18"/>
                <w:szCs w:val="18"/>
              </w:rPr>
            </w:pPr>
            <w:r>
              <w:rPr>
                <w:sz w:val="18"/>
                <w:szCs w:val="18"/>
              </w:rPr>
              <w:t>　　　　　　西  藏</w:t>
            </w:r>
          </w:p>
        </w:tc>
        <w:tc>
          <w:tcPr>
            <w:tcW w:w="624" w:type="pct"/>
            <w:tcBorders>
              <w:top w:val="nil"/>
              <w:left w:val="single" w:color="auto" w:sz="2" w:space="0"/>
              <w:bottom w:val="nil"/>
              <w:right w:val="single" w:color="auto" w:sz="2" w:space="0"/>
            </w:tcBorders>
            <w:shd w:val="clear" w:color="auto" w:fill="auto"/>
            <w:vAlign w:val="center"/>
          </w:tcPr>
          <w:p w14:paraId="1C561653">
            <w:pPr>
              <w:adjustRightInd w:val="0"/>
              <w:snapToGrid w:val="0"/>
              <w:spacing w:line="240" w:lineRule="exact"/>
              <w:jc w:val="center"/>
              <w:rPr>
                <w:sz w:val="18"/>
                <w:szCs w:val="18"/>
              </w:rPr>
            </w:pPr>
            <w:r>
              <w:rPr>
                <w:sz w:val="18"/>
                <w:szCs w:val="18"/>
              </w:rPr>
              <w:t>27</w:t>
            </w:r>
          </w:p>
        </w:tc>
        <w:tc>
          <w:tcPr>
            <w:tcW w:w="2990" w:type="pct"/>
            <w:gridSpan w:val="2"/>
            <w:vMerge w:val="continue"/>
            <w:tcBorders>
              <w:left w:val="single" w:color="auto" w:sz="2" w:space="0"/>
              <w:right w:val="nil"/>
            </w:tcBorders>
            <w:shd w:val="clear" w:color="auto" w:fill="auto"/>
            <w:vAlign w:val="center"/>
          </w:tcPr>
          <w:p w14:paraId="2CB6E5E7">
            <w:pPr>
              <w:adjustRightInd w:val="0"/>
              <w:snapToGrid w:val="0"/>
              <w:spacing w:line="260" w:lineRule="atLeast"/>
              <w:jc w:val="center"/>
              <w:rPr>
                <w:sz w:val="18"/>
                <w:szCs w:val="18"/>
              </w:rPr>
            </w:pPr>
          </w:p>
        </w:tc>
      </w:tr>
      <w:tr w14:paraId="028C4242">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0811CAA2">
            <w:pPr>
              <w:adjustRightInd w:val="0"/>
              <w:snapToGrid w:val="0"/>
              <w:spacing w:line="260" w:lineRule="atLeast"/>
              <w:rPr>
                <w:sz w:val="18"/>
                <w:szCs w:val="18"/>
              </w:rPr>
            </w:pPr>
            <w:r>
              <w:rPr>
                <w:sz w:val="18"/>
                <w:szCs w:val="18"/>
              </w:rPr>
              <w:t>　　　　　　陕  西</w:t>
            </w:r>
          </w:p>
        </w:tc>
        <w:tc>
          <w:tcPr>
            <w:tcW w:w="624" w:type="pct"/>
            <w:tcBorders>
              <w:top w:val="nil"/>
              <w:left w:val="single" w:color="auto" w:sz="2" w:space="0"/>
              <w:bottom w:val="nil"/>
              <w:right w:val="single" w:color="auto" w:sz="2" w:space="0"/>
            </w:tcBorders>
            <w:shd w:val="clear" w:color="auto" w:fill="auto"/>
            <w:vAlign w:val="center"/>
          </w:tcPr>
          <w:p w14:paraId="4E5B4564">
            <w:pPr>
              <w:adjustRightInd w:val="0"/>
              <w:snapToGrid w:val="0"/>
              <w:spacing w:line="240" w:lineRule="exact"/>
              <w:jc w:val="center"/>
              <w:rPr>
                <w:sz w:val="18"/>
                <w:szCs w:val="18"/>
              </w:rPr>
            </w:pPr>
            <w:r>
              <w:rPr>
                <w:sz w:val="18"/>
                <w:szCs w:val="18"/>
              </w:rPr>
              <w:t>28</w:t>
            </w:r>
          </w:p>
        </w:tc>
        <w:tc>
          <w:tcPr>
            <w:tcW w:w="2990" w:type="pct"/>
            <w:gridSpan w:val="2"/>
            <w:vMerge w:val="continue"/>
            <w:tcBorders>
              <w:left w:val="single" w:color="auto" w:sz="2" w:space="0"/>
              <w:right w:val="nil"/>
            </w:tcBorders>
            <w:shd w:val="clear" w:color="auto" w:fill="auto"/>
            <w:vAlign w:val="center"/>
          </w:tcPr>
          <w:p w14:paraId="7CB1B953">
            <w:pPr>
              <w:adjustRightInd w:val="0"/>
              <w:snapToGrid w:val="0"/>
              <w:spacing w:line="260" w:lineRule="atLeast"/>
              <w:jc w:val="center"/>
              <w:rPr>
                <w:sz w:val="18"/>
                <w:szCs w:val="18"/>
              </w:rPr>
            </w:pPr>
          </w:p>
        </w:tc>
      </w:tr>
      <w:tr w14:paraId="2F381A47">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660683B1">
            <w:pPr>
              <w:adjustRightInd w:val="0"/>
              <w:snapToGrid w:val="0"/>
              <w:spacing w:line="260" w:lineRule="atLeast"/>
              <w:rPr>
                <w:sz w:val="18"/>
                <w:szCs w:val="18"/>
              </w:rPr>
            </w:pPr>
            <w:r>
              <w:rPr>
                <w:sz w:val="18"/>
                <w:szCs w:val="18"/>
              </w:rPr>
              <w:t>　　　　　　甘  肃</w:t>
            </w:r>
          </w:p>
        </w:tc>
        <w:tc>
          <w:tcPr>
            <w:tcW w:w="624" w:type="pct"/>
            <w:tcBorders>
              <w:top w:val="nil"/>
              <w:left w:val="single" w:color="auto" w:sz="2" w:space="0"/>
              <w:bottom w:val="nil"/>
              <w:right w:val="single" w:color="auto" w:sz="2" w:space="0"/>
            </w:tcBorders>
            <w:shd w:val="clear" w:color="auto" w:fill="auto"/>
            <w:vAlign w:val="center"/>
          </w:tcPr>
          <w:p w14:paraId="281D4F23">
            <w:pPr>
              <w:adjustRightInd w:val="0"/>
              <w:snapToGrid w:val="0"/>
              <w:spacing w:line="240" w:lineRule="exact"/>
              <w:jc w:val="center"/>
              <w:rPr>
                <w:sz w:val="18"/>
                <w:szCs w:val="18"/>
              </w:rPr>
            </w:pPr>
            <w:r>
              <w:rPr>
                <w:sz w:val="18"/>
                <w:szCs w:val="18"/>
              </w:rPr>
              <w:t>29</w:t>
            </w:r>
          </w:p>
        </w:tc>
        <w:tc>
          <w:tcPr>
            <w:tcW w:w="2990" w:type="pct"/>
            <w:gridSpan w:val="2"/>
            <w:vMerge w:val="continue"/>
            <w:tcBorders>
              <w:left w:val="single" w:color="auto" w:sz="2" w:space="0"/>
              <w:right w:val="nil"/>
            </w:tcBorders>
            <w:shd w:val="clear" w:color="auto" w:fill="auto"/>
            <w:vAlign w:val="center"/>
          </w:tcPr>
          <w:p w14:paraId="304590EF">
            <w:pPr>
              <w:adjustRightInd w:val="0"/>
              <w:snapToGrid w:val="0"/>
              <w:spacing w:line="260" w:lineRule="atLeast"/>
              <w:jc w:val="center"/>
              <w:rPr>
                <w:sz w:val="18"/>
                <w:szCs w:val="18"/>
              </w:rPr>
            </w:pPr>
          </w:p>
        </w:tc>
      </w:tr>
      <w:tr w14:paraId="2E8DD35C">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5D974B5A">
            <w:pPr>
              <w:adjustRightInd w:val="0"/>
              <w:snapToGrid w:val="0"/>
              <w:spacing w:line="260" w:lineRule="atLeast"/>
              <w:rPr>
                <w:sz w:val="18"/>
                <w:szCs w:val="18"/>
              </w:rPr>
            </w:pPr>
            <w:r>
              <w:rPr>
                <w:sz w:val="18"/>
                <w:szCs w:val="18"/>
              </w:rPr>
              <w:t>　　　　　　青  海</w:t>
            </w:r>
          </w:p>
        </w:tc>
        <w:tc>
          <w:tcPr>
            <w:tcW w:w="624" w:type="pct"/>
            <w:tcBorders>
              <w:top w:val="nil"/>
              <w:left w:val="single" w:color="auto" w:sz="2" w:space="0"/>
              <w:bottom w:val="nil"/>
              <w:right w:val="single" w:color="auto" w:sz="2" w:space="0"/>
            </w:tcBorders>
            <w:shd w:val="clear" w:color="auto" w:fill="auto"/>
            <w:vAlign w:val="center"/>
          </w:tcPr>
          <w:p w14:paraId="531F5367">
            <w:pPr>
              <w:adjustRightInd w:val="0"/>
              <w:snapToGrid w:val="0"/>
              <w:spacing w:line="240" w:lineRule="exact"/>
              <w:jc w:val="center"/>
              <w:rPr>
                <w:sz w:val="18"/>
                <w:szCs w:val="18"/>
              </w:rPr>
            </w:pPr>
            <w:r>
              <w:rPr>
                <w:sz w:val="18"/>
                <w:szCs w:val="18"/>
              </w:rPr>
              <w:t>30</w:t>
            </w:r>
          </w:p>
        </w:tc>
        <w:tc>
          <w:tcPr>
            <w:tcW w:w="2990" w:type="pct"/>
            <w:gridSpan w:val="2"/>
            <w:vMerge w:val="continue"/>
            <w:tcBorders>
              <w:left w:val="single" w:color="auto" w:sz="2" w:space="0"/>
              <w:right w:val="nil"/>
            </w:tcBorders>
            <w:shd w:val="clear" w:color="auto" w:fill="auto"/>
            <w:vAlign w:val="center"/>
          </w:tcPr>
          <w:p w14:paraId="4808C866">
            <w:pPr>
              <w:adjustRightInd w:val="0"/>
              <w:snapToGrid w:val="0"/>
              <w:spacing w:line="260" w:lineRule="atLeast"/>
              <w:jc w:val="center"/>
              <w:rPr>
                <w:sz w:val="18"/>
                <w:szCs w:val="18"/>
              </w:rPr>
            </w:pPr>
          </w:p>
        </w:tc>
      </w:tr>
      <w:tr w14:paraId="2841FDAC">
        <w:tblPrEx>
          <w:tblCellMar>
            <w:top w:w="0" w:type="dxa"/>
            <w:left w:w="108" w:type="dxa"/>
            <w:bottom w:w="0" w:type="dxa"/>
            <w:right w:w="108" w:type="dxa"/>
          </w:tblCellMar>
        </w:tblPrEx>
        <w:trPr>
          <w:trHeight w:val="170" w:hRule="atLeast"/>
          <w:jc w:val="center"/>
        </w:trPr>
        <w:tc>
          <w:tcPr>
            <w:tcW w:w="1384" w:type="pct"/>
            <w:tcBorders>
              <w:top w:val="nil"/>
              <w:left w:val="nil"/>
              <w:bottom w:val="nil"/>
              <w:right w:val="single" w:color="auto" w:sz="2" w:space="0"/>
            </w:tcBorders>
            <w:shd w:val="clear" w:color="auto" w:fill="auto"/>
            <w:noWrap/>
            <w:vAlign w:val="center"/>
          </w:tcPr>
          <w:p w14:paraId="1114F21F">
            <w:pPr>
              <w:adjustRightInd w:val="0"/>
              <w:snapToGrid w:val="0"/>
              <w:spacing w:line="260" w:lineRule="atLeast"/>
              <w:rPr>
                <w:sz w:val="18"/>
                <w:szCs w:val="18"/>
              </w:rPr>
            </w:pPr>
            <w:r>
              <w:rPr>
                <w:sz w:val="18"/>
                <w:szCs w:val="18"/>
              </w:rPr>
              <w:t>　　　　　　宁  夏</w:t>
            </w:r>
          </w:p>
        </w:tc>
        <w:tc>
          <w:tcPr>
            <w:tcW w:w="624" w:type="pct"/>
            <w:tcBorders>
              <w:top w:val="nil"/>
              <w:left w:val="single" w:color="auto" w:sz="2" w:space="0"/>
              <w:bottom w:val="nil"/>
              <w:right w:val="single" w:color="auto" w:sz="2" w:space="0"/>
            </w:tcBorders>
            <w:shd w:val="clear" w:color="auto" w:fill="auto"/>
            <w:vAlign w:val="center"/>
          </w:tcPr>
          <w:p w14:paraId="1740B4DF">
            <w:pPr>
              <w:adjustRightInd w:val="0"/>
              <w:snapToGrid w:val="0"/>
              <w:spacing w:line="240" w:lineRule="exact"/>
              <w:jc w:val="center"/>
              <w:rPr>
                <w:sz w:val="18"/>
                <w:szCs w:val="18"/>
              </w:rPr>
            </w:pPr>
            <w:r>
              <w:rPr>
                <w:sz w:val="18"/>
                <w:szCs w:val="18"/>
              </w:rPr>
              <w:t>31</w:t>
            </w:r>
          </w:p>
        </w:tc>
        <w:tc>
          <w:tcPr>
            <w:tcW w:w="2990" w:type="pct"/>
            <w:gridSpan w:val="2"/>
            <w:vMerge w:val="continue"/>
            <w:tcBorders>
              <w:left w:val="single" w:color="auto" w:sz="2" w:space="0"/>
              <w:right w:val="nil"/>
            </w:tcBorders>
            <w:shd w:val="clear" w:color="auto" w:fill="auto"/>
            <w:vAlign w:val="center"/>
          </w:tcPr>
          <w:p w14:paraId="5BC8063B">
            <w:pPr>
              <w:adjustRightInd w:val="0"/>
              <w:snapToGrid w:val="0"/>
              <w:spacing w:line="260" w:lineRule="atLeast"/>
              <w:jc w:val="center"/>
              <w:rPr>
                <w:sz w:val="18"/>
                <w:szCs w:val="18"/>
              </w:rPr>
            </w:pPr>
          </w:p>
        </w:tc>
      </w:tr>
      <w:tr w14:paraId="203A4236">
        <w:tblPrEx>
          <w:tblCellMar>
            <w:top w:w="0" w:type="dxa"/>
            <w:left w:w="108" w:type="dxa"/>
            <w:bottom w:w="0" w:type="dxa"/>
            <w:right w:w="108" w:type="dxa"/>
          </w:tblCellMar>
        </w:tblPrEx>
        <w:trPr>
          <w:trHeight w:val="170" w:hRule="atLeast"/>
          <w:jc w:val="center"/>
        </w:trPr>
        <w:tc>
          <w:tcPr>
            <w:tcW w:w="1384" w:type="pct"/>
            <w:tcBorders>
              <w:top w:val="nil"/>
              <w:left w:val="nil"/>
              <w:right w:val="single" w:color="auto" w:sz="2" w:space="0"/>
            </w:tcBorders>
            <w:shd w:val="clear" w:color="auto" w:fill="auto"/>
            <w:noWrap/>
            <w:vAlign w:val="center"/>
          </w:tcPr>
          <w:p w14:paraId="4DCC341A">
            <w:pPr>
              <w:adjustRightInd w:val="0"/>
              <w:snapToGrid w:val="0"/>
              <w:spacing w:line="260" w:lineRule="atLeast"/>
              <w:rPr>
                <w:sz w:val="18"/>
                <w:szCs w:val="18"/>
              </w:rPr>
            </w:pPr>
            <w:r>
              <w:rPr>
                <w:sz w:val="18"/>
                <w:szCs w:val="18"/>
              </w:rPr>
              <w:t>　　　　　　新  疆</w:t>
            </w:r>
          </w:p>
        </w:tc>
        <w:tc>
          <w:tcPr>
            <w:tcW w:w="624" w:type="pct"/>
            <w:tcBorders>
              <w:top w:val="nil"/>
              <w:left w:val="single" w:color="auto" w:sz="2" w:space="0"/>
              <w:right w:val="single" w:color="auto" w:sz="2" w:space="0"/>
            </w:tcBorders>
            <w:shd w:val="clear" w:color="auto" w:fill="auto"/>
            <w:vAlign w:val="center"/>
          </w:tcPr>
          <w:p w14:paraId="0A9EB371">
            <w:pPr>
              <w:adjustRightInd w:val="0"/>
              <w:snapToGrid w:val="0"/>
              <w:spacing w:line="240" w:lineRule="exact"/>
              <w:jc w:val="center"/>
              <w:rPr>
                <w:sz w:val="18"/>
                <w:szCs w:val="18"/>
              </w:rPr>
            </w:pPr>
            <w:r>
              <w:rPr>
                <w:sz w:val="18"/>
                <w:szCs w:val="18"/>
              </w:rPr>
              <w:t>32</w:t>
            </w:r>
          </w:p>
        </w:tc>
        <w:tc>
          <w:tcPr>
            <w:tcW w:w="2990" w:type="pct"/>
            <w:gridSpan w:val="2"/>
            <w:vMerge w:val="continue"/>
            <w:tcBorders>
              <w:left w:val="single" w:color="auto" w:sz="2" w:space="0"/>
              <w:right w:val="nil"/>
            </w:tcBorders>
            <w:shd w:val="clear" w:color="auto" w:fill="auto"/>
            <w:vAlign w:val="center"/>
          </w:tcPr>
          <w:p w14:paraId="1698FA64">
            <w:pPr>
              <w:adjustRightInd w:val="0"/>
              <w:snapToGrid w:val="0"/>
              <w:spacing w:line="260" w:lineRule="atLeast"/>
              <w:jc w:val="center"/>
              <w:rPr>
                <w:sz w:val="18"/>
                <w:szCs w:val="18"/>
              </w:rPr>
            </w:pPr>
          </w:p>
        </w:tc>
      </w:tr>
      <w:tr w14:paraId="0E2E2A61">
        <w:tblPrEx>
          <w:tblCellMar>
            <w:top w:w="0" w:type="dxa"/>
            <w:left w:w="108" w:type="dxa"/>
            <w:bottom w:w="0" w:type="dxa"/>
            <w:right w:w="108" w:type="dxa"/>
          </w:tblCellMar>
        </w:tblPrEx>
        <w:trPr>
          <w:trHeight w:val="170" w:hRule="atLeast"/>
          <w:jc w:val="center"/>
        </w:trPr>
        <w:tc>
          <w:tcPr>
            <w:tcW w:w="1384" w:type="pct"/>
            <w:tcBorders>
              <w:top w:val="nil"/>
              <w:left w:val="nil"/>
              <w:bottom w:val="single" w:color="auto" w:sz="8" w:space="0"/>
              <w:right w:val="single" w:color="auto" w:sz="2" w:space="0"/>
            </w:tcBorders>
            <w:shd w:val="clear" w:color="auto" w:fill="auto"/>
            <w:noWrap/>
            <w:vAlign w:val="center"/>
          </w:tcPr>
          <w:p w14:paraId="02742B7F">
            <w:pPr>
              <w:adjustRightInd w:val="0"/>
              <w:snapToGrid w:val="0"/>
              <w:spacing w:line="260" w:lineRule="atLeast"/>
              <w:rPr>
                <w:sz w:val="18"/>
                <w:szCs w:val="18"/>
              </w:rPr>
            </w:pPr>
            <w:r>
              <w:rPr>
                <w:sz w:val="18"/>
                <w:szCs w:val="18"/>
              </w:rPr>
              <w:t>　    出口</w:t>
            </w:r>
          </w:p>
        </w:tc>
        <w:tc>
          <w:tcPr>
            <w:tcW w:w="624" w:type="pct"/>
            <w:tcBorders>
              <w:top w:val="nil"/>
              <w:left w:val="single" w:color="auto" w:sz="2" w:space="0"/>
              <w:bottom w:val="single" w:color="auto" w:sz="8" w:space="0"/>
              <w:right w:val="single" w:color="auto" w:sz="2" w:space="0"/>
            </w:tcBorders>
            <w:shd w:val="clear" w:color="auto" w:fill="auto"/>
            <w:vAlign w:val="center"/>
          </w:tcPr>
          <w:p w14:paraId="3D43188A">
            <w:pPr>
              <w:adjustRightInd w:val="0"/>
              <w:snapToGrid w:val="0"/>
              <w:spacing w:line="240" w:lineRule="exact"/>
              <w:jc w:val="center"/>
              <w:rPr>
                <w:sz w:val="18"/>
                <w:szCs w:val="18"/>
              </w:rPr>
            </w:pPr>
            <w:r>
              <w:rPr>
                <w:sz w:val="18"/>
                <w:szCs w:val="18"/>
              </w:rPr>
              <w:t>33</w:t>
            </w:r>
          </w:p>
        </w:tc>
        <w:tc>
          <w:tcPr>
            <w:tcW w:w="2990" w:type="pct"/>
            <w:gridSpan w:val="2"/>
            <w:vMerge w:val="continue"/>
            <w:tcBorders>
              <w:left w:val="single" w:color="auto" w:sz="2" w:space="0"/>
              <w:bottom w:val="single" w:color="auto" w:sz="8" w:space="0"/>
              <w:right w:val="nil"/>
            </w:tcBorders>
            <w:shd w:val="clear" w:color="auto" w:fill="auto"/>
            <w:vAlign w:val="center"/>
          </w:tcPr>
          <w:p w14:paraId="66AEF894">
            <w:pPr>
              <w:adjustRightInd w:val="0"/>
              <w:snapToGrid w:val="0"/>
              <w:spacing w:line="260" w:lineRule="atLeast"/>
              <w:jc w:val="center"/>
              <w:rPr>
                <w:sz w:val="18"/>
                <w:szCs w:val="18"/>
              </w:rPr>
            </w:pPr>
          </w:p>
        </w:tc>
      </w:tr>
    </w:tbl>
    <w:p w14:paraId="59DA8736">
      <w:pPr>
        <w:spacing w:line="280" w:lineRule="exact"/>
        <w:ind w:right="-38"/>
        <w:rPr>
          <w:sz w:val="18"/>
        </w:rPr>
      </w:pPr>
      <w:r>
        <w:rPr>
          <w:sz w:val="18"/>
        </w:rPr>
        <w:t>单位负责人：             统计负责人：         填表人：          联系电话：       报出日期：２０　年　月　日</w:t>
      </w:r>
    </w:p>
    <w:p w14:paraId="7BDBDC95">
      <w:pPr>
        <w:spacing w:line="240" w:lineRule="exact"/>
        <w:ind w:left="719" w:leftChars="-1" w:right="52" w:hanging="721" w:hangingChars="401"/>
        <w:rPr>
          <w:sz w:val="18"/>
          <w:szCs w:val="18"/>
        </w:rPr>
      </w:pPr>
    </w:p>
    <w:p w14:paraId="3FF09B4B">
      <w:pPr>
        <w:snapToGrid w:val="0"/>
        <w:spacing w:line="240" w:lineRule="exact"/>
        <w:ind w:left="1530" w:hanging="1530" w:hangingChars="850"/>
        <w:rPr>
          <w:sz w:val="18"/>
        </w:rPr>
      </w:pPr>
      <w:r>
        <w:rPr>
          <w:sz w:val="18"/>
          <w:szCs w:val="18"/>
        </w:rPr>
        <w:t>说明：1.</w:t>
      </w:r>
      <w:r>
        <w:rPr>
          <w:sz w:val="18"/>
        </w:rPr>
        <w:t>统计范围</w:t>
      </w:r>
      <w:r>
        <w:rPr>
          <w:rFonts w:hint="eastAsia"/>
          <w:sz w:val="18"/>
        </w:rPr>
        <w:t>：</w:t>
      </w:r>
      <w:r>
        <w:rPr>
          <w:spacing w:val="-12"/>
          <w:sz w:val="18"/>
          <w:szCs w:val="18"/>
        </w:rPr>
        <w:t>中国石油天然气股份有限公司、中国石油化工股份有限公司、中国海洋石油总公司所属的天然气销售企业。</w:t>
      </w:r>
    </w:p>
    <w:p w14:paraId="6F73AA7A">
      <w:pPr>
        <w:spacing w:line="240" w:lineRule="exact"/>
        <w:ind w:left="642" w:leftChars="256" w:right="52" w:hanging="104" w:hangingChars="58"/>
        <w:rPr>
          <w:sz w:val="18"/>
          <w:szCs w:val="18"/>
        </w:rPr>
      </w:pPr>
      <w:r>
        <w:rPr>
          <w:sz w:val="18"/>
        </w:rPr>
        <w:t>2</w:t>
      </w:r>
      <w:r>
        <w:rPr>
          <w:sz w:val="18"/>
          <w:szCs w:val="18"/>
        </w:rPr>
        <w:t>.</w:t>
      </w:r>
      <w:r>
        <w:rPr>
          <w:sz w:val="18"/>
        </w:rPr>
        <w:t>报送时间为月后15日前</w:t>
      </w:r>
      <w:r>
        <w:rPr>
          <w:sz w:val="18"/>
          <w:szCs w:val="18"/>
        </w:rPr>
        <w:t>，报送方式为电子邮件</w:t>
      </w:r>
      <w:r>
        <w:rPr>
          <w:rFonts w:hint="eastAsia"/>
          <w:sz w:val="18"/>
          <w:szCs w:val="18"/>
        </w:rPr>
        <w:t>（</w:t>
      </w:r>
      <w:r>
        <w:rPr>
          <w:sz w:val="18"/>
          <w:szCs w:val="18"/>
        </w:rPr>
        <w:t>nysscxsc@stats.gov.cn</w:t>
      </w:r>
      <w:r>
        <w:rPr>
          <w:rFonts w:hint="eastAsia"/>
          <w:sz w:val="18"/>
          <w:szCs w:val="18"/>
        </w:rPr>
        <w:t>）</w:t>
      </w:r>
      <w:r>
        <w:rPr>
          <w:sz w:val="18"/>
        </w:rPr>
        <w:t>。</w:t>
      </w:r>
    </w:p>
    <w:p w14:paraId="5FD3938A">
      <w:pPr>
        <w:spacing w:line="240" w:lineRule="exact"/>
        <w:ind w:left="642" w:leftChars="256" w:right="52" w:hanging="104" w:hangingChars="58"/>
        <w:rPr>
          <w:sz w:val="18"/>
          <w:szCs w:val="18"/>
        </w:rPr>
      </w:pPr>
      <w:r>
        <w:rPr>
          <w:sz w:val="18"/>
        </w:rPr>
        <w:t>3</w:t>
      </w:r>
      <w:r>
        <w:rPr>
          <w:sz w:val="18"/>
          <w:szCs w:val="18"/>
        </w:rPr>
        <w:t>.</w:t>
      </w:r>
      <w:r>
        <w:rPr>
          <w:sz w:val="18"/>
        </w:rPr>
        <w:t>本表由中国石油天然气股份有限公司、中国石油化工股份有限公司、中国海洋石油总公司报送。</w:t>
      </w:r>
    </w:p>
    <w:p w14:paraId="0B7DDB74">
      <w:pPr>
        <w:spacing w:line="240" w:lineRule="exact"/>
        <w:ind w:left="718" w:leftChars="256" w:right="51" w:hanging="180" w:hangingChars="100"/>
        <w:rPr>
          <w:sz w:val="18"/>
          <w:szCs w:val="18"/>
        </w:rPr>
      </w:pPr>
      <w:r>
        <w:rPr>
          <w:sz w:val="18"/>
          <w:szCs w:val="18"/>
        </w:rPr>
        <w:t>4.本表数据由上述公司根据天然气商品购进、销售与库存业务报表加工计算取得，国家统计局不另行制发基层表。</w:t>
      </w:r>
    </w:p>
    <w:p w14:paraId="0E52FD3F">
      <w:pPr>
        <w:spacing w:before="287" w:beforeLines="100" w:after="240" w:afterLines="100"/>
        <w:jc w:val="center"/>
        <w:outlineLvl w:val="2"/>
        <w:rPr>
          <w:sz w:val="32"/>
          <w:szCs w:val="32"/>
        </w:rPr>
      </w:pPr>
      <w:r>
        <w:rPr>
          <w:sz w:val="18"/>
          <w:szCs w:val="18"/>
        </w:rPr>
        <w:br w:type="page"/>
      </w:r>
      <w:r>
        <w:rPr>
          <w:sz w:val="32"/>
          <w:szCs w:val="32"/>
        </w:rPr>
        <w:t>电力省际间输入、输出情况</w:t>
      </w:r>
    </w:p>
    <w:tbl>
      <w:tblPr>
        <w:tblStyle w:val="20"/>
        <w:tblW w:w="9404" w:type="dxa"/>
        <w:jc w:val="center"/>
        <w:tblLayout w:type="autofit"/>
        <w:tblCellMar>
          <w:top w:w="0" w:type="dxa"/>
          <w:left w:w="108" w:type="dxa"/>
          <w:bottom w:w="0" w:type="dxa"/>
          <w:right w:w="108" w:type="dxa"/>
        </w:tblCellMar>
      </w:tblPr>
      <w:tblGrid>
        <w:gridCol w:w="828"/>
        <w:gridCol w:w="717"/>
        <w:gridCol w:w="154"/>
        <w:gridCol w:w="594"/>
        <w:gridCol w:w="801"/>
        <w:gridCol w:w="363"/>
        <w:gridCol w:w="564"/>
        <w:gridCol w:w="199"/>
        <w:gridCol w:w="1541"/>
        <w:gridCol w:w="863"/>
        <w:gridCol w:w="916"/>
        <w:gridCol w:w="119"/>
        <w:gridCol w:w="1745"/>
      </w:tblGrid>
      <w:tr w14:paraId="20B3ADE3">
        <w:tblPrEx>
          <w:tblCellMar>
            <w:top w:w="0" w:type="dxa"/>
            <w:left w:w="108" w:type="dxa"/>
            <w:bottom w:w="0" w:type="dxa"/>
            <w:right w:w="108" w:type="dxa"/>
          </w:tblCellMar>
        </w:tblPrEx>
        <w:trPr>
          <w:jc w:val="center"/>
        </w:trPr>
        <w:tc>
          <w:tcPr>
            <w:tcW w:w="440" w:type="pct"/>
            <w:tcBorders>
              <w:top w:val="nil"/>
              <w:left w:val="nil"/>
              <w:bottom w:val="nil"/>
              <w:right w:val="nil"/>
            </w:tcBorders>
            <w:shd w:val="clear" w:color="auto" w:fill="auto"/>
            <w:noWrap/>
            <w:tcMar>
              <w:left w:w="28" w:type="dxa"/>
              <w:right w:w="28" w:type="dxa"/>
            </w:tcMar>
            <w:vAlign w:val="center"/>
          </w:tcPr>
          <w:p w14:paraId="6D75B5BE">
            <w:pPr>
              <w:widowControl/>
              <w:adjustRightInd w:val="0"/>
              <w:snapToGrid w:val="0"/>
              <w:spacing w:line="240" w:lineRule="atLeast"/>
              <w:jc w:val="left"/>
              <w:rPr>
                <w:kern w:val="0"/>
                <w:sz w:val="18"/>
                <w:szCs w:val="18"/>
              </w:rPr>
            </w:pPr>
          </w:p>
        </w:tc>
        <w:tc>
          <w:tcPr>
            <w:tcW w:w="463" w:type="pct"/>
            <w:gridSpan w:val="2"/>
            <w:tcBorders>
              <w:top w:val="nil"/>
              <w:left w:val="nil"/>
              <w:bottom w:val="nil"/>
              <w:right w:val="nil"/>
            </w:tcBorders>
            <w:shd w:val="clear" w:color="auto" w:fill="auto"/>
            <w:noWrap/>
            <w:tcMar>
              <w:left w:w="28" w:type="dxa"/>
              <w:right w:w="28" w:type="dxa"/>
            </w:tcMar>
            <w:vAlign w:val="center"/>
          </w:tcPr>
          <w:p w14:paraId="12682082">
            <w:pPr>
              <w:widowControl/>
              <w:adjustRightInd w:val="0"/>
              <w:snapToGrid w:val="0"/>
              <w:spacing w:line="240" w:lineRule="atLeast"/>
              <w:jc w:val="left"/>
              <w:rPr>
                <w:kern w:val="0"/>
                <w:sz w:val="18"/>
                <w:szCs w:val="18"/>
              </w:rPr>
            </w:pPr>
          </w:p>
        </w:tc>
        <w:tc>
          <w:tcPr>
            <w:tcW w:w="742" w:type="pct"/>
            <w:gridSpan w:val="2"/>
            <w:tcBorders>
              <w:top w:val="nil"/>
              <w:left w:val="nil"/>
              <w:bottom w:val="nil"/>
              <w:right w:val="nil"/>
            </w:tcBorders>
            <w:shd w:val="clear" w:color="auto" w:fill="auto"/>
            <w:tcMar>
              <w:left w:w="28" w:type="dxa"/>
              <w:right w:w="28" w:type="dxa"/>
            </w:tcMar>
            <w:vAlign w:val="center"/>
          </w:tcPr>
          <w:p w14:paraId="1C428328">
            <w:pPr>
              <w:widowControl/>
              <w:adjustRightInd w:val="0"/>
              <w:snapToGrid w:val="0"/>
              <w:spacing w:line="240" w:lineRule="atLeast"/>
              <w:jc w:val="left"/>
              <w:rPr>
                <w:kern w:val="0"/>
                <w:sz w:val="18"/>
                <w:szCs w:val="18"/>
              </w:rPr>
            </w:pPr>
          </w:p>
        </w:tc>
        <w:tc>
          <w:tcPr>
            <w:tcW w:w="191" w:type="pct"/>
            <w:tcBorders>
              <w:top w:val="nil"/>
              <w:left w:val="nil"/>
              <w:bottom w:val="nil"/>
              <w:right w:val="nil"/>
            </w:tcBorders>
            <w:shd w:val="clear" w:color="auto" w:fill="auto"/>
            <w:tcMar>
              <w:left w:w="28" w:type="dxa"/>
              <w:right w:w="28" w:type="dxa"/>
            </w:tcMar>
            <w:vAlign w:val="center"/>
          </w:tcPr>
          <w:p w14:paraId="0F25A576">
            <w:pPr>
              <w:widowControl/>
              <w:adjustRightInd w:val="0"/>
              <w:snapToGrid w:val="0"/>
              <w:spacing w:line="240" w:lineRule="atLeast"/>
              <w:jc w:val="left"/>
              <w:rPr>
                <w:kern w:val="0"/>
                <w:sz w:val="18"/>
                <w:szCs w:val="18"/>
              </w:rPr>
            </w:pPr>
          </w:p>
        </w:tc>
        <w:tc>
          <w:tcPr>
            <w:tcW w:w="405" w:type="pct"/>
            <w:gridSpan w:val="2"/>
            <w:tcBorders>
              <w:top w:val="nil"/>
              <w:left w:val="nil"/>
              <w:bottom w:val="nil"/>
              <w:right w:val="nil"/>
            </w:tcBorders>
            <w:shd w:val="clear" w:color="auto" w:fill="auto"/>
            <w:tcMar>
              <w:left w:w="28" w:type="dxa"/>
              <w:right w:w="28" w:type="dxa"/>
            </w:tcMar>
            <w:vAlign w:val="center"/>
          </w:tcPr>
          <w:p w14:paraId="1EDF40EA">
            <w:pPr>
              <w:widowControl/>
              <w:adjustRightInd w:val="0"/>
              <w:snapToGrid w:val="0"/>
              <w:spacing w:line="240" w:lineRule="atLeast"/>
              <w:jc w:val="left"/>
              <w:rPr>
                <w:kern w:val="0"/>
                <w:sz w:val="18"/>
                <w:szCs w:val="18"/>
              </w:rPr>
            </w:pPr>
          </w:p>
        </w:tc>
        <w:tc>
          <w:tcPr>
            <w:tcW w:w="1278" w:type="pct"/>
            <w:gridSpan w:val="2"/>
            <w:tcBorders>
              <w:top w:val="nil"/>
              <w:left w:val="nil"/>
              <w:bottom w:val="nil"/>
              <w:right w:val="nil"/>
            </w:tcBorders>
            <w:shd w:val="clear" w:color="auto" w:fill="auto"/>
            <w:tcMar>
              <w:left w:w="28" w:type="dxa"/>
              <w:right w:w="28" w:type="dxa"/>
            </w:tcMar>
            <w:vAlign w:val="center"/>
          </w:tcPr>
          <w:p w14:paraId="47ACCFC3">
            <w:pPr>
              <w:widowControl/>
              <w:adjustRightInd w:val="0"/>
              <w:snapToGrid w:val="0"/>
              <w:spacing w:line="240" w:lineRule="atLeast"/>
              <w:jc w:val="left"/>
              <w:rPr>
                <w:kern w:val="0"/>
                <w:sz w:val="18"/>
                <w:szCs w:val="18"/>
              </w:rPr>
            </w:pPr>
          </w:p>
        </w:tc>
        <w:tc>
          <w:tcPr>
            <w:tcW w:w="487" w:type="pct"/>
            <w:tcBorders>
              <w:top w:val="nil"/>
              <w:left w:val="nil"/>
              <w:bottom w:val="nil"/>
              <w:right w:val="nil"/>
            </w:tcBorders>
            <w:shd w:val="clear" w:color="auto" w:fill="auto"/>
            <w:tcMar>
              <w:left w:w="28" w:type="dxa"/>
              <w:right w:w="28" w:type="dxa"/>
            </w:tcMar>
            <w:vAlign w:val="center"/>
          </w:tcPr>
          <w:p w14:paraId="25845DEB">
            <w:pPr>
              <w:widowControl/>
              <w:adjustRightInd w:val="0"/>
              <w:snapToGrid w:val="0"/>
              <w:spacing w:line="240" w:lineRule="atLeast"/>
              <w:jc w:val="left"/>
              <w:rPr>
                <w:kern w:val="0"/>
                <w:sz w:val="18"/>
                <w:szCs w:val="18"/>
              </w:rPr>
            </w:pPr>
            <w:r>
              <w:rPr>
                <w:kern w:val="0"/>
                <w:sz w:val="18"/>
                <w:szCs w:val="18"/>
              </w:rPr>
              <w:t>表　　号：</w:t>
            </w:r>
          </w:p>
        </w:tc>
        <w:tc>
          <w:tcPr>
            <w:tcW w:w="990" w:type="pct"/>
            <w:gridSpan w:val="2"/>
            <w:tcBorders>
              <w:top w:val="nil"/>
              <w:left w:val="nil"/>
              <w:bottom w:val="nil"/>
              <w:right w:val="nil"/>
            </w:tcBorders>
            <w:shd w:val="clear" w:color="auto" w:fill="auto"/>
            <w:tcMar>
              <w:left w:w="28" w:type="dxa"/>
              <w:right w:w="28" w:type="dxa"/>
            </w:tcMar>
            <w:vAlign w:val="center"/>
          </w:tcPr>
          <w:p w14:paraId="6139B351">
            <w:pPr>
              <w:widowControl/>
              <w:adjustRightInd w:val="0"/>
              <w:snapToGrid w:val="0"/>
              <w:spacing w:line="240" w:lineRule="atLeast"/>
              <w:jc w:val="distribute"/>
              <w:rPr>
                <w:kern w:val="0"/>
                <w:sz w:val="18"/>
                <w:szCs w:val="18"/>
              </w:rPr>
            </w:pPr>
            <w:r>
              <w:rPr>
                <w:sz w:val="18"/>
                <w:szCs w:val="18"/>
              </w:rPr>
              <w:t>ＤＬ４０１表</w:t>
            </w:r>
          </w:p>
        </w:tc>
      </w:tr>
      <w:tr w14:paraId="226B9638">
        <w:tblPrEx>
          <w:tblCellMar>
            <w:top w:w="0" w:type="dxa"/>
            <w:left w:w="108" w:type="dxa"/>
            <w:bottom w:w="0" w:type="dxa"/>
            <w:right w:w="108" w:type="dxa"/>
          </w:tblCellMar>
        </w:tblPrEx>
        <w:trPr>
          <w:jc w:val="center"/>
        </w:trPr>
        <w:tc>
          <w:tcPr>
            <w:tcW w:w="440" w:type="pct"/>
            <w:tcBorders>
              <w:top w:val="nil"/>
              <w:left w:val="nil"/>
              <w:bottom w:val="nil"/>
              <w:right w:val="nil"/>
            </w:tcBorders>
            <w:shd w:val="clear" w:color="auto" w:fill="auto"/>
            <w:noWrap/>
            <w:tcMar>
              <w:left w:w="28" w:type="dxa"/>
              <w:right w:w="28" w:type="dxa"/>
            </w:tcMar>
            <w:vAlign w:val="center"/>
          </w:tcPr>
          <w:p w14:paraId="29973A78">
            <w:pPr>
              <w:widowControl/>
              <w:adjustRightInd w:val="0"/>
              <w:snapToGrid w:val="0"/>
              <w:spacing w:line="240" w:lineRule="atLeast"/>
              <w:jc w:val="left"/>
              <w:rPr>
                <w:kern w:val="0"/>
                <w:sz w:val="18"/>
                <w:szCs w:val="18"/>
              </w:rPr>
            </w:pPr>
          </w:p>
        </w:tc>
        <w:tc>
          <w:tcPr>
            <w:tcW w:w="463" w:type="pct"/>
            <w:gridSpan w:val="2"/>
            <w:tcBorders>
              <w:top w:val="nil"/>
              <w:left w:val="nil"/>
              <w:bottom w:val="nil"/>
              <w:right w:val="nil"/>
            </w:tcBorders>
            <w:shd w:val="clear" w:color="auto" w:fill="auto"/>
            <w:noWrap/>
            <w:tcMar>
              <w:left w:w="28" w:type="dxa"/>
              <w:right w:w="28" w:type="dxa"/>
            </w:tcMar>
            <w:vAlign w:val="center"/>
          </w:tcPr>
          <w:p w14:paraId="46469979">
            <w:pPr>
              <w:widowControl/>
              <w:adjustRightInd w:val="0"/>
              <w:snapToGrid w:val="0"/>
              <w:spacing w:line="240" w:lineRule="atLeast"/>
              <w:jc w:val="left"/>
              <w:rPr>
                <w:kern w:val="0"/>
                <w:sz w:val="18"/>
                <w:szCs w:val="18"/>
              </w:rPr>
            </w:pPr>
          </w:p>
        </w:tc>
        <w:tc>
          <w:tcPr>
            <w:tcW w:w="742" w:type="pct"/>
            <w:gridSpan w:val="2"/>
            <w:tcBorders>
              <w:top w:val="nil"/>
              <w:left w:val="nil"/>
              <w:bottom w:val="nil"/>
              <w:right w:val="nil"/>
            </w:tcBorders>
            <w:shd w:val="clear" w:color="auto" w:fill="auto"/>
            <w:noWrap/>
            <w:tcMar>
              <w:left w:w="28" w:type="dxa"/>
              <w:right w:w="28" w:type="dxa"/>
            </w:tcMar>
            <w:vAlign w:val="center"/>
          </w:tcPr>
          <w:p w14:paraId="09263E9A">
            <w:pPr>
              <w:widowControl/>
              <w:adjustRightInd w:val="0"/>
              <w:snapToGrid w:val="0"/>
              <w:spacing w:line="240" w:lineRule="atLeast"/>
              <w:jc w:val="left"/>
              <w:rPr>
                <w:kern w:val="0"/>
                <w:sz w:val="18"/>
                <w:szCs w:val="18"/>
              </w:rPr>
            </w:pPr>
          </w:p>
        </w:tc>
        <w:tc>
          <w:tcPr>
            <w:tcW w:w="191" w:type="pct"/>
            <w:tcBorders>
              <w:top w:val="nil"/>
              <w:left w:val="nil"/>
              <w:bottom w:val="nil"/>
              <w:right w:val="nil"/>
            </w:tcBorders>
            <w:shd w:val="clear" w:color="auto" w:fill="auto"/>
            <w:tcMar>
              <w:left w:w="28" w:type="dxa"/>
              <w:right w:w="28" w:type="dxa"/>
            </w:tcMar>
            <w:vAlign w:val="center"/>
          </w:tcPr>
          <w:p w14:paraId="3164E4D3">
            <w:pPr>
              <w:widowControl/>
              <w:adjustRightInd w:val="0"/>
              <w:snapToGrid w:val="0"/>
              <w:spacing w:line="240" w:lineRule="atLeast"/>
              <w:jc w:val="left"/>
              <w:rPr>
                <w:kern w:val="0"/>
                <w:sz w:val="18"/>
                <w:szCs w:val="18"/>
              </w:rPr>
            </w:pPr>
          </w:p>
        </w:tc>
        <w:tc>
          <w:tcPr>
            <w:tcW w:w="405" w:type="pct"/>
            <w:gridSpan w:val="2"/>
            <w:tcBorders>
              <w:top w:val="nil"/>
              <w:left w:val="nil"/>
              <w:bottom w:val="nil"/>
              <w:right w:val="nil"/>
            </w:tcBorders>
            <w:shd w:val="clear" w:color="auto" w:fill="auto"/>
            <w:tcMar>
              <w:left w:w="28" w:type="dxa"/>
              <w:right w:w="28" w:type="dxa"/>
            </w:tcMar>
            <w:vAlign w:val="center"/>
          </w:tcPr>
          <w:p w14:paraId="03508C27">
            <w:pPr>
              <w:widowControl/>
              <w:adjustRightInd w:val="0"/>
              <w:snapToGrid w:val="0"/>
              <w:spacing w:line="240" w:lineRule="atLeast"/>
              <w:jc w:val="left"/>
              <w:rPr>
                <w:kern w:val="0"/>
                <w:sz w:val="18"/>
                <w:szCs w:val="18"/>
              </w:rPr>
            </w:pPr>
          </w:p>
        </w:tc>
        <w:tc>
          <w:tcPr>
            <w:tcW w:w="1278" w:type="pct"/>
            <w:gridSpan w:val="2"/>
            <w:tcBorders>
              <w:top w:val="nil"/>
              <w:left w:val="nil"/>
              <w:bottom w:val="nil"/>
              <w:right w:val="nil"/>
            </w:tcBorders>
            <w:shd w:val="clear" w:color="auto" w:fill="auto"/>
            <w:tcMar>
              <w:left w:w="28" w:type="dxa"/>
              <w:right w:w="28" w:type="dxa"/>
            </w:tcMar>
            <w:vAlign w:val="center"/>
          </w:tcPr>
          <w:p w14:paraId="1CD6C528">
            <w:pPr>
              <w:widowControl/>
              <w:adjustRightInd w:val="0"/>
              <w:snapToGrid w:val="0"/>
              <w:spacing w:line="240" w:lineRule="atLeast"/>
              <w:jc w:val="left"/>
              <w:rPr>
                <w:kern w:val="0"/>
                <w:sz w:val="18"/>
                <w:szCs w:val="18"/>
              </w:rPr>
            </w:pPr>
          </w:p>
        </w:tc>
        <w:tc>
          <w:tcPr>
            <w:tcW w:w="487" w:type="pct"/>
            <w:tcBorders>
              <w:top w:val="nil"/>
              <w:left w:val="nil"/>
              <w:bottom w:val="nil"/>
              <w:right w:val="nil"/>
            </w:tcBorders>
            <w:shd w:val="clear" w:color="auto" w:fill="auto"/>
            <w:tcMar>
              <w:left w:w="28" w:type="dxa"/>
              <w:right w:w="28" w:type="dxa"/>
            </w:tcMar>
            <w:vAlign w:val="center"/>
          </w:tcPr>
          <w:p w14:paraId="22B08218">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990" w:type="pct"/>
            <w:gridSpan w:val="2"/>
            <w:tcBorders>
              <w:top w:val="nil"/>
              <w:left w:val="nil"/>
              <w:bottom w:val="nil"/>
              <w:right w:val="nil"/>
            </w:tcBorders>
            <w:shd w:val="clear" w:color="auto" w:fill="auto"/>
            <w:tcMar>
              <w:left w:w="28" w:type="dxa"/>
              <w:right w:w="28" w:type="dxa"/>
            </w:tcMar>
            <w:vAlign w:val="center"/>
          </w:tcPr>
          <w:p w14:paraId="2B726BED">
            <w:pPr>
              <w:widowControl/>
              <w:adjustRightInd w:val="0"/>
              <w:snapToGrid w:val="0"/>
              <w:spacing w:line="240" w:lineRule="atLeast"/>
              <w:jc w:val="distribute"/>
              <w:rPr>
                <w:kern w:val="0"/>
                <w:sz w:val="18"/>
                <w:szCs w:val="18"/>
              </w:rPr>
            </w:pPr>
            <w:r>
              <w:rPr>
                <w:kern w:val="0"/>
                <w:sz w:val="18"/>
                <w:szCs w:val="18"/>
              </w:rPr>
              <w:t>国家统计局</w:t>
            </w:r>
          </w:p>
        </w:tc>
      </w:tr>
      <w:tr w14:paraId="75272A4C">
        <w:tblPrEx>
          <w:tblCellMar>
            <w:top w:w="0" w:type="dxa"/>
            <w:left w:w="108" w:type="dxa"/>
            <w:bottom w:w="0" w:type="dxa"/>
            <w:right w:w="108" w:type="dxa"/>
          </w:tblCellMar>
        </w:tblPrEx>
        <w:trPr>
          <w:jc w:val="center"/>
        </w:trPr>
        <w:tc>
          <w:tcPr>
            <w:tcW w:w="2244" w:type="pct"/>
            <w:gridSpan w:val="8"/>
            <w:tcBorders>
              <w:top w:val="nil"/>
              <w:left w:val="nil"/>
              <w:bottom w:val="nil"/>
              <w:right w:val="nil"/>
            </w:tcBorders>
            <w:shd w:val="clear" w:color="auto" w:fill="auto"/>
            <w:tcMar>
              <w:left w:w="28" w:type="dxa"/>
              <w:right w:w="28" w:type="dxa"/>
            </w:tcMar>
            <w:vAlign w:val="center"/>
          </w:tcPr>
          <w:p w14:paraId="6818F8C9">
            <w:pPr>
              <w:widowControl/>
              <w:adjustRightInd w:val="0"/>
              <w:snapToGrid w:val="0"/>
              <w:spacing w:line="240" w:lineRule="atLeast"/>
              <w:jc w:val="left"/>
              <w:rPr>
                <w:kern w:val="0"/>
                <w:sz w:val="18"/>
                <w:szCs w:val="18"/>
              </w:rPr>
            </w:pPr>
          </w:p>
        </w:tc>
        <w:tc>
          <w:tcPr>
            <w:tcW w:w="1278" w:type="pct"/>
            <w:gridSpan w:val="2"/>
            <w:tcBorders>
              <w:top w:val="nil"/>
              <w:left w:val="nil"/>
              <w:bottom w:val="nil"/>
              <w:right w:val="nil"/>
            </w:tcBorders>
            <w:shd w:val="clear" w:color="auto" w:fill="auto"/>
            <w:tcMar>
              <w:left w:w="28" w:type="dxa"/>
              <w:right w:w="28" w:type="dxa"/>
            </w:tcMar>
            <w:vAlign w:val="center"/>
          </w:tcPr>
          <w:p w14:paraId="3621F6F3">
            <w:pPr>
              <w:widowControl/>
              <w:adjustRightInd w:val="0"/>
              <w:snapToGrid w:val="0"/>
              <w:spacing w:line="240" w:lineRule="atLeast"/>
              <w:jc w:val="left"/>
              <w:rPr>
                <w:kern w:val="0"/>
                <w:sz w:val="18"/>
                <w:szCs w:val="18"/>
              </w:rPr>
            </w:pPr>
          </w:p>
        </w:tc>
        <w:tc>
          <w:tcPr>
            <w:tcW w:w="487" w:type="pct"/>
            <w:tcBorders>
              <w:top w:val="nil"/>
              <w:left w:val="nil"/>
              <w:bottom w:val="nil"/>
              <w:right w:val="nil"/>
            </w:tcBorders>
            <w:shd w:val="clear" w:color="auto" w:fill="auto"/>
            <w:tcMar>
              <w:left w:w="28" w:type="dxa"/>
              <w:right w:w="28" w:type="dxa"/>
            </w:tcMar>
            <w:vAlign w:val="center"/>
          </w:tcPr>
          <w:p w14:paraId="4678AB40">
            <w:pPr>
              <w:widowControl/>
              <w:adjustRightInd w:val="0"/>
              <w:snapToGrid w:val="0"/>
              <w:spacing w:line="240" w:lineRule="atLeast"/>
              <w:jc w:val="left"/>
              <w:rPr>
                <w:kern w:val="0"/>
                <w:sz w:val="18"/>
                <w:szCs w:val="18"/>
              </w:rPr>
            </w:pPr>
            <w:r>
              <w:rPr>
                <w:kern w:val="0"/>
                <w:sz w:val="18"/>
                <w:szCs w:val="18"/>
              </w:rPr>
              <w:t>文　　号：</w:t>
            </w:r>
          </w:p>
        </w:tc>
        <w:tc>
          <w:tcPr>
            <w:tcW w:w="990" w:type="pct"/>
            <w:gridSpan w:val="2"/>
            <w:tcBorders>
              <w:top w:val="nil"/>
              <w:left w:val="nil"/>
              <w:bottom w:val="nil"/>
              <w:right w:val="nil"/>
            </w:tcBorders>
            <w:shd w:val="clear" w:color="auto" w:fill="auto"/>
            <w:tcMar>
              <w:left w:w="28" w:type="dxa"/>
              <w:right w:w="28" w:type="dxa"/>
            </w:tcMar>
            <w:vAlign w:val="center"/>
          </w:tcPr>
          <w:p w14:paraId="564FFE29">
            <w:pPr>
              <w:widowControl/>
              <w:adjustRightInd w:val="0"/>
              <w:snapToGrid w:val="0"/>
              <w:spacing w:line="240" w:lineRule="atLeast"/>
              <w:jc w:val="distribute"/>
              <w:rPr>
                <w:rFonts w:ascii="宋体" w:hAnsi="宋体"/>
                <w:kern w:val="0"/>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B2CA569">
        <w:tblPrEx>
          <w:tblCellMar>
            <w:top w:w="0" w:type="dxa"/>
            <w:left w:w="108" w:type="dxa"/>
            <w:bottom w:w="0" w:type="dxa"/>
            <w:right w:w="108" w:type="dxa"/>
          </w:tblCellMar>
        </w:tblPrEx>
        <w:trPr>
          <w:jc w:val="center"/>
        </w:trPr>
        <w:tc>
          <w:tcPr>
            <w:tcW w:w="1838" w:type="pct"/>
            <w:gridSpan w:val="6"/>
            <w:tcBorders>
              <w:top w:val="nil"/>
              <w:left w:val="nil"/>
              <w:bottom w:val="nil"/>
              <w:right w:val="nil"/>
            </w:tcBorders>
            <w:shd w:val="clear" w:color="auto" w:fill="auto"/>
            <w:tcMar>
              <w:left w:w="28" w:type="dxa"/>
              <w:right w:w="28" w:type="dxa"/>
            </w:tcMar>
            <w:vAlign w:val="center"/>
          </w:tcPr>
          <w:p w14:paraId="084793A3">
            <w:pPr>
              <w:widowControl/>
              <w:adjustRightInd w:val="0"/>
              <w:snapToGrid w:val="0"/>
              <w:spacing w:line="240" w:lineRule="atLeast"/>
              <w:jc w:val="left"/>
              <w:rPr>
                <w:kern w:val="0"/>
                <w:sz w:val="18"/>
                <w:szCs w:val="18"/>
              </w:rPr>
            </w:pPr>
          </w:p>
        </w:tc>
        <w:tc>
          <w:tcPr>
            <w:tcW w:w="1684" w:type="pct"/>
            <w:gridSpan w:val="4"/>
            <w:tcBorders>
              <w:top w:val="nil"/>
              <w:left w:val="nil"/>
              <w:bottom w:val="nil"/>
            </w:tcBorders>
            <w:shd w:val="clear" w:color="auto" w:fill="auto"/>
            <w:noWrap/>
            <w:tcMar>
              <w:left w:w="28" w:type="dxa"/>
              <w:right w:w="28" w:type="dxa"/>
            </w:tcMar>
            <w:vAlign w:val="center"/>
          </w:tcPr>
          <w:p w14:paraId="381103F3">
            <w:pPr>
              <w:widowControl/>
              <w:adjustRightInd w:val="0"/>
              <w:snapToGrid w:val="0"/>
              <w:spacing w:line="240" w:lineRule="atLeast"/>
              <w:jc w:val="left"/>
              <w:rPr>
                <w:kern w:val="0"/>
                <w:sz w:val="18"/>
                <w:szCs w:val="18"/>
              </w:rPr>
            </w:pPr>
          </w:p>
        </w:tc>
        <w:tc>
          <w:tcPr>
            <w:tcW w:w="487" w:type="pct"/>
            <w:tcBorders>
              <w:top w:val="nil"/>
              <w:left w:val="nil"/>
              <w:bottom w:val="nil"/>
            </w:tcBorders>
            <w:shd w:val="clear" w:color="auto" w:fill="auto"/>
            <w:tcMar>
              <w:left w:w="28" w:type="dxa"/>
              <w:right w:w="28" w:type="dxa"/>
            </w:tcMar>
          </w:tcPr>
          <w:p w14:paraId="42BFDDFE">
            <w:pPr>
              <w:adjustRightInd w:val="0"/>
              <w:snapToGrid w:val="0"/>
              <w:spacing w:line="240" w:lineRule="atLeast"/>
              <w:rPr>
                <w:kern w:val="0"/>
                <w:sz w:val="18"/>
                <w:szCs w:val="18"/>
              </w:rPr>
            </w:pPr>
            <w:r>
              <w:rPr>
                <w:kern w:val="0"/>
                <w:sz w:val="18"/>
                <w:szCs w:val="18"/>
              </w:rPr>
              <w:t>有效期至：</w:t>
            </w:r>
          </w:p>
        </w:tc>
        <w:tc>
          <w:tcPr>
            <w:tcW w:w="990" w:type="pct"/>
            <w:gridSpan w:val="2"/>
            <w:tcBorders>
              <w:top w:val="nil"/>
              <w:left w:val="nil"/>
              <w:bottom w:val="nil"/>
            </w:tcBorders>
            <w:shd w:val="clear" w:color="auto" w:fill="auto"/>
            <w:tcMar>
              <w:left w:w="28" w:type="dxa"/>
              <w:right w:w="28" w:type="dxa"/>
            </w:tcMar>
            <w:vAlign w:val="center"/>
          </w:tcPr>
          <w:p w14:paraId="091A6CC6">
            <w:pPr>
              <w:widowControl/>
              <w:adjustRightInd w:val="0"/>
              <w:snapToGrid w:val="0"/>
              <w:spacing w:line="240" w:lineRule="atLeast"/>
              <w:jc w:val="distribute"/>
              <w:rPr>
                <w:rFonts w:hint="default" w:eastAsia="宋体"/>
                <w:kern w:val="0"/>
                <w:sz w:val="18"/>
                <w:szCs w:val="18"/>
                <w:lang w:val="en-US" w:eastAsia="zh-CN"/>
              </w:rPr>
            </w:pPr>
            <w:r>
              <w:rPr>
                <w:rFonts w:hint="default"/>
                <w:kern w:val="0"/>
                <w:sz w:val="18"/>
                <w:szCs w:val="18"/>
                <w:lang w:val="en-US" w:eastAsia="zh-CN"/>
              </w:rPr>
              <w:t>２０２６年１月</w:t>
            </w:r>
          </w:p>
        </w:tc>
      </w:tr>
      <w:tr w14:paraId="6830296F">
        <w:tblPrEx>
          <w:tblCellMar>
            <w:top w:w="0" w:type="dxa"/>
            <w:left w:w="108" w:type="dxa"/>
            <w:bottom w:w="0" w:type="dxa"/>
            <w:right w:w="108" w:type="dxa"/>
          </w:tblCellMar>
        </w:tblPrEx>
        <w:trPr>
          <w:jc w:val="center"/>
        </w:trPr>
        <w:tc>
          <w:tcPr>
            <w:tcW w:w="1838" w:type="pct"/>
            <w:gridSpan w:val="6"/>
            <w:tcBorders>
              <w:top w:val="nil"/>
              <w:left w:val="nil"/>
              <w:bottom w:val="single" w:color="auto" w:sz="4" w:space="0"/>
              <w:right w:val="nil"/>
            </w:tcBorders>
            <w:shd w:val="clear" w:color="auto" w:fill="auto"/>
            <w:tcMar>
              <w:left w:w="28" w:type="dxa"/>
              <w:right w:w="28" w:type="dxa"/>
            </w:tcMar>
            <w:vAlign w:val="center"/>
          </w:tcPr>
          <w:p w14:paraId="4C0C4AF2">
            <w:pPr>
              <w:widowControl/>
              <w:adjustRightInd w:val="0"/>
              <w:snapToGrid w:val="0"/>
              <w:spacing w:line="240" w:lineRule="atLeast"/>
              <w:jc w:val="left"/>
              <w:rPr>
                <w:kern w:val="0"/>
                <w:sz w:val="18"/>
                <w:szCs w:val="18"/>
              </w:rPr>
            </w:pPr>
            <w:r>
              <w:rPr>
                <w:sz w:val="18"/>
              </w:rPr>
              <w:t>综合机关</w:t>
            </w:r>
            <w:r>
              <w:rPr>
                <w:kern w:val="0"/>
                <w:sz w:val="18"/>
                <w:szCs w:val="18"/>
              </w:rPr>
              <w:t>名称：</w:t>
            </w:r>
            <w:r>
              <w:rPr>
                <w:rFonts w:hint="eastAsia" w:ascii="宋体"/>
                <w:sz w:val="18"/>
              </w:rPr>
              <w:t>中国电力企业联合会</w:t>
            </w:r>
          </w:p>
        </w:tc>
        <w:tc>
          <w:tcPr>
            <w:tcW w:w="1684" w:type="pct"/>
            <w:gridSpan w:val="4"/>
            <w:tcBorders>
              <w:top w:val="nil"/>
              <w:left w:val="nil"/>
              <w:bottom w:val="single" w:color="auto" w:sz="4" w:space="0"/>
            </w:tcBorders>
            <w:shd w:val="clear" w:color="auto" w:fill="auto"/>
            <w:noWrap/>
            <w:tcMar>
              <w:left w:w="28" w:type="dxa"/>
              <w:right w:w="28" w:type="dxa"/>
            </w:tcMar>
          </w:tcPr>
          <w:p w14:paraId="3F62ECFB">
            <w:pPr>
              <w:adjustRightInd w:val="0"/>
              <w:snapToGrid w:val="0"/>
              <w:spacing w:line="240" w:lineRule="atLeast"/>
              <w:rPr>
                <w:kern w:val="0"/>
                <w:sz w:val="18"/>
                <w:szCs w:val="18"/>
              </w:rPr>
            </w:pPr>
            <w:r>
              <w:rPr>
                <w:kern w:val="0"/>
                <w:sz w:val="18"/>
                <w:szCs w:val="18"/>
              </w:rPr>
              <w:t>２０　　年　　　月</w:t>
            </w:r>
          </w:p>
        </w:tc>
        <w:tc>
          <w:tcPr>
            <w:tcW w:w="487" w:type="pct"/>
            <w:tcBorders>
              <w:top w:val="nil"/>
              <w:left w:val="nil"/>
              <w:bottom w:val="single" w:color="auto" w:sz="4" w:space="0"/>
            </w:tcBorders>
            <w:shd w:val="clear" w:color="auto" w:fill="auto"/>
            <w:tcMar>
              <w:left w:w="28" w:type="dxa"/>
              <w:right w:w="28" w:type="dxa"/>
            </w:tcMar>
          </w:tcPr>
          <w:p w14:paraId="458A23DA">
            <w:pPr>
              <w:adjustRightInd w:val="0"/>
              <w:snapToGrid w:val="0"/>
              <w:spacing w:line="240" w:lineRule="atLeast"/>
              <w:rPr>
                <w:kern w:val="0"/>
                <w:sz w:val="18"/>
                <w:szCs w:val="18"/>
              </w:rPr>
            </w:pPr>
            <w:r>
              <w:rPr>
                <w:kern w:val="0"/>
                <w:sz w:val="18"/>
                <w:szCs w:val="18"/>
              </w:rPr>
              <w:t>计量单位：</w:t>
            </w:r>
          </w:p>
        </w:tc>
        <w:tc>
          <w:tcPr>
            <w:tcW w:w="990" w:type="pct"/>
            <w:gridSpan w:val="2"/>
            <w:tcBorders>
              <w:top w:val="nil"/>
              <w:left w:val="nil"/>
              <w:bottom w:val="single" w:color="auto" w:sz="4" w:space="0"/>
            </w:tcBorders>
            <w:shd w:val="clear" w:color="auto" w:fill="auto"/>
            <w:tcMar>
              <w:left w:w="28" w:type="dxa"/>
              <w:right w:w="28" w:type="dxa"/>
            </w:tcMar>
            <w:vAlign w:val="center"/>
          </w:tcPr>
          <w:p w14:paraId="7125815F">
            <w:pPr>
              <w:widowControl/>
              <w:adjustRightInd w:val="0"/>
              <w:snapToGrid w:val="0"/>
              <w:spacing w:line="240" w:lineRule="atLeast"/>
              <w:jc w:val="distribute"/>
              <w:rPr>
                <w:kern w:val="0"/>
                <w:sz w:val="18"/>
                <w:szCs w:val="18"/>
              </w:rPr>
            </w:pPr>
            <w:r>
              <w:rPr>
                <w:kern w:val="0"/>
                <w:sz w:val="18"/>
                <w:szCs w:val="18"/>
              </w:rPr>
              <w:t>万千瓦时</w:t>
            </w:r>
          </w:p>
        </w:tc>
      </w:tr>
      <w:tr w14:paraId="73CA4E17">
        <w:tblPrEx>
          <w:tblCellMar>
            <w:top w:w="0" w:type="dxa"/>
            <w:left w:w="108" w:type="dxa"/>
            <w:bottom w:w="0" w:type="dxa"/>
            <w:right w:w="108" w:type="dxa"/>
          </w:tblCellMar>
        </w:tblPrEx>
        <w:trPr>
          <w:trHeight w:val="340" w:hRule="atLeast"/>
          <w:jc w:val="center"/>
        </w:trPr>
        <w:tc>
          <w:tcPr>
            <w:tcW w:w="821" w:type="pct"/>
            <w:gridSpan w:val="2"/>
            <w:vMerge w:val="restart"/>
            <w:tcBorders>
              <w:top w:val="single" w:color="auto" w:sz="8" w:space="0"/>
              <w:left w:val="nil"/>
              <w:bottom w:val="single" w:color="auto" w:sz="2" w:space="0"/>
              <w:right w:val="single" w:color="auto" w:sz="2" w:space="0"/>
            </w:tcBorders>
            <w:shd w:val="clear" w:color="auto" w:fill="auto"/>
            <w:vAlign w:val="center"/>
          </w:tcPr>
          <w:p w14:paraId="3B3AE84D">
            <w:pPr>
              <w:jc w:val="center"/>
              <w:rPr>
                <w:kern w:val="0"/>
                <w:sz w:val="18"/>
                <w:szCs w:val="18"/>
              </w:rPr>
            </w:pPr>
            <w:r>
              <w:rPr>
                <w:kern w:val="0"/>
                <w:sz w:val="18"/>
                <w:szCs w:val="18"/>
              </w:rPr>
              <w:t>指标名称</w:t>
            </w:r>
          </w:p>
        </w:tc>
        <w:tc>
          <w:tcPr>
            <w:tcW w:w="398" w:type="pct"/>
            <w:gridSpan w:val="2"/>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6D426C5A">
            <w:pPr>
              <w:jc w:val="center"/>
              <w:rPr>
                <w:kern w:val="0"/>
                <w:sz w:val="18"/>
                <w:szCs w:val="18"/>
              </w:rPr>
            </w:pPr>
            <w:r>
              <w:rPr>
                <w:kern w:val="0"/>
                <w:sz w:val="18"/>
                <w:szCs w:val="18"/>
              </w:rPr>
              <w:t>代码</w:t>
            </w:r>
          </w:p>
        </w:tc>
        <w:tc>
          <w:tcPr>
            <w:tcW w:w="1842" w:type="pct"/>
            <w:gridSpan w:val="5"/>
            <w:tcBorders>
              <w:top w:val="single" w:color="auto" w:sz="8" w:space="0"/>
              <w:left w:val="single" w:color="auto" w:sz="2" w:space="0"/>
              <w:bottom w:val="single" w:color="auto" w:sz="2" w:space="0"/>
              <w:right w:val="single" w:color="auto" w:sz="2" w:space="0"/>
            </w:tcBorders>
            <w:shd w:val="clear" w:color="auto" w:fill="auto"/>
            <w:vAlign w:val="center"/>
          </w:tcPr>
          <w:p w14:paraId="105066D0">
            <w:pPr>
              <w:widowControl/>
              <w:jc w:val="center"/>
              <w:rPr>
                <w:kern w:val="0"/>
                <w:sz w:val="18"/>
                <w:szCs w:val="18"/>
              </w:rPr>
            </w:pPr>
            <w:r>
              <w:rPr>
                <w:kern w:val="0"/>
                <w:sz w:val="18"/>
                <w:szCs w:val="18"/>
              </w:rPr>
              <w:t>输入电量</w:t>
            </w:r>
          </w:p>
        </w:tc>
        <w:tc>
          <w:tcPr>
            <w:tcW w:w="1936" w:type="pct"/>
            <w:gridSpan w:val="4"/>
            <w:tcBorders>
              <w:top w:val="single" w:color="auto" w:sz="8" w:space="0"/>
              <w:left w:val="single" w:color="auto" w:sz="2" w:space="0"/>
              <w:bottom w:val="single" w:color="auto" w:sz="2" w:space="0"/>
              <w:right w:val="nil"/>
            </w:tcBorders>
            <w:shd w:val="clear" w:color="auto" w:fill="auto"/>
            <w:vAlign w:val="center"/>
          </w:tcPr>
          <w:p w14:paraId="3B3EE33C">
            <w:pPr>
              <w:widowControl/>
              <w:jc w:val="center"/>
              <w:rPr>
                <w:kern w:val="0"/>
                <w:sz w:val="18"/>
                <w:szCs w:val="18"/>
              </w:rPr>
            </w:pPr>
            <w:r>
              <w:rPr>
                <w:kern w:val="0"/>
                <w:sz w:val="18"/>
                <w:szCs w:val="18"/>
              </w:rPr>
              <w:t>输出电量</w:t>
            </w:r>
          </w:p>
        </w:tc>
      </w:tr>
      <w:tr w14:paraId="7BDDC1AD">
        <w:tblPrEx>
          <w:tblCellMar>
            <w:top w:w="0" w:type="dxa"/>
            <w:left w:w="108" w:type="dxa"/>
            <w:bottom w:w="0" w:type="dxa"/>
            <w:right w:w="108" w:type="dxa"/>
          </w:tblCellMar>
        </w:tblPrEx>
        <w:trPr>
          <w:trHeight w:val="454" w:hRule="atLeast"/>
          <w:jc w:val="center"/>
        </w:trPr>
        <w:tc>
          <w:tcPr>
            <w:tcW w:w="821" w:type="pct"/>
            <w:gridSpan w:val="2"/>
            <w:vMerge w:val="continue"/>
            <w:tcBorders>
              <w:top w:val="single" w:color="auto" w:sz="2" w:space="0"/>
              <w:left w:val="nil"/>
              <w:bottom w:val="single" w:color="auto" w:sz="2" w:space="0"/>
              <w:right w:val="single" w:color="auto" w:sz="2" w:space="0"/>
            </w:tcBorders>
            <w:shd w:val="clear" w:color="auto" w:fill="auto"/>
            <w:vAlign w:val="center"/>
          </w:tcPr>
          <w:p w14:paraId="7F02E32F">
            <w:pPr>
              <w:widowControl/>
              <w:jc w:val="center"/>
              <w:rPr>
                <w:kern w:val="0"/>
                <w:sz w:val="18"/>
                <w:szCs w:val="18"/>
              </w:rPr>
            </w:pPr>
          </w:p>
        </w:tc>
        <w:tc>
          <w:tcPr>
            <w:tcW w:w="398"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2926172">
            <w:pPr>
              <w:widowControl/>
              <w:jc w:val="center"/>
              <w:rPr>
                <w:kern w:val="0"/>
                <w:sz w:val="18"/>
                <w:szCs w:val="18"/>
              </w:rPr>
            </w:pPr>
          </w:p>
        </w:tc>
        <w:tc>
          <w:tcPr>
            <w:tcW w:w="917"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05B0105D">
            <w:pPr>
              <w:widowControl/>
              <w:jc w:val="center"/>
              <w:rPr>
                <w:rFonts w:ascii="宋体" w:hAnsi="宋体"/>
                <w:kern w:val="0"/>
                <w:sz w:val="18"/>
                <w:szCs w:val="18"/>
              </w:rPr>
            </w:pPr>
            <w:r>
              <w:rPr>
                <w:rFonts w:ascii="宋体" w:hAnsi="宋体"/>
                <w:kern w:val="0"/>
                <w:sz w:val="18"/>
                <w:szCs w:val="18"/>
              </w:rPr>
              <w:t>1</w:t>
            </w:r>
            <w:r>
              <w:rPr>
                <w:kern w:val="0"/>
                <w:sz w:val="18"/>
                <w:szCs w:val="18"/>
              </w:rPr>
              <w:t>－</w:t>
            </w:r>
            <w:r>
              <w:rPr>
                <w:rFonts w:ascii="宋体" w:hAnsi="宋体"/>
                <w:kern w:val="0"/>
                <w:sz w:val="18"/>
                <w:szCs w:val="18"/>
              </w:rPr>
              <w:t>本月</w:t>
            </w:r>
          </w:p>
        </w:tc>
        <w:tc>
          <w:tcPr>
            <w:tcW w:w="92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0B9DDB91">
            <w:pPr>
              <w:widowControl/>
              <w:jc w:val="center"/>
              <w:rPr>
                <w:rFonts w:ascii="宋体" w:hAnsi="宋体"/>
                <w:kern w:val="0"/>
                <w:sz w:val="18"/>
                <w:szCs w:val="18"/>
              </w:rPr>
            </w:pPr>
            <w:r>
              <w:rPr>
                <w:rFonts w:ascii="宋体" w:hAnsi="宋体"/>
                <w:kern w:val="0"/>
                <w:sz w:val="18"/>
                <w:szCs w:val="18"/>
              </w:rPr>
              <w:t>上年同期</w:t>
            </w:r>
          </w:p>
        </w:tc>
        <w:tc>
          <w:tcPr>
            <w:tcW w:w="1009"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66148F8D">
            <w:pPr>
              <w:widowControl/>
              <w:jc w:val="center"/>
              <w:rPr>
                <w:rFonts w:ascii="宋体" w:hAnsi="宋体"/>
                <w:kern w:val="0"/>
                <w:sz w:val="18"/>
                <w:szCs w:val="18"/>
              </w:rPr>
            </w:pPr>
            <w:r>
              <w:rPr>
                <w:rFonts w:ascii="宋体" w:hAnsi="宋体"/>
                <w:kern w:val="0"/>
                <w:sz w:val="18"/>
                <w:szCs w:val="18"/>
              </w:rPr>
              <w:t>1</w:t>
            </w:r>
            <w:r>
              <w:rPr>
                <w:kern w:val="0"/>
                <w:sz w:val="18"/>
                <w:szCs w:val="18"/>
              </w:rPr>
              <w:t>－</w:t>
            </w:r>
            <w:r>
              <w:rPr>
                <w:rFonts w:ascii="宋体" w:hAnsi="宋体"/>
                <w:kern w:val="0"/>
                <w:sz w:val="18"/>
                <w:szCs w:val="18"/>
              </w:rPr>
              <w:t>本月</w:t>
            </w:r>
          </w:p>
        </w:tc>
        <w:tc>
          <w:tcPr>
            <w:tcW w:w="927" w:type="pct"/>
            <w:tcBorders>
              <w:top w:val="single" w:color="auto" w:sz="2" w:space="0"/>
              <w:left w:val="single" w:color="auto" w:sz="2" w:space="0"/>
              <w:bottom w:val="single" w:color="auto" w:sz="2" w:space="0"/>
              <w:right w:val="nil"/>
            </w:tcBorders>
            <w:shd w:val="clear" w:color="auto" w:fill="auto"/>
            <w:vAlign w:val="center"/>
          </w:tcPr>
          <w:p w14:paraId="5680DBED">
            <w:pPr>
              <w:widowControl/>
              <w:jc w:val="center"/>
              <w:rPr>
                <w:kern w:val="0"/>
                <w:sz w:val="18"/>
                <w:szCs w:val="18"/>
              </w:rPr>
            </w:pPr>
            <w:r>
              <w:rPr>
                <w:kern w:val="0"/>
                <w:sz w:val="18"/>
                <w:szCs w:val="18"/>
              </w:rPr>
              <w:t>上年同期</w:t>
            </w:r>
          </w:p>
        </w:tc>
      </w:tr>
      <w:tr w14:paraId="14F111FA">
        <w:tblPrEx>
          <w:tblCellMar>
            <w:top w:w="0" w:type="dxa"/>
            <w:left w:w="108" w:type="dxa"/>
            <w:bottom w:w="0" w:type="dxa"/>
            <w:right w:w="108" w:type="dxa"/>
          </w:tblCellMar>
        </w:tblPrEx>
        <w:trPr>
          <w:trHeight w:val="300" w:hRule="atLeast"/>
          <w:jc w:val="center"/>
        </w:trPr>
        <w:tc>
          <w:tcPr>
            <w:tcW w:w="821" w:type="pct"/>
            <w:gridSpan w:val="2"/>
            <w:tcBorders>
              <w:top w:val="single" w:color="auto" w:sz="2" w:space="0"/>
              <w:left w:val="nil"/>
              <w:bottom w:val="single" w:color="auto" w:sz="2" w:space="0"/>
              <w:right w:val="single" w:color="auto" w:sz="2" w:space="0"/>
            </w:tcBorders>
            <w:shd w:val="clear" w:color="auto" w:fill="auto"/>
            <w:vAlign w:val="center"/>
          </w:tcPr>
          <w:p w14:paraId="5CACE6CE">
            <w:pPr>
              <w:widowControl/>
              <w:spacing w:line="240" w:lineRule="atLeast"/>
              <w:jc w:val="center"/>
              <w:textAlignment w:val="center"/>
              <w:rPr>
                <w:kern w:val="0"/>
                <w:sz w:val="18"/>
                <w:szCs w:val="18"/>
              </w:rPr>
            </w:pPr>
            <w:r>
              <w:rPr>
                <w:kern w:val="0"/>
                <w:sz w:val="18"/>
                <w:szCs w:val="18"/>
              </w:rPr>
              <w:t>甲</w:t>
            </w:r>
          </w:p>
        </w:tc>
        <w:tc>
          <w:tcPr>
            <w:tcW w:w="39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5FD51B29">
            <w:pPr>
              <w:widowControl/>
              <w:spacing w:line="240" w:lineRule="atLeast"/>
              <w:jc w:val="center"/>
              <w:textAlignment w:val="center"/>
              <w:rPr>
                <w:kern w:val="0"/>
                <w:sz w:val="18"/>
                <w:szCs w:val="18"/>
              </w:rPr>
            </w:pPr>
            <w:r>
              <w:rPr>
                <w:kern w:val="0"/>
                <w:sz w:val="18"/>
                <w:szCs w:val="18"/>
              </w:rPr>
              <w:t>乙</w:t>
            </w:r>
          </w:p>
        </w:tc>
        <w:tc>
          <w:tcPr>
            <w:tcW w:w="917"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476B42DF">
            <w:pPr>
              <w:widowControl/>
              <w:spacing w:line="240" w:lineRule="atLeast"/>
              <w:jc w:val="center"/>
              <w:textAlignment w:val="center"/>
              <w:rPr>
                <w:kern w:val="0"/>
                <w:sz w:val="18"/>
                <w:szCs w:val="18"/>
              </w:rPr>
            </w:pPr>
            <w:r>
              <w:rPr>
                <w:kern w:val="0"/>
                <w:sz w:val="18"/>
                <w:szCs w:val="18"/>
              </w:rPr>
              <w:t>1</w:t>
            </w:r>
          </w:p>
        </w:tc>
        <w:tc>
          <w:tcPr>
            <w:tcW w:w="92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23C4FD74">
            <w:pPr>
              <w:widowControl/>
              <w:spacing w:line="240" w:lineRule="atLeast"/>
              <w:jc w:val="center"/>
              <w:textAlignment w:val="center"/>
              <w:rPr>
                <w:kern w:val="0"/>
                <w:sz w:val="18"/>
                <w:szCs w:val="18"/>
              </w:rPr>
            </w:pPr>
            <w:r>
              <w:rPr>
                <w:kern w:val="0"/>
                <w:sz w:val="18"/>
                <w:szCs w:val="18"/>
              </w:rPr>
              <w:t>2</w:t>
            </w:r>
          </w:p>
        </w:tc>
        <w:tc>
          <w:tcPr>
            <w:tcW w:w="1009"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7A977C0C">
            <w:pPr>
              <w:widowControl/>
              <w:spacing w:line="240" w:lineRule="atLeast"/>
              <w:jc w:val="center"/>
              <w:textAlignment w:val="center"/>
              <w:rPr>
                <w:kern w:val="0"/>
                <w:sz w:val="18"/>
                <w:szCs w:val="18"/>
              </w:rPr>
            </w:pPr>
            <w:r>
              <w:rPr>
                <w:kern w:val="0"/>
                <w:sz w:val="18"/>
                <w:szCs w:val="18"/>
              </w:rPr>
              <w:t>3</w:t>
            </w:r>
          </w:p>
        </w:tc>
        <w:tc>
          <w:tcPr>
            <w:tcW w:w="927" w:type="pct"/>
            <w:tcBorders>
              <w:top w:val="single" w:color="auto" w:sz="2" w:space="0"/>
              <w:left w:val="single" w:color="auto" w:sz="2" w:space="0"/>
              <w:bottom w:val="single" w:color="auto" w:sz="2" w:space="0"/>
              <w:right w:val="nil"/>
            </w:tcBorders>
            <w:shd w:val="clear" w:color="auto" w:fill="auto"/>
            <w:vAlign w:val="center"/>
          </w:tcPr>
          <w:p w14:paraId="7E56701F">
            <w:pPr>
              <w:widowControl/>
              <w:spacing w:line="240" w:lineRule="atLeast"/>
              <w:jc w:val="center"/>
              <w:textAlignment w:val="center"/>
              <w:rPr>
                <w:kern w:val="0"/>
                <w:sz w:val="18"/>
                <w:szCs w:val="18"/>
              </w:rPr>
            </w:pPr>
            <w:r>
              <w:rPr>
                <w:kern w:val="0"/>
                <w:sz w:val="18"/>
                <w:szCs w:val="18"/>
              </w:rPr>
              <w:t>4</w:t>
            </w:r>
          </w:p>
        </w:tc>
      </w:tr>
      <w:tr w14:paraId="13313C44">
        <w:tblPrEx>
          <w:tblCellMar>
            <w:top w:w="0" w:type="dxa"/>
            <w:left w:w="108" w:type="dxa"/>
            <w:bottom w:w="0" w:type="dxa"/>
            <w:right w:w="108" w:type="dxa"/>
          </w:tblCellMar>
        </w:tblPrEx>
        <w:trPr>
          <w:trHeight w:val="285" w:hRule="atLeast"/>
          <w:jc w:val="center"/>
        </w:trPr>
        <w:tc>
          <w:tcPr>
            <w:tcW w:w="821" w:type="pct"/>
            <w:gridSpan w:val="2"/>
            <w:tcBorders>
              <w:top w:val="single" w:color="auto" w:sz="2" w:space="0"/>
              <w:left w:val="nil"/>
              <w:right w:val="single" w:color="auto" w:sz="2" w:space="0"/>
            </w:tcBorders>
            <w:shd w:val="clear" w:color="auto" w:fill="auto"/>
            <w:vAlign w:val="center"/>
          </w:tcPr>
          <w:p w14:paraId="2651DEAF">
            <w:pPr>
              <w:widowControl/>
              <w:jc w:val="center"/>
              <w:rPr>
                <w:kern w:val="0"/>
                <w:sz w:val="18"/>
                <w:szCs w:val="18"/>
              </w:rPr>
            </w:pPr>
            <w:r>
              <w:rPr>
                <w:kern w:val="0"/>
                <w:sz w:val="18"/>
                <w:szCs w:val="18"/>
              </w:rPr>
              <w:t>合  计</w:t>
            </w:r>
          </w:p>
        </w:tc>
        <w:tc>
          <w:tcPr>
            <w:tcW w:w="398" w:type="pct"/>
            <w:gridSpan w:val="2"/>
            <w:tcBorders>
              <w:top w:val="single" w:color="auto" w:sz="2" w:space="0"/>
              <w:left w:val="single" w:color="auto" w:sz="2" w:space="0"/>
              <w:right w:val="single" w:color="auto" w:sz="2" w:space="0"/>
            </w:tcBorders>
            <w:shd w:val="clear" w:color="auto" w:fill="auto"/>
            <w:vAlign w:val="center"/>
          </w:tcPr>
          <w:p w14:paraId="11596027">
            <w:pPr>
              <w:widowControl/>
              <w:spacing w:line="240" w:lineRule="exact"/>
              <w:jc w:val="center"/>
              <w:rPr>
                <w:kern w:val="0"/>
                <w:sz w:val="18"/>
                <w:szCs w:val="18"/>
              </w:rPr>
            </w:pPr>
            <w:r>
              <w:rPr>
                <w:kern w:val="0"/>
                <w:sz w:val="18"/>
                <w:szCs w:val="18"/>
              </w:rPr>
              <w:t>01</w:t>
            </w:r>
          </w:p>
        </w:tc>
        <w:tc>
          <w:tcPr>
            <w:tcW w:w="3779" w:type="pct"/>
            <w:gridSpan w:val="9"/>
            <w:vMerge w:val="restart"/>
            <w:tcBorders>
              <w:top w:val="single" w:color="auto" w:sz="2" w:space="0"/>
              <w:left w:val="single" w:color="auto" w:sz="2" w:space="0"/>
            </w:tcBorders>
            <w:shd w:val="clear" w:color="auto" w:fill="auto"/>
            <w:noWrap/>
            <w:vAlign w:val="center"/>
          </w:tcPr>
          <w:p w14:paraId="60C41FF9">
            <w:pPr>
              <w:jc w:val="left"/>
              <w:rPr>
                <w:kern w:val="0"/>
                <w:sz w:val="20"/>
                <w:szCs w:val="20"/>
              </w:rPr>
            </w:pPr>
          </w:p>
        </w:tc>
      </w:tr>
      <w:tr w14:paraId="7B2AA2D4">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5A424017">
            <w:pPr>
              <w:widowControl/>
              <w:jc w:val="center"/>
              <w:rPr>
                <w:kern w:val="0"/>
                <w:sz w:val="18"/>
                <w:szCs w:val="18"/>
              </w:rPr>
            </w:pPr>
            <w:r>
              <w:rPr>
                <w:kern w:val="0"/>
                <w:sz w:val="18"/>
                <w:szCs w:val="18"/>
              </w:rPr>
              <w:t>北  京</w:t>
            </w:r>
          </w:p>
        </w:tc>
        <w:tc>
          <w:tcPr>
            <w:tcW w:w="398" w:type="pct"/>
            <w:gridSpan w:val="2"/>
            <w:tcBorders>
              <w:left w:val="single" w:color="auto" w:sz="2" w:space="0"/>
              <w:right w:val="single" w:color="auto" w:sz="2" w:space="0"/>
            </w:tcBorders>
            <w:shd w:val="clear" w:color="auto" w:fill="auto"/>
            <w:vAlign w:val="center"/>
          </w:tcPr>
          <w:p w14:paraId="29280ED7">
            <w:pPr>
              <w:widowControl/>
              <w:spacing w:line="240" w:lineRule="exact"/>
              <w:jc w:val="center"/>
              <w:rPr>
                <w:kern w:val="0"/>
                <w:sz w:val="18"/>
                <w:szCs w:val="18"/>
              </w:rPr>
            </w:pPr>
            <w:r>
              <w:rPr>
                <w:kern w:val="0"/>
                <w:sz w:val="18"/>
                <w:szCs w:val="18"/>
              </w:rPr>
              <w:t>02</w:t>
            </w:r>
          </w:p>
        </w:tc>
        <w:tc>
          <w:tcPr>
            <w:tcW w:w="3779" w:type="pct"/>
            <w:gridSpan w:val="9"/>
            <w:vMerge w:val="continue"/>
            <w:tcBorders>
              <w:left w:val="single" w:color="auto" w:sz="2" w:space="0"/>
            </w:tcBorders>
            <w:shd w:val="clear" w:color="auto" w:fill="auto"/>
            <w:noWrap/>
            <w:vAlign w:val="center"/>
          </w:tcPr>
          <w:p w14:paraId="1D56A939">
            <w:pPr>
              <w:jc w:val="left"/>
              <w:rPr>
                <w:kern w:val="0"/>
                <w:sz w:val="20"/>
                <w:szCs w:val="20"/>
              </w:rPr>
            </w:pPr>
          </w:p>
        </w:tc>
      </w:tr>
      <w:tr w14:paraId="245B9BAE">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0A7E856">
            <w:pPr>
              <w:widowControl/>
              <w:jc w:val="center"/>
              <w:rPr>
                <w:kern w:val="0"/>
                <w:sz w:val="18"/>
                <w:szCs w:val="18"/>
              </w:rPr>
            </w:pPr>
            <w:r>
              <w:rPr>
                <w:kern w:val="0"/>
                <w:sz w:val="18"/>
                <w:szCs w:val="18"/>
              </w:rPr>
              <w:t>天  津</w:t>
            </w:r>
          </w:p>
        </w:tc>
        <w:tc>
          <w:tcPr>
            <w:tcW w:w="398" w:type="pct"/>
            <w:gridSpan w:val="2"/>
            <w:tcBorders>
              <w:left w:val="single" w:color="auto" w:sz="2" w:space="0"/>
              <w:right w:val="single" w:color="auto" w:sz="2" w:space="0"/>
            </w:tcBorders>
            <w:shd w:val="clear" w:color="auto" w:fill="auto"/>
            <w:vAlign w:val="center"/>
          </w:tcPr>
          <w:p w14:paraId="31C9152F">
            <w:pPr>
              <w:widowControl/>
              <w:spacing w:line="240" w:lineRule="exact"/>
              <w:jc w:val="center"/>
              <w:rPr>
                <w:kern w:val="0"/>
                <w:sz w:val="18"/>
                <w:szCs w:val="18"/>
              </w:rPr>
            </w:pPr>
            <w:r>
              <w:rPr>
                <w:kern w:val="0"/>
                <w:sz w:val="18"/>
                <w:szCs w:val="18"/>
              </w:rPr>
              <w:t>03</w:t>
            </w:r>
          </w:p>
        </w:tc>
        <w:tc>
          <w:tcPr>
            <w:tcW w:w="3779" w:type="pct"/>
            <w:gridSpan w:val="9"/>
            <w:vMerge w:val="continue"/>
            <w:tcBorders>
              <w:left w:val="single" w:color="auto" w:sz="2" w:space="0"/>
            </w:tcBorders>
            <w:shd w:val="clear" w:color="auto" w:fill="auto"/>
            <w:noWrap/>
            <w:vAlign w:val="center"/>
          </w:tcPr>
          <w:p w14:paraId="7F9D42B3">
            <w:pPr>
              <w:jc w:val="left"/>
              <w:rPr>
                <w:kern w:val="0"/>
                <w:sz w:val="20"/>
                <w:szCs w:val="20"/>
              </w:rPr>
            </w:pPr>
          </w:p>
        </w:tc>
      </w:tr>
      <w:tr w14:paraId="7E6AB108">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7E3BC451">
            <w:pPr>
              <w:widowControl/>
              <w:jc w:val="center"/>
              <w:rPr>
                <w:kern w:val="0"/>
                <w:sz w:val="18"/>
                <w:szCs w:val="18"/>
              </w:rPr>
            </w:pPr>
            <w:r>
              <w:rPr>
                <w:kern w:val="0"/>
                <w:sz w:val="18"/>
                <w:szCs w:val="18"/>
              </w:rPr>
              <w:t>河  北</w:t>
            </w:r>
          </w:p>
        </w:tc>
        <w:tc>
          <w:tcPr>
            <w:tcW w:w="398" w:type="pct"/>
            <w:gridSpan w:val="2"/>
            <w:tcBorders>
              <w:left w:val="single" w:color="auto" w:sz="2" w:space="0"/>
              <w:right w:val="single" w:color="auto" w:sz="2" w:space="0"/>
            </w:tcBorders>
            <w:shd w:val="clear" w:color="auto" w:fill="auto"/>
            <w:vAlign w:val="center"/>
          </w:tcPr>
          <w:p w14:paraId="2771FFF0">
            <w:pPr>
              <w:widowControl/>
              <w:spacing w:line="240" w:lineRule="exact"/>
              <w:jc w:val="center"/>
              <w:rPr>
                <w:kern w:val="0"/>
                <w:sz w:val="18"/>
                <w:szCs w:val="18"/>
              </w:rPr>
            </w:pPr>
            <w:r>
              <w:rPr>
                <w:kern w:val="0"/>
                <w:sz w:val="18"/>
                <w:szCs w:val="18"/>
              </w:rPr>
              <w:t>04</w:t>
            </w:r>
          </w:p>
        </w:tc>
        <w:tc>
          <w:tcPr>
            <w:tcW w:w="3779" w:type="pct"/>
            <w:gridSpan w:val="9"/>
            <w:vMerge w:val="continue"/>
            <w:tcBorders>
              <w:left w:val="single" w:color="auto" w:sz="2" w:space="0"/>
            </w:tcBorders>
            <w:shd w:val="clear" w:color="auto" w:fill="auto"/>
            <w:noWrap/>
            <w:vAlign w:val="center"/>
          </w:tcPr>
          <w:p w14:paraId="10C8F55F">
            <w:pPr>
              <w:jc w:val="left"/>
              <w:rPr>
                <w:kern w:val="0"/>
                <w:sz w:val="20"/>
                <w:szCs w:val="20"/>
              </w:rPr>
            </w:pPr>
          </w:p>
        </w:tc>
      </w:tr>
      <w:tr w14:paraId="2271348C">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7D013A2">
            <w:pPr>
              <w:widowControl/>
              <w:jc w:val="center"/>
              <w:rPr>
                <w:kern w:val="0"/>
                <w:sz w:val="18"/>
                <w:szCs w:val="18"/>
              </w:rPr>
            </w:pPr>
            <w:r>
              <w:rPr>
                <w:kern w:val="0"/>
                <w:sz w:val="18"/>
                <w:szCs w:val="18"/>
              </w:rPr>
              <w:t>山  西</w:t>
            </w:r>
          </w:p>
        </w:tc>
        <w:tc>
          <w:tcPr>
            <w:tcW w:w="398" w:type="pct"/>
            <w:gridSpan w:val="2"/>
            <w:tcBorders>
              <w:left w:val="single" w:color="auto" w:sz="2" w:space="0"/>
              <w:right w:val="single" w:color="auto" w:sz="2" w:space="0"/>
            </w:tcBorders>
            <w:shd w:val="clear" w:color="auto" w:fill="auto"/>
            <w:vAlign w:val="center"/>
          </w:tcPr>
          <w:p w14:paraId="5A5AE612">
            <w:pPr>
              <w:widowControl/>
              <w:spacing w:line="240" w:lineRule="exact"/>
              <w:jc w:val="center"/>
              <w:rPr>
                <w:kern w:val="0"/>
                <w:sz w:val="18"/>
                <w:szCs w:val="18"/>
              </w:rPr>
            </w:pPr>
            <w:r>
              <w:rPr>
                <w:kern w:val="0"/>
                <w:sz w:val="18"/>
                <w:szCs w:val="18"/>
              </w:rPr>
              <w:t>05</w:t>
            </w:r>
          </w:p>
        </w:tc>
        <w:tc>
          <w:tcPr>
            <w:tcW w:w="3779" w:type="pct"/>
            <w:gridSpan w:val="9"/>
            <w:vMerge w:val="continue"/>
            <w:tcBorders>
              <w:left w:val="single" w:color="auto" w:sz="2" w:space="0"/>
            </w:tcBorders>
            <w:shd w:val="clear" w:color="auto" w:fill="auto"/>
            <w:noWrap/>
            <w:vAlign w:val="center"/>
          </w:tcPr>
          <w:p w14:paraId="4C07A2BF">
            <w:pPr>
              <w:jc w:val="left"/>
              <w:rPr>
                <w:kern w:val="0"/>
                <w:sz w:val="20"/>
                <w:szCs w:val="20"/>
              </w:rPr>
            </w:pPr>
          </w:p>
        </w:tc>
      </w:tr>
      <w:tr w14:paraId="7EB814B3">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6939BD07">
            <w:pPr>
              <w:widowControl/>
              <w:jc w:val="center"/>
              <w:rPr>
                <w:kern w:val="0"/>
                <w:sz w:val="18"/>
                <w:szCs w:val="18"/>
              </w:rPr>
            </w:pPr>
            <w:r>
              <w:rPr>
                <w:kern w:val="0"/>
                <w:sz w:val="18"/>
                <w:szCs w:val="18"/>
              </w:rPr>
              <w:t>内蒙古</w:t>
            </w:r>
          </w:p>
        </w:tc>
        <w:tc>
          <w:tcPr>
            <w:tcW w:w="398" w:type="pct"/>
            <w:gridSpan w:val="2"/>
            <w:tcBorders>
              <w:left w:val="single" w:color="auto" w:sz="2" w:space="0"/>
              <w:right w:val="single" w:color="auto" w:sz="2" w:space="0"/>
            </w:tcBorders>
            <w:shd w:val="clear" w:color="auto" w:fill="auto"/>
            <w:vAlign w:val="center"/>
          </w:tcPr>
          <w:p w14:paraId="23EE2876">
            <w:pPr>
              <w:widowControl/>
              <w:spacing w:line="240" w:lineRule="exact"/>
              <w:jc w:val="center"/>
              <w:rPr>
                <w:kern w:val="0"/>
                <w:sz w:val="18"/>
                <w:szCs w:val="18"/>
              </w:rPr>
            </w:pPr>
            <w:r>
              <w:rPr>
                <w:kern w:val="0"/>
                <w:sz w:val="18"/>
                <w:szCs w:val="18"/>
              </w:rPr>
              <w:t>06</w:t>
            </w:r>
          </w:p>
        </w:tc>
        <w:tc>
          <w:tcPr>
            <w:tcW w:w="3779" w:type="pct"/>
            <w:gridSpan w:val="9"/>
            <w:vMerge w:val="continue"/>
            <w:tcBorders>
              <w:left w:val="single" w:color="auto" w:sz="2" w:space="0"/>
            </w:tcBorders>
            <w:shd w:val="clear" w:color="auto" w:fill="auto"/>
            <w:noWrap/>
            <w:vAlign w:val="center"/>
          </w:tcPr>
          <w:p w14:paraId="2F0A0283">
            <w:pPr>
              <w:jc w:val="left"/>
              <w:rPr>
                <w:kern w:val="0"/>
                <w:sz w:val="20"/>
                <w:szCs w:val="20"/>
              </w:rPr>
            </w:pPr>
          </w:p>
        </w:tc>
      </w:tr>
      <w:tr w14:paraId="458D293B">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163318F8">
            <w:pPr>
              <w:widowControl/>
              <w:jc w:val="center"/>
              <w:rPr>
                <w:kern w:val="0"/>
                <w:sz w:val="18"/>
                <w:szCs w:val="18"/>
              </w:rPr>
            </w:pPr>
            <w:r>
              <w:rPr>
                <w:kern w:val="0"/>
                <w:sz w:val="18"/>
                <w:szCs w:val="18"/>
              </w:rPr>
              <w:t>辽  宁</w:t>
            </w:r>
          </w:p>
        </w:tc>
        <w:tc>
          <w:tcPr>
            <w:tcW w:w="398" w:type="pct"/>
            <w:gridSpan w:val="2"/>
            <w:tcBorders>
              <w:left w:val="single" w:color="auto" w:sz="2" w:space="0"/>
              <w:right w:val="single" w:color="auto" w:sz="2" w:space="0"/>
            </w:tcBorders>
            <w:shd w:val="clear" w:color="auto" w:fill="auto"/>
            <w:vAlign w:val="center"/>
          </w:tcPr>
          <w:p w14:paraId="7A83048E">
            <w:pPr>
              <w:widowControl/>
              <w:spacing w:line="240" w:lineRule="exact"/>
              <w:jc w:val="center"/>
              <w:rPr>
                <w:kern w:val="0"/>
                <w:sz w:val="18"/>
                <w:szCs w:val="18"/>
              </w:rPr>
            </w:pPr>
            <w:r>
              <w:rPr>
                <w:kern w:val="0"/>
                <w:sz w:val="18"/>
                <w:szCs w:val="18"/>
              </w:rPr>
              <w:t>07</w:t>
            </w:r>
          </w:p>
        </w:tc>
        <w:tc>
          <w:tcPr>
            <w:tcW w:w="3779" w:type="pct"/>
            <w:gridSpan w:val="9"/>
            <w:vMerge w:val="continue"/>
            <w:tcBorders>
              <w:left w:val="single" w:color="auto" w:sz="2" w:space="0"/>
            </w:tcBorders>
            <w:shd w:val="clear" w:color="auto" w:fill="auto"/>
            <w:noWrap/>
            <w:vAlign w:val="center"/>
          </w:tcPr>
          <w:p w14:paraId="0AB171EE">
            <w:pPr>
              <w:jc w:val="left"/>
              <w:rPr>
                <w:kern w:val="0"/>
                <w:sz w:val="20"/>
                <w:szCs w:val="20"/>
              </w:rPr>
            </w:pPr>
          </w:p>
        </w:tc>
      </w:tr>
      <w:tr w14:paraId="589EDCC6">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6CCB279">
            <w:pPr>
              <w:widowControl/>
              <w:jc w:val="center"/>
              <w:rPr>
                <w:kern w:val="0"/>
                <w:sz w:val="18"/>
                <w:szCs w:val="18"/>
              </w:rPr>
            </w:pPr>
            <w:r>
              <w:rPr>
                <w:kern w:val="0"/>
                <w:sz w:val="18"/>
                <w:szCs w:val="18"/>
              </w:rPr>
              <w:t>吉  林</w:t>
            </w:r>
          </w:p>
        </w:tc>
        <w:tc>
          <w:tcPr>
            <w:tcW w:w="398" w:type="pct"/>
            <w:gridSpan w:val="2"/>
            <w:tcBorders>
              <w:left w:val="single" w:color="auto" w:sz="2" w:space="0"/>
              <w:right w:val="single" w:color="auto" w:sz="2" w:space="0"/>
            </w:tcBorders>
            <w:shd w:val="clear" w:color="auto" w:fill="auto"/>
            <w:vAlign w:val="center"/>
          </w:tcPr>
          <w:p w14:paraId="19D5C80B">
            <w:pPr>
              <w:widowControl/>
              <w:spacing w:line="240" w:lineRule="exact"/>
              <w:jc w:val="center"/>
              <w:rPr>
                <w:kern w:val="0"/>
                <w:sz w:val="18"/>
                <w:szCs w:val="18"/>
              </w:rPr>
            </w:pPr>
            <w:r>
              <w:rPr>
                <w:kern w:val="0"/>
                <w:sz w:val="18"/>
                <w:szCs w:val="18"/>
              </w:rPr>
              <w:t>08</w:t>
            </w:r>
          </w:p>
        </w:tc>
        <w:tc>
          <w:tcPr>
            <w:tcW w:w="3779" w:type="pct"/>
            <w:gridSpan w:val="9"/>
            <w:vMerge w:val="continue"/>
            <w:tcBorders>
              <w:left w:val="single" w:color="auto" w:sz="2" w:space="0"/>
            </w:tcBorders>
            <w:shd w:val="clear" w:color="auto" w:fill="auto"/>
            <w:noWrap/>
            <w:vAlign w:val="center"/>
          </w:tcPr>
          <w:p w14:paraId="140E262E">
            <w:pPr>
              <w:jc w:val="left"/>
              <w:rPr>
                <w:kern w:val="0"/>
                <w:sz w:val="20"/>
                <w:szCs w:val="20"/>
              </w:rPr>
            </w:pPr>
          </w:p>
        </w:tc>
      </w:tr>
      <w:tr w14:paraId="107198AC">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BAC4FEF">
            <w:pPr>
              <w:widowControl/>
              <w:jc w:val="center"/>
              <w:rPr>
                <w:kern w:val="0"/>
                <w:sz w:val="18"/>
                <w:szCs w:val="18"/>
              </w:rPr>
            </w:pPr>
            <w:r>
              <w:rPr>
                <w:kern w:val="0"/>
                <w:sz w:val="18"/>
                <w:szCs w:val="18"/>
              </w:rPr>
              <w:t>黑龙江</w:t>
            </w:r>
          </w:p>
        </w:tc>
        <w:tc>
          <w:tcPr>
            <w:tcW w:w="398" w:type="pct"/>
            <w:gridSpan w:val="2"/>
            <w:tcBorders>
              <w:left w:val="single" w:color="auto" w:sz="2" w:space="0"/>
              <w:right w:val="single" w:color="auto" w:sz="2" w:space="0"/>
            </w:tcBorders>
            <w:shd w:val="clear" w:color="auto" w:fill="auto"/>
            <w:vAlign w:val="center"/>
          </w:tcPr>
          <w:p w14:paraId="057C97CC">
            <w:pPr>
              <w:widowControl/>
              <w:spacing w:line="240" w:lineRule="exact"/>
              <w:jc w:val="center"/>
              <w:rPr>
                <w:kern w:val="0"/>
                <w:sz w:val="18"/>
                <w:szCs w:val="18"/>
              </w:rPr>
            </w:pPr>
            <w:r>
              <w:rPr>
                <w:kern w:val="0"/>
                <w:sz w:val="18"/>
                <w:szCs w:val="18"/>
              </w:rPr>
              <w:t>09</w:t>
            </w:r>
          </w:p>
        </w:tc>
        <w:tc>
          <w:tcPr>
            <w:tcW w:w="3779" w:type="pct"/>
            <w:gridSpan w:val="9"/>
            <w:vMerge w:val="continue"/>
            <w:tcBorders>
              <w:left w:val="single" w:color="auto" w:sz="2" w:space="0"/>
            </w:tcBorders>
            <w:shd w:val="clear" w:color="auto" w:fill="auto"/>
            <w:noWrap/>
            <w:vAlign w:val="center"/>
          </w:tcPr>
          <w:p w14:paraId="343E238B">
            <w:pPr>
              <w:jc w:val="left"/>
              <w:rPr>
                <w:kern w:val="0"/>
                <w:sz w:val="20"/>
                <w:szCs w:val="20"/>
              </w:rPr>
            </w:pPr>
          </w:p>
        </w:tc>
      </w:tr>
      <w:tr w14:paraId="67D8256F">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0F16C832">
            <w:pPr>
              <w:widowControl/>
              <w:jc w:val="center"/>
              <w:rPr>
                <w:kern w:val="0"/>
                <w:sz w:val="18"/>
                <w:szCs w:val="18"/>
              </w:rPr>
            </w:pPr>
            <w:r>
              <w:rPr>
                <w:kern w:val="0"/>
                <w:sz w:val="18"/>
                <w:szCs w:val="18"/>
              </w:rPr>
              <w:t>上  海</w:t>
            </w:r>
          </w:p>
        </w:tc>
        <w:tc>
          <w:tcPr>
            <w:tcW w:w="398" w:type="pct"/>
            <w:gridSpan w:val="2"/>
            <w:tcBorders>
              <w:left w:val="single" w:color="auto" w:sz="2" w:space="0"/>
              <w:right w:val="single" w:color="auto" w:sz="2" w:space="0"/>
            </w:tcBorders>
            <w:shd w:val="clear" w:color="auto" w:fill="auto"/>
            <w:vAlign w:val="center"/>
          </w:tcPr>
          <w:p w14:paraId="68BBF477">
            <w:pPr>
              <w:widowControl/>
              <w:spacing w:line="240" w:lineRule="exact"/>
              <w:jc w:val="center"/>
              <w:rPr>
                <w:kern w:val="0"/>
                <w:sz w:val="18"/>
                <w:szCs w:val="18"/>
              </w:rPr>
            </w:pPr>
            <w:r>
              <w:rPr>
                <w:kern w:val="0"/>
                <w:sz w:val="18"/>
                <w:szCs w:val="18"/>
              </w:rPr>
              <w:t>10</w:t>
            </w:r>
          </w:p>
        </w:tc>
        <w:tc>
          <w:tcPr>
            <w:tcW w:w="3779" w:type="pct"/>
            <w:gridSpan w:val="9"/>
            <w:vMerge w:val="continue"/>
            <w:tcBorders>
              <w:left w:val="single" w:color="auto" w:sz="2" w:space="0"/>
            </w:tcBorders>
            <w:shd w:val="clear" w:color="auto" w:fill="auto"/>
            <w:noWrap/>
            <w:vAlign w:val="center"/>
          </w:tcPr>
          <w:p w14:paraId="21EFB8BD">
            <w:pPr>
              <w:jc w:val="left"/>
              <w:rPr>
                <w:kern w:val="0"/>
                <w:sz w:val="20"/>
                <w:szCs w:val="20"/>
              </w:rPr>
            </w:pPr>
          </w:p>
        </w:tc>
      </w:tr>
      <w:tr w14:paraId="2D04D35E">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795DE135">
            <w:pPr>
              <w:widowControl/>
              <w:jc w:val="center"/>
              <w:rPr>
                <w:kern w:val="0"/>
                <w:sz w:val="18"/>
                <w:szCs w:val="18"/>
              </w:rPr>
            </w:pPr>
            <w:r>
              <w:rPr>
                <w:kern w:val="0"/>
                <w:sz w:val="18"/>
                <w:szCs w:val="18"/>
              </w:rPr>
              <w:t>江  苏</w:t>
            </w:r>
          </w:p>
        </w:tc>
        <w:tc>
          <w:tcPr>
            <w:tcW w:w="398" w:type="pct"/>
            <w:gridSpan w:val="2"/>
            <w:tcBorders>
              <w:left w:val="single" w:color="auto" w:sz="2" w:space="0"/>
              <w:right w:val="single" w:color="auto" w:sz="2" w:space="0"/>
            </w:tcBorders>
            <w:shd w:val="clear" w:color="auto" w:fill="auto"/>
            <w:vAlign w:val="center"/>
          </w:tcPr>
          <w:p w14:paraId="330D9581">
            <w:pPr>
              <w:widowControl/>
              <w:spacing w:line="240" w:lineRule="exact"/>
              <w:jc w:val="center"/>
              <w:rPr>
                <w:kern w:val="0"/>
                <w:sz w:val="18"/>
                <w:szCs w:val="18"/>
              </w:rPr>
            </w:pPr>
            <w:r>
              <w:rPr>
                <w:kern w:val="0"/>
                <w:sz w:val="18"/>
                <w:szCs w:val="18"/>
              </w:rPr>
              <w:t>11</w:t>
            </w:r>
          </w:p>
        </w:tc>
        <w:tc>
          <w:tcPr>
            <w:tcW w:w="3779" w:type="pct"/>
            <w:gridSpan w:val="9"/>
            <w:vMerge w:val="continue"/>
            <w:tcBorders>
              <w:left w:val="single" w:color="auto" w:sz="2" w:space="0"/>
            </w:tcBorders>
            <w:shd w:val="clear" w:color="auto" w:fill="auto"/>
            <w:noWrap/>
            <w:vAlign w:val="center"/>
          </w:tcPr>
          <w:p w14:paraId="658884C2">
            <w:pPr>
              <w:jc w:val="left"/>
              <w:rPr>
                <w:kern w:val="0"/>
                <w:sz w:val="20"/>
                <w:szCs w:val="20"/>
              </w:rPr>
            </w:pPr>
          </w:p>
        </w:tc>
      </w:tr>
      <w:tr w14:paraId="680D4722">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6A5726F4">
            <w:pPr>
              <w:widowControl/>
              <w:jc w:val="center"/>
              <w:rPr>
                <w:kern w:val="0"/>
                <w:sz w:val="18"/>
                <w:szCs w:val="18"/>
              </w:rPr>
            </w:pPr>
            <w:r>
              <w:rPr>
                <w:kern w:val="0"/>
                <w:sz w:val="18"/>
                <w:szCs w:val="18"/>
              </w:rPr>
              <w:t>浙  江</w:t>
            </w:r>
          </w:p>
        </w:tc>
        <w:tc>
          <w:tcPr>
            <w:tcW w:w="398" w:type="pct"/>
            <w:gridSpan w:val="2"/>
            <w:tcBorders>
              <w:left w:val="single" w:color="auto" w:sz="2" w:space="0"/>
              <w:right w:val="single" w:color="auto" w:sz="2" w:space="0"/>
            </w:tcBorders>
            <w:shd w:val="clear" w:color="auto" w:fill="auto"/>
            <w:vAlign w:val="center"/>
          </w:tcPr>
          <w:p w14:paraId="1ACBC79F">
            <w:pPr>
              <w:widowControl/>
              <w:spacing w:line="240" w:lineRule="exact"/>
              <w:jc w:val="center"/>
              <w:rPr>
                <w:kern w:val="0"/>
                <w:sz w:val="18"/>
                <w:szCs w:val="18"/>
              </w:rPr>
            </w:pPr>
            <w:r>
              <w:rPr>
                <w:kern w:val="0"/>
                <w:sz w:val="18"/>
                <w:szCs w:val="18"/>
              </w:rPr>
              <w:t>12</w:t>
            </w:r>
          </w:p>
        </w:tc>
        <w:tc>
          <w:tcPr>
            <w:tcW w:w="3779" w:type="pct"/>
            <w:gridSpan w:val="9"/>
            <w:vMerge w:val="continue"/>
            <w:tcBorders>
              <w:left w:val="single" w:color="auto" w:sz="2" w:space="0"/>
            </w:tcBorders>
            <w:shd w:val="clear" w:color="auto" w:fill="auto"/>
            <w:noWrap/>
            <w:vAlign w:val="center"/>
          </w:tcPr>
          <w:p w14:paraId="4D46A095">
            <w:pPr>
              <w:jc w:val="left"/>
              <w:rPr>
                <w:kern w:val="0"/>
                <w:sz w:val="20"/>
                <w:szCs w:val="20"/>
              </w:rPr>
            </w:pPr>
          </w:p>
        </w:tc>
      </w:tr>
      <w:tr w14:paraId="6C2B4C0C">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D5C63F2">
            <w:pPr>
              <w:widowControl/>
              <w:jc w:val="center"/>
              <w:rPr>
                <w:kern w:val="0"/>
                <w:sz w:val="18"/>
                <w:szCs w:val="18"/>
              </w:rPr>
            </w:pPr>
            <w:r>
              <w:rPr>
                <w:kern w:val="0"/>
                <w:sz w:val="18"/>
                <w:szCs w:val="18"/>
              </w:rPr>
              <w:t>安  徽</w:t>
            </w:r>
          </w:p>
        </w:tc>
        <w:tc>
          <w:tcPr>
            <w:tcW w:w="398" w:type="pct"/>
            <w:gridSpan w:val="2"/>
            <w:tcBorders>
              <w:left w:val="single" w:color="auto" w:sz="2" w:space="0"/>
              <w:right w:val="single" w:color="auto" w:sz="2" w:space="0"/>
            </w:tcBorders>
            <w:shd w:val="clear" w:color="auto" w:fill="auto"/>
            <w:vAlign w:val="center"/>
          </w:tcPr>
          <w:p w14:paraId="49CED364">
            <w:pPr>
              <w:widowControl/>
              <w:spacing w:line="240" w:lineRule="exact"/>
              <w:jc w:val="center"/>
              <w:rPr>
                <w:kern w:val="0"/>
                <w:sz w:val="18"/>
                <w:szCs w:val="18"/>
              </w:rPr>
            </w:pPr>
            <w:r>
              <w:rPr>
                <w:kern w:val="0"/>
                <w:sz w:val="18"/>
                <w:szCs w:val="18"/>
              </w:rPr>
              <w:t>13</w:t>
            </w:r>
          </w:p>
        </w:tc>
        <w:tc>
          <w:tcPr>
            <w:tcW w:w="3779" w:type="pct"/>
            <w:gridSpan w:val="9"/>
            <w:vMerge w:val="continue"/>
            <w:tcBorders>
              <w:left w:val="single" w:color="auto" w:sz="2" w:space="0"/>
            </w:tcBorders>
            <w:shd w:val="clear" w:color="auto" w:fill="auto"/>
            <w:noWrap/>
            <w:vAlign w:val="center"/>
          </w:tcPr>
          <w:p w14:paraId="7FE2D8F8">
            <w:pPr>
              <w:jc w:val="left"/>
              <w:rPr>
                <w:kern w:val="0"/>
                <w:sz w:val="20"/>
                <w:szCs w:val="20"/>
              </w:rPr>
            </w:pPr>
          </w:p>
        </w:tc>
      </w:tr>
      <w:tr w14:paraId="203FBB49">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59D13F93">
            <w:pPr>
              <w:widowControl/>
              <w:jc w:val="center"/>
              <w:rPr>
                <w:kern w:val="0"/>
                <w:sz w:val="18"/>
                <w:szCs w:val="18"/>
              </w:rPr>
            </w:pPr>
            <w:r>
              <w:rPr>
                <w:kern w:val="0"/>
                <w:sz w:val="18"/>
                <w:szCs w:val="18"/>
              </w:rPr>
              <w:t>福  建</w:t>
            </w:r>
          </w:p>
        </w:tc>
        <w:tc>
          <w:tcPr>
            <w:tcW w:w="398" w:type="pct"/>
            <w:gridSpan w:val="2"/>
            <w:tcBorders>
              <w:left w:val="single" w:color="auto" w:sz="2" w:space="0"/>
              <w:right w:val="single" w:color="auto" w:sz="2" w:space="0"/>
            </w:tcBorders>
            <w:shd w:val="clear" w:color="auto" w:fill="auto"/>
            <w:vAlign w:val="center"/>
          </w:tcPr>
          <w:p w14:paraId="2029BE1B">
            <w:pPr>
              <w:widowControl/>
              <w:spacing w:line="240" w:lineRule="exact"/>
              <w:jc w:val="center"/>
              <w:rPr>
                <w:kern w:val="0"/>
                <w:sz w:val="18"/>
                <w:szCs w:val="18"/>
              </w:rPr>
            </w:pPr>
            <w:r>
              <w:rPr>
                <w:kern w:val="0"/>
                <w:sz w:val="18"/>
                <w:szCs w:val="18"/>
              </w:rPr>
              <w:t>14</w:t>
            </w:r>
          </w:p>
        </w:tc>
        <w:tc>
          <w:tcPr>
            <w:tcW w:w="3779" w:type="pct"/>
            <w:gridSpan w:val="9"/>
            <w:vMerge w:val="continue"/>
            <w:tcBorders>
              <w:left w:val="single" w:color="auto" w:sz="2" w:space="0"/>
            </w:tcBorders>
            <w:shd w:val="clear" w:color="auto" w:fill="auto"/>
            <w:noWrap/>
            <w:vAlign w:val="center"/>
          </w:tcPr>
          <w:p w14:paraId="74C01FC1">
            <w:pPr>
              <w:jc w:val="left"/>
              <w:rPr>
                <w:kern w:val="0"/>
                <w:sz w:val="20"/>
                <w:szCs w:val="20"/>
              </w:rPr>
            </w:pPr>
          </w:p>
        </w:tc>
      </w:tr>
      <w:tr w14:paraId="184411EF">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0D94D843">
            <w:pPr>
              <w:widowControl/>
              <w:jc w:val="center"/>
              <w:rPr>
                <w:kern w:val="0"/>
                <w:sz w:val="18"/>
                <w:szCs w:val="18"/>
              </w:rPr>
            </w:pPr>
            <w:r>
              <w:rPr>
                <w:kern w:val="0"/>
                <w:sz w:val="18"/>
                <w:szCs w:val="18"/>
              </w:rPr>
              <w:t>江  西</w:t>
            </w:r>
          </w:p>
        </w:tc>
        <w:tc>
          <w:tcPr>
            <w:tcW w:w="398" w:type="pct"/>
            <w:gridSpan w:val="2"/>
            <w:tcBorders>
              <w:left w:val="single" w:color="auto" w:sz="2" w:space="0"/>
              <w:right w:val="single" w:color="auto" w:sz="2" w:space="0"/>
            </w:tcBorders>
            <w:shd w:val="clear" w:color="auto" w:fill="auto"/>
            <w:vAlign w:val="center"/>
          </w:tcPr>
          <w:p w14:paraId="6CB4ED98">
            <w:pPr>
              <w:widowControl/>
              <w:spacing w:line="240" w:lineRule="exact"/>
              <w:jc w:val="center"/>
              <w:rPr>
                <w:kern w:val="0"/>
                <w:sz w:val="18"/>
                <w:szCs w:val="18"/>
              </w:rPr>
            </w:pPr>
            <w:r>
              <w:rPr>
                <w:kern w:val="0"/>
                <w:sz w:val="18"/>
                <w:szCs w:val="18"/>
              </w:rPr>
              <w:t>15</w:t>
            </w:r>
          </w:p>
        </w:tc>
        <w:tc>
          <w:tcPr>
            <w:tcW w:w="3779" w:type="pct"/>
            <w:gridSpan w:val="9"/>
            <w:vMerge w:val="continue"/>
            <w:tcBorders>
              <w:left w:val="single" w:color="auto" w:sz="2" w:space="0"/>
            </w:tcBorders>
            <w:shd w:val="clear" w:color="auto" w:fill="auto"/>
            <w:noWrap/>
            <w:vAlign w:val="center"/>
          </w:tcPr>
          <w:p w14:paraId="717F1026">
            <w:pPr>
              <w:jc w:val="left"/>
              <w:rPr>
                <w:kern w:val="0"/>
                <w:sz w:val="20"/>
                <w:szCs w:val="20"/>
              </w:rPr>
            </w:pPr>
          </w:p>
        </w:tc>
      </w:tr>
      <w:tr w14:paraId="11F9DB3F">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08B7006A">
            <w:pPr>
              <w:widowControl/>
              <w:jc w:val="center"/>
              <w:rPr>
                <w:kern w:val="0"/>
                <w:sz w:val="18"/>
                <w:szCs w:val="18"/>
              </w:rPr>
            </w:pPr>
            <w:r>
              <w:rPr>
                <w:kern w:val="0"/>
                <w:sz w:val="18"/>
                <w:szCs w:val="18"/>
              </w:rPr>
              <w:t>山  东</w:t>
            </w:r>
          </w:p>
        </w:tc>
        <w:tc>
          <w:tcPr>
            <w:tcW w:w="398" w:type="pct"/>
            <w:gridSpan w:val="2"/>
            <w:tcBorders>
              <w:left w:val="single" w:color="auto" w:sz="2" w:space="0"/>
              <w:right w:val="single" w:color="auto" w:sz="2" w:space="0"/>
            </w:tcBorders>
            <w:shd w:val="clear" w:color="auto" w:fill="auto"/>
            <w:vAlign w:val="center"/>
          </w:tcPr>
          <w:p w14:paraId="6812751F">
            <w:pPr>
              <w:widowControl/>
              <w:spacing w:line="240" w:lineRule="exact"/>
              <w:jc w:val="center"/>
              <w:rPr>
                <w:kern w:val="0"/>
                <w:sz w:val="18"/>
                <w:szCs w:val="18"/>
              </w:rPr>
            </w:pPr>
            <w:r>
              <w:rPr>
                <w:kern w:val="0"/>
                <w:sz w:val="18"/>
                <w:szCs w:val="18"/>
              </w:rPr>
              <w:t>16</w:t>
            </w:r>
          </w:p>
        </w:tc>
        <w:tc>
          <w:tcPr>
            <w:tcW w:w="3779" w:type="pct"/>
            <w:gridSpan w:val="9"/>
            <w:vMerge w:val="continue"/>
            <w:tcBorders>
              <w:left w:val="single" w:color="auto" w:sz="2" w:space="0"/>
            </w:tcBorders>
            <w:shd w:val="clear" w:color="auto" w:fill="auto"/>
            <w:noWrap/>
            <w:vAlign w:val="center"/>
          </w:tcPr>
          <w:p w14:paraId="1E2F6108">
            <w:pPr>
              <w:jc w:val="left"/>
              <w:rPr>
                <w:kern w:val="0"/>
                <w:sz w:val="20"/>
                <w:szCs w:val="20"/>
              </w:rPr>
            </w:pPr>
          </w:p>
        </w:tc>
      </w:tr>
      <w:tr w14:paraId="35446F63">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686FC8CD">
            <w:pPr>
              <w:widowControl/>
              <w:jc w:val="center"/>
              <w:rPr>
                <w:kern w:val="0"/>
                <w:sz w:val="18"/>
                <w:szCs w:val="18"/>
              </w:rPr>
            </w:pPr>
            <w:r>
              <w:rPr>
                <w:kern w:val="0"/>
                <w:sz w:val="18"/>
                <w:szCs w:val="18"/>
              </w:rPr>
              <w:t>河  南</w:t>
            </w:r>
          </w:p>
        </w:tc>
        <w:tc>
          <w:tcPr>
            <w:tcW w:w="398" w:type="pct"/>
            <w:gridSpan w:val="2"/>
            <w:tcBorders>
              <w:left w:val="single" w:color="auto" w:sz="2" w:space="0"/>
              <w:right w:val="single" w:color="auto" w:sz="2" w:space="0"/>
            </w:tcBorders>
            <w:shd w:val="clear" w:color="auto" w:fill="auto"/>
            <w:vAlign w:val="center"/>
          </w:tcPr>
          <w:p w14:paraId="7E31A1B3">
            <w:pPr>
              <w:widowControl/>
              <w:spacing w:line="240" w:lineRule="exact"/>
              <w:jc w:val="center"/>
              <w:rPr>
                <w:kern w:val="0"/>
                <w:sz w:val="18"/>
                <w:szCs w:val="18"/>
              </w:rPr>
            </w:pPr>
            <w:r>
              <w:rPr>
                <w:kern w:val="0"/>
                <w:sz w:val="18"/>
                <w:szCs w:val="18"/>
              </w:rPr>
              <w:t>17</w:t>
            </w:r>
          </w:p>
        </w:tc>
        <w:tc>
          <w:tcPr>
            <w:tcW w:w="3779" w:type="pct"/>
            <w:gridSpan w:val="9"/>
            <w:vMerge w:val="continue"/>
            <w:tcBorders>
              <w:left w:val="single" w:color="auto" w:sz="2" w:space="0"/>
            </w:tcBorders>
            <w:shd w:val="clear" w:color="auto" w:fill="auto"/>
            <w:noWrap/>
            <w:vAlign w:val="center"/>
          </w:tcPr>
          <w:p w14:paraId="761D5FBC">
            <w:pPr>
              <w:jc w:val="left"/>
              <w:rPr>
                <w:kern w:val="0"/>
                <w:sz w:val="20"/>
                <w:szCs w:val="20"/>
              </w:rPr>
            </w:pPr>
          </w:p>
        </w:tc>
      </w:tr>
      <w:tr w14:paraId="2674F3DC">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3DDE6D32">
            <w:pPr>
              <w:widowControl/>
              <w:jc w:val="center"/>
              <w:rPr>
                <w:kern w:val="0"/>
                <w:sz w:val="18"/>
                <w:szCs w:val="18"/>
              </w:rPr>
            </w:pPr>
            <w:r>
              <w:rPr>
                <w:kern w:val="0"/>
                <w:sz w:val="18"/>
                <w:szCs w:val="18"/>
              </w:rPr>
              <w:t>湖  北</w:t>
            </w:r>
          </w:p>
        </w:tc>
        <w:tc>
          <w:tcPr>
            <w:tcW w:w="398" w:type="pct"/>
            <w:gridSpan w:val="2"/>
            <w:tcBorders>
              <w:left w:val="single" w:color="auto" w:sz="2" w:space="0"/>
              <w:right w:val="single" w:color="auto" w:sz="2" w:space="0"/>
            </w:tcBorders>
            <w:shd w:val="clear" w:color="auto" w:fill="auto"/>
            <w:vAlign w:val="center"/>
          </w:tcPr>
          <w:p w14:paraId="120E41E7">
            <w:pPr>
              <w:widowControl/>
              <w:spacing w:line="240" w:lineRule="exact"/>
              <w:jc w:val="center"/>
              <w:rPr>
                <w:kern w:val="0"/>
                <w:sz w:val="18"/>
                <w:szCs w:val="18"/>
              </w:rPr>
            </w:pPr>
            <w:r>
              <w:rPr>
                <w:kern w:val="0"/>
                <w:sz w:val="18"/>
                <w:szCs w:val="18"/>
              </w:rPr>
              <w:t>18</w:t>
            </w:r>
          </w:p>
        </w:tc>
        <w:tc>
          <w:tcPr>
            <w:tcW w:w="3779" w:type="pct"/>
            <w:gridSpan w:val="9"/>
            <w:vMerge w:val="continue"/>
            <w:tcBorders>
              <w:left w:val="single" w:color="auto" w:sz="2" w:space="0"/>
            </w:tcBorders>
            <w:shd w:val="clear" w:color="auto" w:fill="auto"/>
            <w:noWrap/>
            <w:vAlign w:val="center"/>
          </w:tcPr>
          <w:p w14:paraId="34960C52">
            <w:pPr>
              <w:jc w:val="left"/>
              <w:rPr>
                <w:kern w:val="0"/>
                <w:sz w:val="20"/>
                <w:szCs w:val="20"/>
              </w:rPr>
            </w:pPr>
          </w:p>
        </w:tc>
      </w:tr>
      <w:tr w14:paraId="42B98F40">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792A2FE9">
            <w:pPr>
              <w:widowControl/>
              <w:jc w:val="center"/>
              <w:rPr>
                <w:kern w:val="0"/>
                <w:sz w:val="18"/>
                <w:szCs w:val="18"/>
              </w:rPr>
            </w:pPr>
            <w:r>
              <w:rPr>
                <w:kern w:val="0"/>
                <w:sz w:val="18"/>
                <w:szCs w:val="18"/>
              </w:rPr>
              <w:t>湖  南</w:t>
            </w:r>
          </w:p>
        </w:tc>
        <w:tc>
          <w:tcPr>
            <w:tcW w:w="398" w:type="pct"/>
            <w:gridSpan w:val="2"/>
            <w:tcBorders>
              <w:left w:val="single" w:color="auto" w:sz="2" w:space="0"/>
              <w:right w:val="single" w:color="auto" w:sz="2" w:space="0"/>
            </w:tcBorders>
            <w:shd w:val="clear" w:color="auto" w:fill="auto"/>
            <w:vAlign w:val="center"/>
          </w:tcPr>
          <w:p w14:paraId="0CA7F912">
            <w:pPr>
              <w:widowControl/>
              <w:spacing w:line="240" w:lineRule="exact"/>
              <w:jc w:val="center"/>
              <w:rPr>
                <w:kern w:val="0"/>
                <w:sz w:val="18"/>
                <w:szCs w:val="18"/>
              </w:rPr>
            </w:pPr>
            <w:r>
              <w:rPr>
                <w:kern w:val="0"/>
                <w:sz w:val="18"/>
                <w:szCs w:val="18"/>
              </w:rPr>
              <w:t>19</w:t>
            </w:r>
          </w:p>
        </w:tc>
        <w:tc>
          <w:tcPr>
            <w:tcW w:w="3779" w:type="pct"/>
            <w:gridSpan w:val="9"/>
            <w:vMerge w:val="continue"/>
            <w:tcBorders>
              <w:left w:val="single" w:color="auto" w:sz="2" w:space="0"/>
            </w:tcBorders>
            <w:shd w:val="clear" w:color="auto" w:fill="auto"/>
            <w:noWrap/>
            <w:vAlign w:val="center"/>
          </w:tcPr>
          <w:p w14:paraId="4BDA754C">
            <w:pPr>
              <w:jc w:val="left"/>
              <w:rPr>
                <w:kern w:val="0"/>
                <w:sz w:val="20"/>
                <w:szCs w:val="20"/>
              </w:rPr>
            </w:pPr>
          </w:p>
        </w:tc>
      </w:tr>
      <w:tr w14:paraId="6292DCBA">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52327F59">
            <w:pPr>
              <w:widowControl/>
              <w:jc w:val="center"/>
              <w:rPr>
                <w:kern w:val="0"/>
                <w:sz w:val="18"/>
                <w:szCs w:val="18"/>
              </w:rPr>
            </w:pPr>
            <w:r>
              <w:rPr>
                <w:kern w:val="0"/>
                <w:sz w:val="18"/>
                <w:szCs w:val="18"/>
              </w:rPr>
              <w:t>广  东</w:t>
            </w:r>
          </w:p>
        </w:tc>
        <w:tc>
          <w:tcPr>
            <w:tcW w:w="398" w:type="pct"/>
            <w:gridSpan w:val="2"/>
            <w:tcBorders>
              <w:left w:val="single" w:color="auto" w:sz="2" w:space="0"/>
              <w:right w:val="single" w:color="auto" w:sz="2" w:space="0"/>
            </w:tcBorders>
            <w:shd w:val="clear" w:color="auto" w:fill="auto"/>
            <w:vAlign w:val="center"/>
          </w:tcPr>
          <w:p w14:paraId="315E6835">
            <w:pPr>
              <w:widowControl/>
              <w:spacing w:line="240" w:lineRule="exact"/>
              <w:jc w:val="center"/>
              <w:rPr>
                <w:kern w:val="0"/>
                <w:sz w:val="18"/>
                <w:szCs w:val="18"/>
              </w:rPr>
            </w:pPr>
            <w:r>
              <w:rPr>
                <w:kern w:val="0"/>
                <w:sz w:val="18"/>
                <w:szCs w:val="18"/>
              </w:rPr>
              <w:t>20</w:t>
            </w:r>
          </w:p>
        </w:tc>
        <w:tc>
          <w:tcPr>
            <w:tcW w:w="3779" w:type="pct"/>
            <w:gridSpan w:val="9"/>
            <w:vMerge w:val="continue"/>
            <w:tcBorders>
              <w:left w:val="single" w:color="auto" w:sz="2" w:space="0"/>
            </w:tcBorders>
            <w:shd w:val="clear" w:color="auto" w:fill="auto"/>
            <w:noWrap/>
            <w:vAlign w:val="center"/>
          </w:tcPr>
          <w:p w14:paraId="466C09EE">
            <w:pPr>
              <w:jc w:val="left"/>
              <w:rPr>
                <w:kern w:val="0"/>
                <w:sz w:val="20"/>
                <w:szCs w:val="20"/>
              </w:rPr>
            </w:pPr>
          </w:p>
        </w:tc>
      </w:tr>
      <w:tr w14:paraId="3234C17B">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DE7E3F9">
            <w:pPr>
              <w:widowControl/>
              <w:jc w:val="center"/>
              <w:rPr>
                <w:kern w:val="0"/>
                <w:sz w:val="18"/>
                <w:szCs w:val="18"/>
              </w:rPr>
            </w:pPr>
            <w:r>
              <w:rPr>
                <w:kern w:val="0"/>
                <w:sz w:val="18"/>
                <w:szCs w:val="18"/>
              </w:rPr>
              <w:t>广  西</w:t>
            </w:r>
          </w:p>
        </w:tc>
        <w:tc>
          <w:tcPr>
            <w:tcW w:w="398" w:type="pct"/>
            <w:gridSpan w:val="2"/>
            <w:tcBorders>
              <w:left w:val="single" w:color="auto" w:sz="2" w:space="0"/>
              <w:right w:val="single" w:color="auto" w:sz="2" w:space="0"/>
            </w:tcBorders>
            <w:shd w:val="clear" w:color="auto" w:fill="auto"/>
            <w:vAlign w:val="center"/>
          </w:tcPr>
          <w:p w14:paraId="3F387553">
            <w:pPr>
              <w:widowControl/>
              <w:spacing w:line="240" w:lineRule="exact"/>
              <w:jc w:val="center"/>
              <w:rPr>
                <w:kern w:val="0"/>
                <w:sz w:val="18"/>
                <w:szCs w:val="18"/>
              </w:rPr>
            </w:pPr>
            <w:r>
              <w:rPr>
                <w:kern w:val="0"/>
                <w:sz w:val="18"/>
                <w:szCs w:val="18"/>
              </w:rPr>
              <w:t>21</w:t>
            </w:r>
          </w:p>
        </w:tc>
        <w:tc>
          <w:tcPr>
            <w:tcW w:w="3779" w:type="pct"/>
            <w:gridSpan w:val="9"/>
            <w:vMerge w:val="continue"/>
            <w:tcBorders>
              <w:left w:val="single" w:color="auto" w:sz="2" w:space="0"/>
            </w:tcBorders>
            <w:shd w:val="clear" w:color="auto" w:fill="auto"/>
            <w:noWrap/>
            <w:vAlign w:val="center"/>
          </w:tcPr>
          <w:p w14:paraId="481EABE4">
            <w:pPr>
              <w:jc w:val="left"/>
              <w:rPr>
                <w:kern w:val="0"/>
                <w:sz w:val="20"/>
                <w:szCs w:val="20"/>
              </w:rPr>
            </w:pPr>
          </w:p>
        </w:tc>
      </w:tr>
      <w:tr w14:paraId="620CC55F">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37996255">
            <w:pPr>
              <w:widowControl/>
              <w:jc w:val="center"/>
              <w:rPr>
                <w:kern w:val="0"/>
                <w:sz w:val="18"/>
                <w:szCs w:val="18"/>
              </w:rPr>
            </w:pPr>
            <w:r>
              <w:rPr>
                <w:kern w:val="0"/>
                <w:sz w:val="18"/>
                <w:szCs w:val="18"/>
              </w:rPr>
              <w:t>海  南</w:t>
            </w:r>
          </w:p>
        </w:tc>
        <w:tc>
          <w:tcPr>
            <w:tcW w:w="398" w:type="pct"/>
            <w:gridSpan w:val="2"/>
            <w:tcBorders>
              <w:left w:val="single" w:color="auto" w:sz="2" w:space="0"/>
              <w:right w:val="single" w:color="auto" w:sz="2" w:space="0"/>
            </w:tcBorders>
            <w:shd w:val="clear" w:color="auto" w:fill="auto"/>
            <w:vAlign w:val="center"/>
          </w:tcPr>
          <w:p w14:paraId="5C4DB82B">
            <w:pPr>
              <w:widowControl/>
              <w:spacing w:line="240" w:lineRule="exact"/>
              <w:jc w:val="center"/>
              <w:rPr>
                <w:kern w:val="0"/>
                <w:sz w:val="18"/>
                <w:szCs w:val="18"/>
              </w:rPr>
            </w:pPr>
            <w:r>
              <w:rPr>
                <w:kern w:val="0"/>
                <w:sz w:val="18"/>
                <w:szCs w:val="18"/>
              </w:rPr>
              <w:t>22</w:t>
            </w:r>
          </w:p>
        </w:tc>
        <w:tc>
          <w:tcPr>
            <w:tcW w:w="3779" w:type="pct"/>
            <w:gridSpan w:val="9"/>
            <w:vMerge w:val="continue"/>
            <w:tcBorders>
              <w:left w:val="single" w:color="auto" w:sz="2" w:space="0"/>
            </w:tcBorders>
            <w:shd w:val="clear" w:color="auto" w:fill="auto"/>
            <w:noWrap/>
            <w:vAlign w:val="center"/>
          </w:tcPr>
          <w:p w14:paraId="473AFA9B">
            <w:pPr>
              <w:jc w:val="left"/>
              <w:rPr>
                <w:kern w:val="0"/>
                <w:sz w:val="20"/>
                <w:szCs w:val="20"/>
              </w:rPr>
            </w:pPr>
          </w:p>
        </w:tc>
      </w:tr>
      <w:tr w14:paraId="0C1626A5">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3BC1C82B">
            <w:pPr>
              <w:widowControl/>
              <w:jc w:val="center"/>
              <w:rPr>
                <w:kern w:val="0"/>
                <w:sz w:val="18"/>
                <w:szCs w:val="18"/>
              </w:rPr>
            </w:pPr>
            <w:r>
              <w:rPr>
                <w:kern w:val="0"/>
                <w:sz w:val="18"/>
                <w:szCs w:val="18"/>
              </w:rPr>
              <w:t>重  庆</w:t>
            </w:r>
          </w:p>
        </w:tc>
        <w:tc>
          <w:tcPr>
            <w:tcW w:w="398" w:type="pct"/>
            <w:gridSpan w:val="2"/>
            <w:tcBorders>
              <w:left w:val="single" w:color="auto" w:sz="2" w:space="0"/>
              <w:right w:val="single" w:color="auto" w:sz="2" w:space="0"/>
            </w:tcBorders>
            <w:shd w:val="clear" w:color="auto" w:fill="auto"/>
            <w:vAlign w:val="center"/>
          </w:tcPr>
          <w:p w14:paraId="4B68E199">
            <w:pPr>
              <w:widowControl/>
              <w:spacing w:line="240" w:lineRule="exact"/>
              <w:jc w:val="center"/>
              <w:rPr>
                <w:kern w:val="0"/>
                <w:sz w:val="18"/>
                <w:szCs w:val="18"/>
              </w:rPr>
            </w:pPr>
            <w:r>
              <w:rPr>
                <w:kern w:val="0"/>
                <w:sz w:val="18"/>
                <w:szCs w:val="18"/>
              </w:rPr>
              <w:t>23</w:t>
            </w:r>
          </w:p>
        </w:tc>
        <w:tc>
          <w:tcPr>
            <w:tcW w:w="3779" w:type="pct"/>
            <w:gridSpan w:val="9"/>
            <w:vMerge w:val="continue"/>
            <w:tcBorders>
              <w:left w:val="single" w:color="auto" w:sz="2" w:space="0"/>
            </w:tcBorders>
            <w:shd w:val="clear" w:color="auto" w:fill="auto"/>
            <w:noWrap/>
            <w:vAlign w:val="center"/>
          </w:tcPr>
          <w:p w14:paraId="4D04409C">
            <w:pPr>
              <w:jc w:val="left"/>
              <w:rPr>
                <w:kern w:val="0"/>
                <w:sz w:val="20"/>
                <w:szCs w:val="20"/>
              </w:rPr>
            </w:pPr>
          </w:p>
        </w:tc>
      </w:tr>
      <w:tr w14:paraId="5D4465EF">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4C379B54">
            <w:pPr>
              <w:widowControl/>
              <w:jc w:val="center"/>
              <w:rPr>
                <w:kern w:val="0"/>
                <w:sz w:val="18"/>
                <w:szCs w:val="18"/>
              </w:rPr>
            </w:pPr>
            <w:r>
              <w:rPr>
                <w:kern w:val="0"/>
                <w:sz w:val="18"/>
                <w:szCs w:val="18"/>
              </w:rPr>
              <w:t>四  川</w:t>
            </w:r>
          </w:p>
        </w:tc>
        <w:tc>
          <w:tcPr>
            <w:tcW w:w="398" w:type="pct"/>
            <w:gridSpan w:val="2"/>
            <w:tcBorders>
              <w:left w:val="single" w:color="auto" w:sz="2" w:space="0"/>
              <w:right w:val="single" w:color="auto" w:sz="2" w:space="0"/>
            </w:tcBorders>
            <w:shd w:val="clear" w:color="auto" w:fill="auto"/>
            <w:vAlign w:val="center"/>
          </w:tcPr>
          <w:p w14:paraId="78C9FC95">
            <w:pPr>
              <w:widowControl/>
              <w:spacing w:line="240" w:lineRule="exact"/>
              <w:jc w:val="center"/>
              <w:rPr>
                <w:kern w:val="0"/>
                <w:sz w:val="18"/>
                <w:szCs w:val="18"/>
              </w:rPr>
            </w:pPr>
            <w:r>
              <w:rPr>
                <w:kern w:val="0"/>
                <w:sz w:val="18"/>
                <w:szCs w:val="18"/>
              </w:rPr>
              <w:t>24</w:t>
            </w:r>
          </w:p>
        </w:tc>
        <w:tc>
          <w:tcPr>
            <w:tcW w:w="3779" w:type="pct"/>
            <w:gridSpan w:val="9"/>
            <w:vMerge w:val="continue"/>
            <w:tcBorders>
              <w:left w:val="single" w:color="auto" w:sz="2" w:space="0"/>
            </w:tcBorders>
            <w:shd w:val="clear" w:color="auto" w:fill="auto"/>
            <w:noWrap/>
            <w:vAlign w:val="center"/>
          </w:tcPr>
          <w:p w14:paraId="5B229276">
            <w:pPr>
              <w:jc w:val="left"/>
              <w:rPr>
                <w:kern w:val="0"/>
                <w:sz w:val="20"/>
                <w:szCs w:val="20"/>
              </w:rPr>
            </w:pPr>
          </w:p>
        </w:tc>
      </w:tr>
      <w:tr w14:paraId="1E514B01">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5D5193B6">
            <w:pPr>
              <w:widowControl/>
              <w:jc w:val="center"/>
              <w:rPr>
                <w:kern w:val="0"/>
                <w:sz w:val="18"/>
                <w:szCs w:val="18"/>
              </w:rPr>
            </w:pPr>
            <w:r>
              <w:rPr>
                <w:kern w:val="0"/>
                <w:sz w:val="18"/>
                <w:szCs w:val="18"/>
              </w:rPr>
              <w:t>贵  州</w:t>
            </w:r>
          </w:p>
        </w:tc>
        <w:tc>
          <w:tcPr>
            <w:tcW w:w="398" w:type="pct"/>
            <w:gridSpan w:val="2"/>
            <w:tcBorders>
              <w:left w:val="single" w:color="auto" w:sz="2" w:space="0"/>
              <w:right w:val="single" w:color="auto" w:sz="2" w:space="0"/>
            </w:tcBorders>
            <w:shd w:val="clear" w:color="auto" w:fill="auto"/>
            <w:vAlign w:val="center"/>
          </w:tcPr>
          <w:p w14:paraId="14AAEF37">
            <w:pPr>
              <w:widowControl/>
              <w:spacing w:line="240" w:lineRule="exact"/>
              <w:jc w:val="center"/>
              <w:rPr>
                <w:kern w:val="0"/>
                <w:sz w:val="18"/>
                <w:szCs w:val="18"/>
              </w:rPr>
            </w:pPr>
            <w:r>
              <w:rPr>
                <w:kern w:val="0"/>
                <w:sz w:val="18"/>
                <w:szCs w:val="18"/>
              </w:rPr>
              <w:t>25</w:t>
            </w:r>
          </w:p>
        </w:tc>
        <w:tc>
          <w:tcPr>
            <w:tcW w:w="3779" w:type="pct"/>
            <w:gridSpan w:val="9"/>
            <w:vMerge w:val="continue"/>
            <w:tcBorders>
              <w:left w:val="single" w:color="auto" w:sz="2" w:space="0"/>
            </w:tcBorders>
            <w:shd w:val="clear" w:color="auto" w:fill="auto"/>
            <w:noWrap/>
            <w:vAlign w:val="center"/>
          </w:tcPr>
          <w:p w14:paraId="49DCDEA9">
            <w:pPr>
              <w:jc w:val="left"/>
              <w:rPr>
                <w:kern w:val="0"/>
                <w:sz w:val="20"/>
                <w:szCs w:val="20"/>
              </w:rPr>
            </w:pPr>
          </w:p>
        </w:tc>
      </w:tr>
      <w:tr w14:paraId="64355A4E">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4174AD6D">
            <w:pPr>
              <w:widowControl/>
              <w:jc w:val="center"/>
              <w:rPr>
                <w:kern w:val="0"/>
                <w:sz w:val="18"/>
                <w:szCs w:val="18"/>
              </w:rPr>
            </w:pPr>
            <w:r>
              <w:rPr>
                <w:kern w:val="0"/>
                <w:sz w:val="18"/>
                <w:szCs w:val="18"/>
              </w:rPr>
              <w:t>云  南</w:t>
            </w:r>
          </w:p>
        </w:tc>
        <w:tc>
          <w:tcPr>
            <w:tcW w:w="398" w:type="pct"/>
            <w:gridSpan w:val="2"/>
            <w:tcBorders>
              <w:left w:val="single" w:color="auto" w:sz="2" w:space="0"/>
              <w:right w:val="single" w:color="auto" w:sz="2" w:space="0"/>
            </w:tcBorders>
            <w:shd w:val="clear" w:color="auto" w:fill="auto"/>
            <w:vAlign w:val="center"/>
          </w:tcPr>
          <w:p w14:paraId="7EE9D7B3">
            <w:pPr>
              <w:widowControl/>
              <w:spacing w:line="240" w:lineRule="exact"/>
              <w:jc w:val="center"/>
              <w:rPr>
                <w:kern w:val="0"/>
                <w:sz w:val="18"/>
                <w:szCs w:val="18"/>
              </w:rPr>
            </w:pPr>
            <w:r>
              <w:rPr>
                <w:kern w:val="0"/>
                <w:sz w:val="18"/>
                <w:szCs w:val="18"/>
              </w:rPr>
              <w:t>26</w:t>
            </w:r>
          </w:p>
        </w:tc>
        <w:tc>
          <w:tcPr>
            <w:tcW w:w="3779" w:type="pct"/>
            <w:gridSpan w:val="9"/>
            <w:vMerge w:val="continue"/>
            <w:tcBorders>
              <w:left w:val="single" w:color="auto" w:sz="2" w:space="0"/>
            </w:tcBorders>
            <w:shd w:val="clear" w:color="auto" w:fill="auto"/>
            <w:noWrap/>
            <w:vAlign w:val="center"/>
          </w:tcPr>
          <w:p w14:paraId="00FE9A4B">
            <w:pPr>
              <w:jc w:val="left"/>
              <w:rPr>
                <w:kern w:val="0"/>
                <w:sz w:val="20"/>
                <w:szCs w:val="20"/>
              </w:rPr>
            </w:pPr>
          </w:p>
        </w:tc>
      </w:tr>
      <w:tr w14:paraId="74ACA3BA">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246FBCC8">
            <w:pPr>
              <w:widowControl/>
              <w:jc w:val="center"/>
              <w:rPr>
                <w:kern w:val="0"/>
                <w:sz w:val="18"/>
                <w:szCs w:val="18"/>
              </w:rPr>
            </w:pPr>
            <w:r>
              <w:rPr>
                <w:kern w:val="0"/>
                <w:sz w:val="18"/>
                <w:szCs w:val="18"/>
              </w:rPr>
              <w:t>西  藏</w:t>
            </w:r>
          </w:p>
        </w:tc>
        <w:tc>
          <w:tcPr>
            <w:tcW w:w="398" w:type="pct"/>
            <w:gridSpan w:val="2"/>
            <w:tcBorders>
              <w:left w:val="single" w:color="auto" w:sz="2" w:space="0"/>
              <w:right w:val="single" w:color="auto" w:sz="2" w:space="0"/>
            </w:tcBorders>
            <w:shd w:val="clear" w:color="auto" w:fill="auto"/>
            <w:vAlign w:val="center"/>
          </w:tcPr>
          <w:p w14:paraId="1DCF756B">
            <w:pPr>
              <w:widowControl/>
              <w:spacing w:line="240" w:lineRule="exact"/>
              <w:jc w:val="center"/>
              <w:rPr>
                <w:kern w:val="0"/>
                <w:sz w:val="18"/>
                <w:szCs w:val="18"/>
              </w:rPr>
            </w:pPr>
            <w:r>
              <w:rPr>
                <w:kern w:val="0"/>
                <w:sz w:val="18"/>
                <w:szCs w:val="18"/>
              </w:rPr>
              <w:t>27</w:t>
            </w:r>
          </w:p>
        </w:tc>
        <w:tc>
          <w:tcPr>
            <w:tcW w:w="3779" w:type="pct"/>
            <w:gridSpan w:val="9"/>
            <w:vMerge w:val="continue"/>
            <w:tcBorders>
              <w:left w:val="single" w:color="auto" w:sz="2" w:space="0"/>
            </w:tcBorders>
            <w:shd w:val="clear" w:color="auto" w:fill="auto"/>
            <w:noWrap/>
            <w:vAlign w:val="center"/>
          </w:tcPr>
          <w:p w14:paraId="589F1BB2">
            <w:pPr>
              <w:jc w:val="left"/>
              <w:rPr>
                <w:kern w:val="0"/>
                <w:sz w:val="20"/>
                <w:szCs w:val="20"/>
              </w:rPr>
            </w:pPr>
          </w:p>
        </w:tc>
      </w:tr>
      <w:tr w14:paraId="40D8A2A8">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01A25B3B">
            <w:pPr>
              <w:widowControl/>
              <w:jc w:val="center"/>
              <w:rPr>
                <w:kern w:val="0"/>
                <w:sz w:val="18"/>
                <w:szCs w:val="18"/>
              </w:rPr>
            </w:pPr>
            <w:r>
              <w:rPr>
                <w:kern w:val="0"/>
                <w:sz w:val="18"/>
                <w:szCs w:val="18"/>
              </w:rPr>
              <w:t>陕  西</w:t>
            </w:r>
          </w:p>
        </w:tc>
        <w:tc>
          <w:tcPr>
            <w:tcW w:w="398" w:type="pct"/>
            <w:gridSpan w:val="2"/>
            <w:tcBorders>
              <w:left w:val="single" w:color="auto" w:sz="2" w:space="0"/>
              <w:right w:val="single" w:color="auto" w:sz="2" w:space="0"/>
            </w:tcBorders>
            <w:shd w:val="clear" w:color="auto" w:fill="auto"/>
            <w:vAlign w:val="center"/>
          </w:tcPr>
          <w:p w14:paraId="03620A3A">
            <w:pPr>
              <w:widowControl/>
              <w:spacing w:line="240" w:lineRule="exact"/>
              <w:jc w:val="center"/>
              <w:rPr>
                <w:kern w:val="0"/>
                <w:sz w:val="18"/>
                <w:szCs w:val="18"/>
              </w:rPr>
            </w:pPr>
            <w:r>
              <w:rPr>
                <w:kern w:val="0"/>
                <w:sz w:val="18"/>
                <w:szCs w:val="18"/>
              </w:rPr>
              <w:t>28</w:t>
            </w:r>
          </w:p>
        </w:tc>
        <w:tc>
          <w:tcPr>
            <w:tcW w:w="3779" w:type="pct"/>
            <w:gridSpan w:val="9"/>
            <w:vMerge w:val="continue"/>
            <w:tcBorders>
              <w:left w:val="single" w:color="auto" w:sz="2" w:space="0"/>
            </w:tcBorders>
            <w:shd w:val="clear" w:color="auto" w:fill="auto"/>
            <w:noWrap/>
            <w:vAlign w:val="center"/>
          </w:tcPr>
          <w:p w14:paraId="0C9E9F1A">
            <w:pPr>
              <w:jc w:val="left"/>
              <w:rPr>
                <w:kern w:val="0"/>
                <w:sz w:val="20"/>
                <w:szCs w:val="20"/>
              </w:rPr>
            </w:pPr>
          </w:p>
        </w:tc>
      </w:tr>
      <w:tr w14:paraId="0875BD7C">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1AFFBB98">
            <w:pPr>
              <w:widowControl/>
              <w:jc w:val="center"/>
              <w:rPr>
                <w:kern w:val="0"/>
                <w:sz w:val="18"/>
                <w:szCs w:val="18"/>
              </w:rPr>
            </w:pPr>
            <w:r>
              <w:rPr>
                <w:kern w:val="0"/>
                <w:sz w:val="18"/>
                <w:szCs w:val="18"/>
              </w:rPr>
              <w:t>甘  肃</w:t>
            </w:r>
          </w:p>
        </w:tc>
        <w:tc>
          <w:tcPr>
            <w:tcW w:w="398" w:type="pct"/>
            <w:gridSpan w:val="2"/>
            <w:tcBorders>
              <w:left w:val="single" w:color="auto" w:sz="2" w:space="0"/>
              <w:right w:val="single" w:color="auto" w:sz="2" w:space="0"/>
            </w:tcBorders>
            <w:shd w:val="clear" w:color="auto" w:fill="auto"/>
            <w:vAlign w:val="center"/>
          </w:tcPr>
          <w:p w14:paraId="1EDE4BED">
            <w:pPr>
              <w:widowControl/>
              <w:spacing w:line="240" w:lineRule="exact"/>
              <w:jc w:val="center"/>
              <w:rPr>
                <w:kern w:val="0"/>
                <w:sz w:val="18"/>
                <w:szCs w:val="18"/>
              </w:rPr>
            </w:pPr>
            <w:r>
              <w:rPr>
                <w:kern w:val="0"/>
                <w:sz w:val="18"/>
                <w:szCs w:val="18"/>
              </w:rPr>
              <w:t>29</w:t>
            </w:r>
          </w:p>
        </w:tc>
        <w:tc>
          <w:tcPr>
            <w:tcW w:w="3779" w:type="pct"/>
            <w:gridSpan w:val="9"/>
            <w:vMerge w:val="continue"/>
            <w:tcBorders>
              <w:left w:val="single" w:color="auto" w:sz="2" w:space="0"/>
            </w:tcBorders>
            <w:shd w:val="clear" w:color="auto" w:fill="auto"/>
            <w:noWrap/>
            <w:vAlign w:val="center"/>
          </w:tcPr>
          <w:p w14:paraId="5C380A85">
            <w:pPr>
              <w:jc w:val="left"/>
              <w:rPr>
                <w:kern w:val="0"/>
                <w:sz w:val="20"/>
                <w:szCs w:val="20"/>
              </w:rPr>
            </w:pPr>
          </w:p>
        </w:tc>
      </w:tr>
      <w:tr w14:paraId="502C23D3">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42AA746C">
            <w:pPr>
              <w:widowControl/>
              <w:jc w:val="center"/>
              <w:rPr>
                <w:kern w:val="0"/>
                <w:sz w:val="18"/>
                <w:szCs w:val="18"/>
              </w:rPr>
            </w:pPr>
            <w:r>
              <w:rPr>
                <w:kern w:val="0"/>
                <w:sz w:val="18"/>
                <w:szCs w:val="18"/>
              </w:rPr>
              <w:t>青  海</w:t>
            </w:r>
          </w:p>
        </w:tc>
        <w:tc>
          <w:tcPr>
            <w:tcW w:w="398" w:type="pct"/>
            <w:gridSpan w:val="2"/>
            <w:tcBorders>
              <w:left w:val="single" w:color="auto" w:sz="2" w:space="0"/>
              <w:right w:val="single" w:color="auto" w:sz="2" w:space="0"/>
            </w:tcBorders>
            <w:shd w:val="clear" w:color="auto" w:fill="auto"/>
            <w:vAlign w:val="center"/>
          </w:tcPr>
          <w:p w14:paraId="31410A07">
            <w:pPr>
              <w:widowControl/>
              <w:spacing w:line="240" w:lineRule="exact"/>
              <w:jc w:val="center"/>
              <w:rPr>
                <w:kern w:val="0"/>
                <w:sz w:val="18"/>
                <w:szCs w:val="18"/>
              </w:rPr>
            </w:pPr>
            <w:r>
              <w:rPr>
                <w:kern w:val="0"/>
                <w:sz w:val="18"/>
                <w:szCs w:val="18"/>
              </w:rPr>
              <w:t>30</w:t>
            </w:r>
          </w:p>
        </w:tc>
        <w:tc>
          <w:tcPr>
            <w:tcW w:w="3779" w:type="pct"/>
            <w:gridSpan w:val="9"/>
            <w:vMerge w:val="continue"/>
            <w:tcBorders>
              <w:left w:val="single" w:color="auto" w:sz="2" w:space="0"/>
            </w:tcBorders>
            <w:shd w:val="clear" w:color="auto" w:fill="auto"/>
            <w:noWrap/>
            <w:vAlign w:val="center"/>
          </w:tcPr>
          <w:p w14:paraId="3C8B9676">
            <w:pPr>
              <w:jc w:val="left"/>
              <w:rPr>
                <w:kern w:val="0"/>
                <w:sz w:val="20"/>
                <w:szCs w:val="20"/>
              </w:rPr>
            </w:pPr>
          </w:p>
        </w:tc>
      </w:tr>
      <w:tr w14:paraId="29ADF467">
        <w:tblPrEx>
          <w:tblCellMar>
            <w:top w:w="0" w:type="dxa"/>
            <w:left w:w="108" w:type="dxa"/>
            <w:bottom w:w="0" w:type="dxa"/>
            <w:right w:w="108" w:type="dxa"/>
          </w:tblCellMar>
        </w:tblPrEx>
        <w:trPr>
          <w:trHeight w:val="285" w:hRule="atLeast"/>
          <w:jc w:val="center"/>
        </w:trPr>
        <w:tc>
          <w:tcPr>
            <w:tcW w:w="821" w:type="pct"/>
            <w:gridSpan w:val="2"/>
            <w:tcBorders>
              <w:left w:val="nil"/>
              <w:right w:val="single" w:color="auto" w:sz="2" w:space="0"/>
            </w:tcBorders>
            <w:shd w:val="clear" w:color="auto" w:fill="auto"/>
            <w:vAlign w:val="center"/>
          </w:tcPr>
          <w:p w14:paraId="070DCD3A">
            <w:pPr>
              <w:widowControl/>
              <w:jc w:val="center"/>
              <w:rPr>
                <w:kern w:val="0"/>
                <w:sz w:val="18"/>
                <w:szCs w:val="18"/>
              </w:rPr>
            </w:pPr>
            <w:r>
              <w:rPr>
                <w:kern w:val="0"/>
                <w:sz w:val="18"/>
                <w:szCs w:val="18"/>
              </w:rPr>
              <w:t>宁  夏</w:t>
            </w:r>
          </w:p>
        </w:tc>
        <w:tc>
          <w:tcPr>
            <w:tcW w:w="398" w:type="pct"/>
            <w:gridSpan w:val="2"/>
            <w:tcBorders>
              <w:left w:val="single" w:color="auto" w:sz="2" w:space="0"/>
              <w:right w:val="single" w:color="auto" w:sz="2" w:space="0"/>
            </w:tcBorders>
            <w:shd w:val="clear" w:color="auto" w:fill="auto"/>
            <w:vAlign w:val="center"/>
          </w:tcPr>
          <w:p w14:paraId="3ACF7698">
            <w:pPr>
              <w:widowControl/>
              <w:spacing w:line="240" w:lineRule="exact"/>
              <w:jc w:val="center"/>
              <w:rPr>
                <w:kern w:val="0"/>
                <w:sz w:val="18"/>
                <w:szCs w:val="18"/>
              </w:rPr>
            </w:pPr>
            <w:r>
              <w:rPr>
                <w:kern w:val="0"/>
                <w:sz w:val="18"/>
                <w:szCs w:val="18"/>
              </w:rPr>
              <w:t>31</w:t>
            </w:r>
          </w:p>
        </w:tc>
        <w:tc>
          <w:tcPr>
            <w:tcW w:w="3779" w:type="pct"/>
            <w:gridSpan w:val="9"/>
            <w:vMerge w:val="continue"/>
            <w:tcBorders>
              <w:left w:val="single" w:color="auto" w:sz="2" w:space="0"/>
            </w:tcBorders>
            <w:shd w:val="clear" w:color="auto" w:fill="auto"/>
            <w:noWrap/>
            <w:vAlign w:val="center"/>
          </w:tcPr>
          <w:p w14:paraId="6F16EA99">
            <w:pPr>
              <w:jc w:val="left"/>
              <w:rPr>
                <w:kern w:val="0"/>
                <w:sz w:val="20"/>
                <w:szCs w:val="20"/>
              </w:rPr>
            </w:pPr>
          </w:p>
        </w:tc>
      </w:tr>
      <w:tr w14:paraId="6C2337D7">
        <w:tblPrEx>
          <w:tblCellMar>
            <w:top w:w="0" w:type="dxa"/>
            <w:left w:w="108" w:type="dxa"/>
            <w:bottom w:w="0" w:type="dxa"/>
            <w:right w:w="108" w:type="dxa"/>
          </w:tblCellMar>
        </w:tblPrEx>
        <w:trPr>
          <w:trHeight w:val="300" w:hRule="atLeast"/>
          <w:jc w:val="center"/>
        </w:trPr>
        <w:tc>
          <w:tcPr>
            <w:tcW w:w="821" w:type="pct"/>
            <w:gridSpan w:val="2"/>
            <w:tcBorders>
              <w:left w:val="nil"/>
              <w:bottom w:val="single" w:color="auto" w:sz="8" w:space="0"/>
              <w:right w:val="single" w:color="auto" w:sz="2" w:space="0"/>
            </w:tcBorders>
            <w:shd w:val="clear" w:color="auto" w:fill="auto"/>
            <w:vAlign w:val="center"/>
          </w:tcPr>
          <w:p w14:paraId="022E0F7F">
            <w:pPr>
              <w:widowControl/>
              <w:jc w:val="center"/>
              <w:rPr>
                <w:kern w:val="0"/>
                <w:sz w:val="18"/>
                <w:szCs w:val="18"/>
              </w:rPr>
            </w:pPr>
            <w:r>
              <w:rPr>
                <w:kern w:val="0"/>
                <w:sz w:val="18"/>
                <w:szCs w:val="18"/>
              </w:rPr>
              <w:t>新  疆</w:t>
            </w:r>
          </w:p>
        </w:tc>
        <w:tc>
          <w:tcPr>
            <w:tcW w:w="398" w:type="pct"/>
            <w:gridSpan w:val="2"/>
            <w:tcBorders>
              <w:left w:val="single" w:color="auto" w:sz="2" w:space="0"/>
              <w:bottom w:val="single" w:color="auto" w:sz="8" w:space="0"/>
              <w:right w:val="single" w:color="auto" w:sz="2" w:space="0"/>
            </w:tcBorders>
            <w:shd w:val="clear" w:color="auto" w:fill="auto"/>
            <w:vAlign w:val="center"/>
          </w:tcPr>
          <w:p w14:paraId="1016CC19">
            <w:pPr>
              <w:widowControl/>
              <w:spacing w:line="240" w:lineRule="exact"/>
              <w:jc w:val="center"/>
              <w:rPr>
                <w:kern w:val="0"/>
                <w:sz w:val="18"/>
                <w:szCs w:val="18"/>
              </w:rPr>
            </w:pPr>
            <w:r>
              <w:rPr>
                <w:kern w:val="0"/>
                <w:sz w:val="18"/>
                <w:szCs w:val="18"/>
              </w:rPr>
              <w:t>3</w:t>
            </w:r>
            <w:r>
              <w:rPr>
                <w:rFonts w:hint="eastAsia"/>
                <w:kern w:val="0"/>
                <w:sz w:val="18"/>
                <w:szCs w:val="18"/>
              </w:rPr>
              <w:t>2</w:t>
            </w:r>
          </w:p>
        </w:tc>
        <w:tc>
          <w:tcPr>
            <w:tcW w:w="3779" w:type="pct"/>
            <w:gridSpan w:val="9"/>
            <w:vMerge w:val="continue"/>
            <w:tcBorders>
              <w:left w:val="single" w:color="auto" w:sz="2" w:space="0"/>
              <w:bottom w:val="single" w:color="auto" w:sz="8" w:space="0"/>
            </w:tcBorders>
            <w:shd w:val="clear" w:color="auto" w:fill="auto"/>
            <w:noWrap/>
            <w:vAlign w:val="center"/>
          </w:tcPr>
          <w:p w14:paraId="2B01F388">
            <w:pPr>
              <w:widowControl/>
              <w:jc w:val="left"/>
              <w:rPr>
                <w:kern w:val="0"/>
                <w:sz w:val="22"/>
                <w:szCs w:val="22"/>
              </w:rPr>
            </w:pPr>
          </w:p>
        </w:tc>
      </w:tr>
    </w:tbl>
    <w:p w14:paraId="1217CD9E">
      <w:pPr>
        <w:widowControl/>
        <w:rPr>
          <w:kern w:val="0"/>
          <w:sz w:val="18"/>
          <w:szCs w:val="18"/>
        </w:rPr>
      </w:pPr>
      <w:r>
        <w:rPr>
          <w:sz w:val="18"/>
          <w:szCs w:val="18"/>
        </w:rPr>
        <w:t>单位负责人：                填表人：              联系电话：                   报出日期：２０ 　年  月  日</w:t>
      </w:r>
    </w:p>
    <w:p w14:paraId="4FFC1B0A">
      <w:pPr>
        <w:spacing w:line="240" w:lineRule="exact"/>
        <w:ind w:left="-2" w:leftChars="-1"/>
        <w:rPr>
          <w:sz w:val="18"/>
          <w:szCs w:val="18"/>
        </w:rPr>
      </w:pPr>
    </w:p>
    <w:p w14:paraId="72A87765">
      <w:pPr>
        <w:snapToGrid w:val="0"/>
        <w:spacing w:line="280" w:lineRule="exact"/>
        <w:ind w:left="1548" w:hanging="1548" w:hangingChars="860"/>
        <w:rPr>
          <w:sz w:val="18"/>
          <w:szCs w:val="18"/>
        </w:rPr>
      </w:pPr>
      <w:r>
        <w:rPr>
          <w:sz w:val="18"/>
          <w:szCs w:val="18"/>
        </w:rPr>
        <w:t>说明：</w:t>
      </w:r>
      <w:r>
        <w:rPr>
          <w:kern w:val="0"/>
          <w:sz w:val="18"/>
          <w:szCs w:val="18"/>
        </w:rPr>
        <w:t>1.</w:t>
      </w:r>
      <w:r>
        <w:rPr>
          <w:rFonts w:hint="eastAsia"/>
          <w:kern w:val="0"/>
          <w:sz w:val="18"/>
          <w:szCs w:val="18"/>
        </w:rPr>
        <w:t>统计范围</w:t>
      </w:r>
      <w:r>
        <w:rPr>
          <w:rFonts w:hint="eastAsia"/>
          <w:sz w:val="18"/>
          <w:szCs w:val="18"/>
        </w:rPr>
        <w:t>：国家电网公司总（分）部、各省级电网公司；中国南方电网有限责任公司及其所属各省电网公司；内蒙古电力有限责任公司</w:t>
      </w:r>
      <w:r>
        <w:rPr>
          <w:sz w:val="18"/>
          <w:szCs w:val="18"/>
        </w:rPr>
        <w:t>。</w:t>
      </w:r>
    </w:p>
    <w:p w14:paraId="51A44477">
      <w:pPr>
        <w:snapToGrid w:val="0"/>
        <w:spacing w:line="280" w:lineRule="exact"/>
        <w:ind w:firstLine="540" w:firstLineChars="300"/>
        <w:rPr>
          <w:sz w:val="18"/>
          <w:szCs w:val="18"/>
        </w:rPr>
      </w:pPr>
      <w:r>
        <w:rPr>
          <w:sz w:val="18"/>
          <w:szCs w:val="18"/>
        </w:rPr>
        <w:t>2.报送时间为月后15日前，报送方式为电子邮件</w:t>
      </w:r>
      <w:r>
        <w:rPr>
          <w:rFonts w:hint="eastAsia"/>
          <w:sz w:val="18"/>
          <w:szCs w:val="18"/>
        </w:rPr>
        <w:t>（</w:t>
      </w:r>
      <w:r>
        <w:rPr>
          <w:sz w:val="18"/>
          <w:szCs w:val="18"/>
        </w:rPr>
        <w:t>nysscxsc@stats.gov.cn</w:t>
      </w:r>
      <w:r>
        <w:rPr>
          <w:rFonts w:hint="eastAsia"/>
          <w:sz w:val="18"/>
          <w:szCs w:val="18"/>
        </w:rPr>
        <w:t>）</w:t>
      </w:r>
      <w:r>
        <w:rPr>
          <w:sz w:val="18"/>
          <w:szCs w:val="18"/>
        </w:rPr>
        <w:t>。</w:t>
      </w:r>
    </w:p>
    <w:p w14:paraId="1BC6B936">
      <w:pPr>
        <w:spacing w:line="400" w:lineRule="exact"/>
        <w:jc w:val="both"/>
        <w:rPr>
          <w:sz w:val="32"/>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7C1BAFDD">
      <w:pPr>
        <w:spacing w:before="480" w:beforeLines="200" w:after="240" w:afterLines="100"/>
        <w:jc w:val="center"/>
        <w:outlineLvl w:val="2"/>
        <w:rPr>
          <w:sz w:val="32"/>
          <w:szCs w:val="32"/>
        </w:rPr>
      </w:pPr>
      <w:r>
        <w:rPr>
          <w:rFonts w:hint="eastAsia"/>
          <w:sz w:val="32"/>
          <w:szCs w:val="32"/>
          <w:lang w:eastAsia="zh-CN"/>
        </w:rPr>
        <w:t>电力行业监测</w:t>
      </w:r>
      <w:r>
        <w:rPr>
          <w:sz w:val="32"/>
          <w:szCs w:val="32"/>
        </w:rPr>
        <w:t>情况</w:t>
      </w:r>
    </w:p>
    <w:tbl>
      <w:tblPr>
        <w:tblStyle w:val="20"/>
        <w:tblW w:w="5209" w:type="pct"/>
        <w:jc w:val="center"/>
        <w:tblLayout w:type="fixed"/>
        <w:tblCellMar>
          <w:top w:w="0" w:type="dxa"/>
          <w:left w:w="108" w:type="dxa"/>
          <w:bottom w:w="0" w:type="dxa"/>
          <w:right w:w="108" w:type="dxa"/>
        </w:tblCellMar>
      </w:tblPr>
      <w:tblGrid>
        <w:gridCol w:w="830"/>
        <w:gridCol w:w="222"/>
        <w:gridCol w:w="652"/>
        <w:gridCol w:w="624"/>
        <w:gridCol w:w="99"/>
        <w:gridCol w:w="637"/>
        <w:gridCol w:w="1"/>
        <w:gridCol w:w="624"/>
        <w:gridCol w:w="535"/>
        <w:gridCol w:w="202"/>
        <w:gridCol w:w="676"/>
        <w:gridCol w:w="682"/>
        <w:gridCol w:w="626"/>
        <w:gridCol w:w="472"/>
        <w:gridCol w:w="262"/>
        <w:gridCol w:w="3"/>
        <w:gridCol w:w="624"/>
        <w:gridCol w:w="53"/>
        <w:gridCol w:w="684"/>
        <w:gridCol w:w="672"/>
        <w:gridCol w:w="684"/>
      </w:tblGrid>
      <w:tr w14:paraId="06510CE5">
        <w:tblPrEx>
          <w:tblCellMar>
            <w:top w:w="0" w:type="dxa"/>
            <w:left w:w="108" w:type="dxa"/>
            <w:bottom w:w="0" w:type="dxa"/>
            <w:right w:w="108" w:type="dxa"/>
          </w:tblCellMar>
        </w:tblPrEx>
        <w:trPr>
          <w:jc w:val="center"/>
        </w:trPr>
        <w:tc>
          <w:tcPr>
            <w:tcW w:w="420" w:type="pct"/>
            <w:tcBorders>
              <w:top w:val="nil"/>
              <w:left w:val="nil"/>
              <w:bottom w:val="nil"/>
              <w:right w:val="nil"/>
            </w:tcBorders>
            <w:shd w:val="clear" w:color="auto" w:fill="auto"/>
            <w:noWrap/>
            <w:tcMar>
              <w:left w:w="28" w:type="dxa"/>
              <w:right w:w="28" w:type="dxa"/>
            </w:tcMar>
            <w:vAlign w:val="center"/>
          </w:tcPr>
          <w:p w14:paraId="147825F0">
            <w:pPr>
              <w:widowControl/>
              <w:adjustRightInd w:val="0"/>
              <w:snapToGrid w:val="0"/>
              <w:spacing w:line="240" w:lineRule="atLeast"/>
              <w:jc w:val="left"/>
              <w:rPr>
                <w:kern w:val="0"/>
                <w:sz w:val="18"/>
                <w:szCs w:val="18"/>
              </w:rPr>
            </w:pPr>
          </w:p>
        </w:tc>
        <w:tc>
          <w:tcPr>
            <w:tcW w:w="443" w:type="pct"/>
            <w:gridSpan w:val="2"/>
            <w:tcBorders>
              <w:top w:val="nil"/>
              <w:left w:val="nil"/>
              <w:bottom w:val="nil"/>
              <w:right w:val="nil"/>
            </w:tcBorders>
            <w:shd w:val="clear" w:color="auto" w:fill="auto"/>
            <w:noWrap/>
            <w:tcMar>
              <w:left w:w="28" w:type="dxa"/>
              <w:right w:w="28" w:type="dxa"/>
            </w:tcMar>
            <w:vAlign w:val="center"/>
          </w:tcPr>
          <w:p w14:paraId="7E4B9E2B">
            <w:pPr>
              <w:widowControl/>
              <w:adjustRightInd w:val="0"/>
              <w:snapToGrid w:val="0"/>
              <w:spacing w:line="240" w:lineRule="atLeast"/>
              <w:jc w:val="left"/>
              <w:rPr>
                <w:kern w:val="0"/>
                <w:sz w:val="18"/>
                <w:szCs w:val="18"/>
              </w:rPr>
            </w:pPr>
          </w:p>
        </w:tc>
        <w:tc>
          <w:tcPr>
            <w:tcW w:w="366" w:type="pct"/>
            <w:gridSpan w:val="2"/>
            <w:tcBorders>
              <w:top w:val="nil"/>
              <w:left w:val="nil"/>
              <w:bottom w:val="nil"/>
              <w:right w:val="nil"/>
            </w:tcBorders>
            <w:shd w:val="clear" w:color="auto" w:fill="auto"/>
            <w:tcMar>
              <w:left w:w="28" w:type="dxa"/>
              <w:right w:w="28" w:type="dxa"/>
            </w:tcMar>
            <w:vAlign w:val="center"/>
          </w:tcPr>
          <w:p w14:paraId="2E3F400E">
            <w:pPr>
              <w:widowControl/>
              <w:adjustRightInd w:val="0"/>
              <w:snapToGrid w:val="0"/>
              <w:spacing w:line="240" w:lineRule="atLeast"/>
              <w:jc w:val="left"/>
              <w:rPr>
                <w:kern w:val="0"/>
                <w:sz w:val="18"/>
                <w:szCs w:val="18"/>
              </w:rPr>
            </w:pPr>
          </w:p>
        </w:tc>
        <w:tc>
          <w:tcPr>
            <w:tcW w:w="322" w:type="pct"/>
            <w:tcBorders>
              <w:top w:val="nil"/>
              <w:left w:val="nil"/>
              <w:bottom w:val="nil"/>
              <w:right w:val="nil"/>
            </w:tcBorders>
            <w:shd w:val="clear" w:color="auto" w:fill="auto"/>
            <w:tcMar>
              <w:left w:w="28" w:type="dxa"/>
              <w:right w:w="28" w:type="dxa"/>
            </w:tcMar>
            <w:vAlign w:val="center"/>
          </w:tcPr>
          <w:p w14:paraId="6F4F58CB">
            <w:pPr>
              <w:widowControl/>
              <w:adjustRightInd w:val="0"/>
              <w:snapToGrid w:val="0"/>
              <w:spacing w:line="240" w:lineRule="atLeast"/>
              <w:jc w:val="left"/>
              <w:rPr>
                <w:kern w:val="0"/>
                <w:sz w:val="18"/>
                <w:szCs w:val="18"/>
              </w:rPr>
            </w:pPr>
          </w:p>
        </w:tc>
        <w:tc>
          <w:tcPr>
            <w:tcW w:w="587" w:type="pct"/>
            <w:gridSpan w:val="3"/>
            <w:tcBorders>
              <w:top w:val="nil"/>
              <w:left w:val="nil"/>
              <w:bottom w:val="nil"/>
              <w:right w:val="nil"/>
            </w:tcBorders>
            <w:shd w:val="clear" w:color="auto" w:fill="auto"/>
            <w:tcMar>
              <w:left w:w="28" w:type="dxa"/>
              <w:right w:w="28" w:type="dxa"/>
            </w:tcMar>
            <w:vAlign w:val="center"/>
          </w:tcPr>
          <w:p w14:paraId="65C3997D">
            <w:pPr>
              <w:widowControl/>
              <w:adjustRightInd w:val="0"/>
              <w:snapToGrid w:val="0"/>
              <w:spacing w:line="240" w:lineRule="atLeast"/>
              <w:jc w:val="left"/>
              <w:rPr>
                <w:kern w:val="0"/>
                <w:sz w:val="18"/>
                <w:szCs w:val="18"/>
              </w:rPr>
            </w:pPr>
          </w:p>
        </w:tc>
        <w:tc>
          <w:tcPr>
            <w:tcW w:w="1347" w:type="pct"/>
            <w:gridSpan w:val="5"/>
            <w:tcBorders>
              <w:top w:val="nil"/>
              <w:left w:val="nil"/>
              <w:bottom w:val="nil"/>
              <w:right w:val="nil"/>
            </w:tcBorders>
            <w:shd w:val="clear" w:color="auto" w:fill="auto"/>
            <w:tcMar>
              <w:left w:w="28" w:type="dxa"/>
              <w:right w:w="28" w:type="dxa"/>
            </w:tcMar>
            <w:vAlign w:val="center"/>
          </w:tcPr>
          <w:p w14:paraId="0A33658F">
            <w:pPr>
              <w:widowControl/>
              <w:adjustRightInd w:val="0"/>
              <w:snapToGrid w:val="0"/>
              <w:spacing w:line="240" w:lineRule="atLeast"/>
              <w:jc w:val="left"/>
              <w:rPr>
                <w:kern w:val="0"/>
                <w:sz w:val="18"/>
                <w:szCs w:val="18"/>
              </w:rPr>
            </w:pPr>
          </w:p>
        </w:tc>
        <w:tc>
          <w:tcPr>
            <w:tcW w:w="477" w:type="pct"/>
            <w:gridSpan w:val="4"/>
            <w:tcBorders>
              <w:top w:val="nil"/>
              <w:left w:val="nil"/>
              <w:bottom w:val="nil"/>
              <w:right w:val="nil"/>
            </w:tcBorders>
            <w:shd w:val="clear" w:color="auto" w:fill="auto"/>
            <w:tcMar>
              <w:left w:w="28" w:type="dxa"/>
              <w:right w:w="28" w:type="dxa"/>
            </w:tcMar>
            <w:vAlign w:val="center"/>
          </w:tcPr>
          <w:p w14:paraId="20E84B5C">
            <w:pPr>
              <w:widowControl/>
              <w:adjustRightInd w:val="0"/>
              <w:snapToGrid w:val="0"/>
              <w:spacing w:line="240" w:lineRule="atLeast"/>
              <w:jc w:val="left"/>
              <w:rPr>
                <w:kern w:val="0"/>
                <w:sz w:val="18"/>
                <w:szCs w:val="18"/>
              </w:rPr>
            </w:pPr>
            <w:r>
              <w:rPr>
                <w:kern w:val="0"/>
                <w:sz w:val="18"/>
                <w:szCs w:val="18"/>
              </w:rPr>
              <w:t>表　　号：</w:t>
            </w:r>
          </w:p>
        </w:tc>
        <w:tc>
          <w:tcPr>
            <w:tcW w:w="1034" w:type="pct"/>
            <w:gridSpan w:val="3"/>
            <w:tcBorders>
              <w:top w:val="nil"/>
              <w:left w:val="nil"/>
              <w:bottom w:val="nil"/>
              <w:right w:val="nil"/>
            </w:tcBorders>
            <w:shd w:val="clear" w:color="auto" w:fill="auto"/>
            <w:tcMar>
              <w:left w:w="28" w:type="dxa"/>
              <w:right w:w="28" w:type="dxa"/>
            </w:tcMar>
            <w:vAlign w:val="center"/>
          </w:tcPr>
          <w:p w14:paraId="550CE913">
            <w:pPr>
              <w:widowControl/>
              <w:adjustRightInd w:val="0"/>
              <w:snapToGrid w:val="0"/>
              <w:spacing w:line="240" w:lineRule="atLeast"/>
              <w:jc w:val="distribute"/>
              <w:rPr>
                <w:kern w:val="0"/>
                <w:sz w:val="18"/>
                <w:szCs w:val="18"/>
              </w:rPr>
            </w:pPr>
            <w:r>
              <w:rPr>
                <w:sz w:val="18"/>
                <w:szCs w:val="18"/>
              </w:rPr>
              <w:t>ＤＬ４０</w:t>
            </w:r>
            <w:r>
              <w:rPr>
                <w:rFonts w:hint="eastAsia"/>
                <w:sz w:val="18"/>
                <w:szCs w:val="18"/>
              </w:rPr>
              <w:t>３</w:t>
            </w:r>
            <w:r>
              <w:rPr>
                <w:sz w:val="18"/>
                <w:szCs w:val="18"/>
              </w:rPr>
              <w:t>表</w:t>
            </w:r>
          </w:p>
        </w:tc>
      </w:tr>
      <w:tr w14:paraId="4A0B0115">
        <w:tblPrEx>
          <w:tblCellMar>
            <w:top w:w="0" w:type="dxa"/>
            <w:left w:w="108" w:type="dxa"/>
            <w:bottom w:w="0" w:type="dxa"/>
            <w:right w:w="108" w:type="dxa"/>
          </w:tblCellMar>
        </w:tblPrEx>
        <w:trPr>
          <w:jc w:val="center"/>
        </w:trPr>
        <w:tc>
          <w:tcPr>
            <w:tcW w:w="420" w:type="pct"/>
            <w:tcBorders>
              <w:top w:val="nil"/>
              <w:left w:val="nil"/>
              <w:bottom w:val="nil"/>
              <w:right w:val="nil"/>
            </w:tcBorders>
            <w:shd w:val="clear" w:color="auto" w:fill="auto"/>
            <w:noWrap/>
            <w:tcMar>
              <w:left w:w="28" w:type="dxa"/>
              <w:right w:w="28" w:type="dxa"/>
            </w:tcMar>
            <w:vAlign w:val="center"/>
          </w:tcPr>
          <w:p w14:paraId="04832538">
            <w:pPr>
              <w:widowControl/>
              <w:adjustRightInd w:val="0"/>
              <w:snapToGrid w:val="0"/>
              <w:spacing w:line="240" w:lineRule="atLeast"/>
              <w:jc w:val="left"/>
              <w:rPr>
                <w:kern w:val="0"/>
                <w:sz w:val="18"/>
                <w:szCs w:val="18"/>
              </w:rPr>
            </w:pPr>
          </w:p>
        </w:tc>
        <w:tc>
          <w:tcPr>
            <w:tcW w:w="443" w:type="pct"/>
            <w:gridSpan w:val="2"/>
            <w:tcBorders>
              <w:top w:val="nil"/>
              <w:left w:val="nil"/>
              <w:bottom w:val="nil"/>
              <w:right w:val="nil"/>
            </w:tcBorders>
            <w:shd w:val="clear" w:color="auto" w:fill="auto"/>
            <w:noWrap/>
            <w:tcMar>
              <w:left w:w="28" w:type="dxa"/>
              <w:right w:w="28" w:type="dxa"/>
            </w:tcMar>
            <w:vAlign w:val="center"/>
          </w:tcPr>
          <w:p w14:paraId="34219B9E">
            <w:pPr>
              <w:widowControl/>
              <w:adjustRightInd w:val="0"/>
              <w:snapToGrid w:val="0"/>
              <w:spacing w:line="240" w:lineRule="atLeast"/>
              <w:jc w:val="left"/>
              <w:rPr>
                <w:kern w:val="0"/>
                <w:sz w:val="18"/>
                <w:szCs w:val="18"/>
              </w:rPr>
            </w:pPr>
          </w:p>
        </w:tc>
        <w:tc>
          <w:tcPr>
            <w:tcW w:w="366" w:type="pct"/>
            <w:gridSpan w:val="2"/>
            <w:tcBorders>
              <w:top w:val="nil"/>
              <w:left w:val="nil"/>
              <w:bottom w:val="nil"/>
              <w:right w:val="nil"/>
            </w:tcBorders>
            <w:shd w:val="clear" w:color="auto" w:fill="auto"/>
            <w:noWrap/>
            <w:tcMar>
              <w:left w:w="28" w:type="dxa"/>
              <w:right w:w="28" w:type="dxa"/>
            </w:tcMar>
            <w:vAlign w:val="center"/>
          </w:tcPr>
          <w:p w14:paraId="5210E3E2">
            <w:pPr>
              <w:widowControl/>
              <w:adjustRightInd w:val="0"/>
              <w:snapToGrid w:val="0"/>
              <w:spacing w:line="240" w:lineRule="atLeast"/>
              <w:jc w:val="left"/>
              <w:rPr>
                <w:kern w:val="0"/>
                <w:sz w:val="18"/>
                <w:szCs w:val="18"/>
              </w:rPr>
            </w:pPr>
          </w:p>
        </w:tc>
        <w:tc>
          <w:tcPr>
            <w:tcW w:w="322" w:type="pct"/>
            <w:tcBorders>
              <w:top w:val="nil"/>
              <w:left w:val="nil"/>
              <w:bottom w:val="nil"/>
              <w:right w:val="nil"/>
            </w:tcBorders>
            <w:shd w:val="clear" w:color="auto" w:fill="auto"/>
            <w:tcMar>
              <w:left w:w="28" w:type="dxa"/>
              <w:right w:w="28" w:type="dxa"/>
            </w:tcMar>
            <w:vAlign w:val="center"/>
          </w:tcPr>
          <w:p w14:paraId="27214AF5">
            <w:pPr>
              <w:widowControl/>
              <w:adjustRightInd w:val="0"/>
              <w:snapToGrid w:val="0"/>
              <w:spacing w:line="240" w:lineRule="atLeast"/>
              <w:jc w:val="left"/>
              <w:rPr>
                <w:kern w:val="0"/>
                <w:sz w:val="18"/>
                <w:szCs w:val="18"/>
              </w:rPr>
            </w:pPr>
          </w:p>
        </w:tc>
        <w:tc>
          <w:tcPr>
            <w:tcW w:w="587" w:type="pct"/>
            <w:gridSpan w:val="3"/>
            <w:tcBorders>
              <w:top w:val="nil"/>
              <w:left w:val="nil"/>
              <w:bottom w:val="nil"/>
              <w:right w:val="nil"/>
            </w:tcBorders>
            <w:shd w:val="clear" w:color="auto" w:fill="auto"/>
            <w:tcMar>
              <w:left w:w="28" w:type="dxa"/>
              <w:right w:w="28" w:type="dxa"/>
            </w:tcMar>
            <w:vAlign w:val="center"/>
          </w:tcPr>
          <w:p w14:paraId="242760EC">
            <w:pPr>
              <w:widowControl/>
              <w:adjustRightInd w:val="0"/>
              <w:snapToGrid w:val="0"/>
              <w:spacing w:line="240" w:lineRule="atLeast"/>
              <w:jc w:val="left"/>
              <w:rPr>
                <w:kern w:val="0"/>
                <w:sz w:val="18"/>
                <w:szCs w:val="18"/>
              </w:rPr>
            </w:pPr>
          </w:p>
        </w:tc>
        <w:tc>
          <w:tcPr>
            <w:tcW w:w="1347" w:type="pct"/>
            <w:gridSpan w:val="5"/>
            <w:tcBorders>
              <w:top w:val="nil"/>
              <w:left w:val="nil"/>
              <w:bottom w:val="nil"/>
              <w:right w:val="nil"/>
            </w:tcBorders>
            <w:shd w:val="clear" w:color="auto" w:fill="auto"/>
            <w:tcMar>
              <w:left w:w="28" w:type="dxa"/>
              <w:right w:w="28" w:type="dxa"/>
            </w:tcMar>
            <w:vAlign w:val="center"/>
          </w:tcPr>
          <w:p w14:paraId="69C3D2D6">
            <w:pPr>
              <w:widowControl/>
              <w:adjustRightInd w:val="0"/>
              <w:snapToGrid w:val="0"/>
              <w:spacing w:line="240" w:lineRule="atLeast"/>
              <w:jc w:val="left"/>
              <w:rPr>
                <w:kern w:val="0"/>
                <w:sz w:val="18"/>
                <w:szCs w:val="18"/>
              </w:rPr>
            </w:pPr>
          </w:p>
        </w:tc>
        <w:tc>
          <w:tcPr>
            <w:tcW w:w="477" w:type="pct"/>
            <w:gridSpan w:val="4"/>
            <w:tcBorders>
              <w:top w:val="nil"/>
              <w:left w:val="nil"/>
              <w:bottom w:val="nil"/>
              <w:right w:val="nil"/>
            </w:tcBorders>
            <w:shd w:val="clear" w:color="auto" w:fill="auto"/>
            <w:tcMar>
              <w:left w:w="28" w:type="dxa"/>
              <w:right w:w="28" w:type="dxa"/>
            </w:tcMar>
            <w:vAlign w:val="center"/>
          </w:tcPr>
          <w:p w14:paraId="5D8E08AF">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034" w:type="pct"/>
            <w:gridSpan w:val="3"/>
            <w:tcBorders>
              <w:top w:val="nil"/>
              <w:left w:val="nil"/>
              <w:bottom w:val="nil"/>
              <w:right w:val="nil"/>
            </w:tcBorders>
            <w:shd w:val="clear" w:color="auto" w:fill="auto"/>
            <w:tcMar>
              <w:left w:w="28" w:type="dxa"/>
              <w:right w:w="28" w:type="dxa"/>
            </w:tcMar>
            <w:vAlign w:val="center"/>
          </w:tcPr>
          <w:p w14:paraId="7FDA1495">
            <w:pPr>
              <w:widowControl/>
              <w:adjustRightInd w:val="0"/>
              <w:snapToGrid w:val="0"/>
              <w:spacing w:line="240" w:lineRule="atLeast"/>
              <w:jc w:val="distribute"/>
              <w:rPr>
                <w:kern w:val="0"/>
                <w:sz w:val="18"/>
                <w:szCs w:val="18"/>
              </w:rPr>
            </w:pPr>
            <w:r>
              <w:rPr>
                <w:kern w:val="0"/>
                <w:sz w:val="18"/>
                <w:szCs w:val="18"/>
              </w:rPr>
              <w:t>国家统计局</w:t>
            </w:r>
          </w:p>
        </w:tc>
      </w:tr>
      <w:tr w14:paraId="535AEF3E">
        <w:tblPrEx>
          <w:tblCellMar>
            <w:top w:w="0" w:type="dxa"/>
            <w:left w:w="108" w:type="dxa"/>
            <w:bottom w:w="0" w:type="dxa"/>
            <w:right w:w="108" w:type="dxa"/>
          </w:tblCellMar>
        </w:tblPrEx>
        <w:trPr>
          <w:jc w:val="center"/>
        </w:trPr>
        <w:tc>
          <w:tcPr>
            <w:tcW w:w="2141" w:type="pct"/>
            <w:gridSpan w:val="9"/>
            <w:tcBorders>
              <w:top w:val="nil"/>
              <w:left w:val="nil"/>
              <w:bottom w:val="nil"/>
              <w:right w:val="nil"/>
            </w:tcBorders>
            <w:shd w:val="clear" w:color="auto" w:fill="auto"/>
            <w:tcMar>
              <w:left w:w="28" w:type="dxa"/>
              <w:right w:w="28" w:type="dxa"/>
            </w:tcMar>
            <w:vAlign w:val="center"/>
          </w:tcPr>
          <w:p w14:paraId="4A9EC9CF">
            <w:pPr>
              <w:widowControl/>
              <w:adjustRightInd w:val="0"/>
              <w:snapToGrid w:val="0"/>
              <w:spacing w:line="240" w:lineRule="atLeast"/>
              <w:jc w:val="left"/>
              <w:rPr>
                <w:kern w:val="0"/>
                <w:sz w:val="18"/>
                <w:szCs w:val="18"/>
              </w:rPr>
            </w:pPr>
          </w:p>
        </w:tc>
        <w:tc>
          <w:tcPr>
            <w:tcW w:w="1347" w:type="pct"/>
            <w:gridSpan w:val="5"/>
            <w:tcBorders>
              <w:top w:val="nil"/>
              <w:left w:val="nil"/>
              <w:bottom w:val="nil"/>
              <w:right w:val="nil"/>
            </w:tcBorders>
            <w:shd w:val="clear" w:color="auto" w:fill="auto"/>
            <w:tcMar>
              <w:left w:w="28" w:type="dxa"/>
              <w:right w:w="28" w:type="dxa"/>
            </w:tcMar>
            <w:vAlign w:val="center"/>
          </w:tcPr>
          <w:p w14:paraId="4BDC19F2">
            <w:pPr>
              <w:widowControl/>
              <w:adjustRightInd w:val="0"/>
              <w:snapToGrid w:val="0"/>
              <w:spacing w:line="240" w:lineRule="atLeast"/>
              <w:jc w:val="left"/>
              <w:rPr>
                <w:kern w:val="0"/>
                <w:sz w:val="18"/>
                <w:szCs w:val="18"/>
              </w:rPr>
            </w:pPr>
          </w:p>
        </w:tc>
        <w:tc>
          <w:tcPr>
            <w:tcW w:w="477" w:type="pct"/>
            <w:gridSpan w:val="4"/>
            <w:tcBorders>
              <w:top w:val="nil"/>
              <w:left w:val="nil"/>
              <w:bottom w:val="nil"/>
              <w:right w:val="nil"/>
            </w:tcBorders>
            <w:shd w:val="clear" w:color="auto" w:fill="auto"/>
            <w:tcMar>
              <w:left w:w="28" w:type="dxa"/>
              <w:right w:w="28" w:type="dxa"/>
            </w:tcMar>
            <w:vAlign w:val="center"/>
          </w:tcPr>
          <w:p w14:paraId="48354909">
            <w:pPr>
              <w:widowControl/>
              <w:adjustRightInd w:val="0"/>
              <w:snapToGrid w:val="0"/>
              <w:spacing w:line="240" w:lineRule="atLeast"/>
              <w:jc w:val="left"/>
              <w:rPr>
                <w:kern w:val="0"/>
                <w:sz w:val="18"/>
                <w:szCs w:val="18"/>
              </w:rPr>
            </w:pPr>
            <w:r>
              <w:rPr>
                <w:kern w:val="0"/>
                <w:sz w:val="18"/>
                <w:szCs w:val="18"/>
              </w:rPr>
              <w:t>文　　号：</w:t>
            </w:r>
          </w:p>
        </w:tc>
        <w:tc>
          <w:tcPr>
            <w:tcW w:w="1034" w:type="pct"/>
            <w:gridSpan w:val="3"/>
            <w:tcBorders>
              <w:top w:val="nil"/>
              <w:left w:val="nil"/>
              <w:bottom w:val="nil"/>
              <w:right w:val="nil"/>
            </w:tcBorders>
            <w:shd w:val="clear" w:color="auto" w:fill="auto"/>
            <w:tcMar>
              <w:left w:w="28" w:type="dxa"/>
              <w:right w:w="28" w:type="dxa"/>
            </w:tcMar>
            <w:vAlign w:val="center"/>
          </w:tcPr>
          <w:p w14:paraId="08E96CF3">
            <w:pPr>
              <w:widowControl/>
              <w:adjustRightInd w:val="0"/>
              <w:snapToGrid w:val="0"/>
              <w:spacing w:line="240" w:lineRule="atLeast"/>
              <w:jc w:val="distribute"/>
              <w:rPr>
                <w:rFonts w:ascii="宋体" w:hAnsi="宋体"/>
                <w:kern w:val="0"/>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7EBB52C">
        <w:tblPrEx>
          <w:tblCellMar>
            <w:top w:w="0" w:type="dxa"/>
            <w:left w:w="108" w:type="dxa"/>
            <w:bottom w:w="0" w:type="dxa"/>
            <w:right w:w="108" w:type="dxa"/>
          </w:tblCellMar>
        </w:tblPrEx>
        <w:trPr>
          <w:jc w:val="center"/>
        </w:trPr>
        <w:tc>
          <w:tcPr>
            <w:tcW w:w="1553" w:type="pct"/>
            <w:gridSpan w:val="6"/>
            <w:tcBorders>
              <w:top w:val="nil"/>
              <w:left w:val="nil"/>
              <w:bottom w:val="nil"/>
              <w:right w:val="nil"/>
            </w:tcBorders>
            <w:shd w:val="clear" w:color="auto" w:fill="auto"/>
            <w:tcMar>
              <w:left w:w="28" w:type="dxa"/>
              <w:right w:w="28" w:type="dxa"/>
            </w:tcMar>
            <w:vAlign w:val="center"/>
          </w:tcPr>
          <w:p w14:paraId="683C6A86">
            <w:pPr>
              <w:widowControl/>
              <w:adjustRightInd w:val="0"/>
              <w:snapToGrid w:val="0"/>
              <w:spacing w:line="240" w:lineRule="atLeast"/>
              <w:jc w:val="left"/>
              <w:rPr>
                <w:rFonts w:ascii="Times New Roman" w:hAnsi="Times New Roman" w:eastAsia="宋体" w:cs="Times New Roman"/>
                <w:kern w:val="0"/>
                <w:sz w:val="18"/>
                <w:szCs w:val="18"/>
                <w:lang w:val="en-US" w:eastAsia="zh-CN" w:bidi="ar-SA"/>
              </w:rPr>
            </w:pPr>
            <w:r>
              <w:rPr>
                <w:sz w:val="18"/>
              </w:rPr>
              <w:t>综合机关</w:t>
            </w:r>
            <w:r>
              <w:rPr>
                <w:kern w:val="0"/>
                <w:sz w:val="18"/>
                <w:szCs w:val="18"/>
              </w:rPr>
              <w:t>名称：</w:t>
            </w:r>
            <w:r>
              <w:rPr>
                <w:rFonts w:hint="eastAsia" w:ascii="宋体"/>
                <w:sz w:val="18"/>
              </w:rPr>
              <w:t>中国电力企业联合会</w:t>
            </w:r>
          </w:p>
        </w:tc>
        <w:tc>
          <w:tcPr>
            <w:tcW w:w="1935" w:type="pct"/>
            <w:gridSpan w:val="8"/>
            <w:tcBorders>
              <w:top w:val="nil"/>
              <w:left w:val="nil"/>
              <w:bottom w:val="nil"/>
            </w:tcBorders>
            <w:shd w:val="clear" w:color="auto" w:fill="auto"/>
            <w:noWrap/>
            <w:tcMar>
              <w:left w:w="28" w:type="dxa"/>
              <w:right w:w="28" w:type="dxa"/>
            </w:tcMar>
            <w:vAlign w:val="center"/>
          </w:tcPr>
          <w:p w14:paraId="285FB64A">
            <w:pPr>
              <w:adjustRightInd w:val="0"/>
              <w:snapToGrid w:val="0"/>
              <w:spacing w:line="240" w:lineRule="atLeast"/>
              <w:jc w:val="center"/>
              <w:rPr>
                <w:rFonts w:ascii="Times New Roman" w:hAnsi="Times New Roman" w:eastAsia="宋体" w:cs="Times New Roman"/>
                <w:kern w:val="0"/>
                <w:sz w:val="18"/>
                <w:szCs w:val="18"/>
                <w:lang w:val="en-US" w:eastAsia="zh-CN" w:bidi="ar-SA"/>
              </w:rPr>
            </w:pPr>
            <w:r>
              <w:rPr>
                <w:kern w:val="0"/>
                <w:sz w:val="18"/>
                <w:szCs w:val="18"/>
              </w:rPr>
              <w:t>２０　　年　　　月</w:t>
            </w:r>
          </w:p>
        </w:tc>
        <w:tc>
          <w:tcPr>
            <w:tcW w:w="477" w:type="pct"/>
            <w:gridSpan w:val="4"/>
            <w:tcBorders>
              <w:top w:val="nil"/>
              <w:left w:val="nil"/>
              <w:bottom w:val="nil"/>
            </w:tcBorders>
            <w:shd w:val="clear" w:color="auto" w:fill="auto"/>
            <w:tcMar>
              <w:left w:w="28" w:type="dxa"/>
              <w:right w:w="28" w:type="dxa"/>
            </w:tcMar>
          </w:tcPr>
          <w:p w14:paraId="39518599">
            <w:pPr>
              <w:adjustRightInd w:val="0"/>
              <w:snapToGrid w:val="0"/>
              <w:spacing w:line="240" w:lineRule="atLeast"/>
              <w:rPr>
                <w:kern w:val="0"/>
                <w:sz w:val="18"/>
                <w:szCs w:val="18"/>
              </w:rPr>
            </w:pPr>
            <w:r>
              <w:rPr>
                <w:kern w:val="0"/>
                <w:sz w:val="18"/>
                <w:szCs w:val="18"/>
              </w:rPr>
              <w:t>有效期至：</w:t>
            </w:r>
          </w:p>
        </w:tc>
        <w:tc>
          <w:tcPr>
            <w:tcW w:w="1034" w:type="pct"/>
            <w:gridSpan w:val="3"/>
            <w:tcBorders>
              <w:top w:val="nil"/>
              <w:left w:val="nil"/>
              <w:bottom w:val="nil"/>
            </w:tcBorders>
            <w:shd w:val="clear" w:color="auto" w:fill="auto"/>
            <w:tcMar>
              <w:left w:w="28" w:type="dxa"/>
              <w:right w:w="28" w:type="dxa"/>
            </w:tcMar>
            <w:vAlign w:val="center"/>
          </w:tcPr>
          <w:p w14:paraId="3C2C07AC">
            <w:pPr>
              <w:widowControl/>
              <w:adjustRightInd w:val="0"/>
              <w:snapToGrid w:val="0"/>
              <w:spacing w:line="240" w:lineRule="atLeast"/>
              <w:jc w:val="distribute"/>
              <w:rPr>
                <w:rFonts w:hint="default" w:eastAsia="宋体"/>
                <w:kern w:val="0"/>
                <w:sz w:val="18"/>
                <w:szCs w:val="18"/>
                <w:lang w:val="en-US" w:eastAsia="zh-CN"/>
              </w:rPr>
            </w:pPr>
            <w:r>
              <w:rPr>
                <w:rFonts w:hint="default"/>
                <w:kern w:val="0"/>
                <w:sz w:val="18"/>
                <w:szCs w:val="18"/>
                <w:lang w:val="en-US" w:eastAsia="zh-CN"/>
              </w:rPr>
              <w:t>２０２６年１月</w:t>
            </w:r>
          </w:p>
        </w:tc>
      </w:tr>
      <w:tr w14:paraId="278EB858">
        <w:tblPrEx>
          <w:tblCellMar>
            <w:top w:w="0" w:type="dxa"/>
            <w:left w:w="108" w:type="dxa"/>
            <w:bottom w:w="0" w:type="dxa"/>
            <w:right w:w="108" w:type="dxa"/>
          </w:tblCellMar>
        </w:tblPrEx>
        <w:trPr>
          <w:trHeight w:val="280" w:hRule="atLeast"/>
          <w:jc w:val="center"/>
        </w:trPr>
        <w:tc>
          <w:tcPr>
            <w:tcW w:w="533" w:type="pct"/>
            <w:gridSpan w:val="2"/>
            <w:vMerge w:val="restart"/>
            <w:tcBorders>
              <w:top w:val="single" w:color="auto" w:sz="8" w:space="0"/>
              <w:left w:val="nil"/>
              <w:bottom w:val="single" w:color="auto" w:sz="2" w:space="0"/>
              <w:right w:val="single" w:color="auto" w:sz="2" w:space="0"/>
            </w:tcBorders>
            <w:shd w:val="clear" w:color="auto" w:fill="auto"/>
            <w:vAlign w:val="center"/>
          </w:tcPr>
          <w:p w14:paraId="50C3B785">
            <w:pPr>
              <w:jc w:val="center"/>
              <w:rPr>
                <w:kern w:val="0"/>
                <w:sz w:val="18"/>
                <w:szCs w:val="18"/>
              </w:rPr>
            </w:pPr>
            <w:r>
              <w:rPr>
                <w:kern w:val="0"/>
                <w:sz w:val="18"/>
                <w:szCs w:val="18"/>
              </w:rPr>
              <w:t>指标名称</w:t>
            </w:r>
          </w:p>
        </w:tc>
        <w:tc>
          <w:tcPr>
            <w:tcW w:w="330" w:type="pct"/>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60E6B350">
            <w:pPr>
              <w:jc w:val="center"/>
              <w:rPr>
                <w:kern w:val="0"/>
                <w:sz w:val="18"/>
                <w:szCs w:val="18"/>
              </w:rPr>
            </w:pPr>
            <w:r>
              <w:rPr>
                <w:kern w:val="0"/>
                <w:sz w:val="18"/>
                <w:szCs w:val="18"/>
              </w:rPr>
              <w:t>代码</w:t>
            </w:r>
          </w:p>
        </w:tc>
        <w:tc>
          <w:tcPr>
            <w:tcW w:w="2068" w:type="pct"/>
            <w:gridSpan w:val="9"/>
            <w:tcBorders>
              <w:top w:val="single" w:color="auto" w:sz="8" w:space="0"/>
              <w:left w:val="single" w:color="auto" w:sz="2" w:space="0"/>
              <w:bottom w:val="single" w:color="auto" w:sz="2" w:space="0"/>
              <w:right w:val="single" w:color="auto" w:sz="2" w:space="0"/>
            </w:tcBorders>
            <w:shd w:val="clear" w:color="auto" w:fill="auto"/>
            <w:vAlign w:val="center"/>
          </w:tcPr>
          <w:p w14:paraId="33B7A501">
            <w:pPr>
              <w:widowControl/>
              <w:jc w:val="center"/>
              <w:rPr>
                <w:rFonts w:hint="eastAsia"/>
                <w:kern w:val="0"/>
                <w:sz w:val="18"/>
                <w:szCs w:val="18"/>
              </w:rPr>
            </w:pPr>
            <w:r>
              <w:rPr>
                <w:rFonts w:hint="eastAsia"/>
                <w:sz w:val="18"/>
                <w:szCs w:val="18"/>
              </w:rPr>
              <w:t>发电量（亿千瓦时）</w:t>
            </w:r>
          </w:p>
        </w:tc>
        <w:tc>
          <w:tcPr>
            <w:tcW w:w="2068" w:type="pct"/>
            <w:gridSpan w:val="9"/>
            <w:tcBorders>
              <w:top w:val="single" w:color="auto" w:sz="8" w:space="0"/>
              <w:left w:val="single" w:color="auto" w:sz="2" w:space="0"/>
              <w:bottom w:val="single" w:color="auto" w:sz="2" w:space="0"/>
              <w:right w:val="nil"/>
            </w:tcBorders>
            <w:shd w:val="clear" w:color="auto" w:fill="auto"/>
            <w:vAlign w:val="center"/>
          </w:tcPr>
          <w:p w14:paraId="0F1DDA56">
            <w:pPr>
              <w:widowControl/>
              <w:jc w:val="center"/>
              <w:rPr>
                <w:rFonts w:hint="eastAsia"/>
                <w:kern w:val="0"/>
                <w:sz w:val="18"/>
                <w:szCs w:val="18"/>
              </w:rPr>
            </w:pPr>
            <w:r>
              <w:rPr>
                <w:rFonts w:hint="eastAsia"/>
                <w:sz w:val="18"/>
                <w:szCs w:val="18"/>
              </w:rPr>
              <w:t>火力发电量（亿千瓦时）</w:t>
            </w:r>
          </w:p>
        </w:tc>
      </w:tr>
      <w:tr w14:paraId="47A59FAE">
        <w:tblPrEx>
          <w:tblCellMar>
            <w:top w:w="0" w:type="dxa"/>
            <w:left w:w="108" w:type="dxa"/>
            <w:bottom w:w="0" w:type="dxa"/>
            <w:right w:w="108" w:type="dxa"/>
          </w:tblCellMar>
        </w:tblPrEx>
        <w:trPr>
          <w:trHeight w:val="323" w:hRule="atLeast"/>
          <w:jc w:val="center"/>
        </w:trPr>
        <w:tc>
          <w:tcPr>
            <w:tcW w:w="533" w:type="pct"/>
            <w:gridSpan w:val="2"/>
            <w:vMerge w:val="continue"/>
            <w:tcBorders>
              <w:top w:val="single" w:color="auto" w:sz="2" w:space="0"/>
              <w:left w:val="nil"/>
              <w:bottom w:val="single" w:color="auto" w:sz="2" w:space="0"/>
              <w:right w:val="single" w:color="auto" w:sz="2" w:space="0"/>
            </w:tcBorders>
            <w:shd w:val="clear" w:color="auto" w:fill="auto"/>
            <w:vAlign w:val="center"/>
          </w:tcPr>
          <w:p w14:paraId="5A107F48">
            <w:pPr>
              <w:widowControl/>
              <w:jc w:val="center"/>
              <w:rPr>
                <w:kern w:val="0"/>
                <w:sz w:val="18"/>
                <w:szCs w:val="18"/>
              </w:rPr>
            </w:pPr>
          </w:p>
        </w:tc>
        <w:tc>
          <w:tcPr>
            <w:tcW w:w="3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2206331">
            <w:pPr>
              <w:widowControl/>
              <w:jc w:val="center"/>
              <w:rPr>
                <w:kern w:val="0"/>
                <w:sz w:val="18"/>
                <w:szCs w:val="18"/>
              </w:rPr>
            </w:pPr>
          </w:p>
        </w:tc>
        <w:tc>
          <w:tcPr>
            <w:tcW w:w="689"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020288DE">
            <w:pPr>
              <w:spacing w:line="240" w:lineRule="auto"/>
              <w:jc w:val="center"/>
              <w:rPr>
                <w:rFonts w:ascii="宋体" w:hAnsi="宋体"/>
                <w:kern w:val="0"/>
                <w:sz w:val="18"/>
                <w:szCs w:val="18"/>
              </w:rPr>
            </w:pPr>
            <w:r>
              <w:rPr>
                <w:rFonts w:hint="eastAsia"/>
                <w:sz w:val="18"/>
                <w:szCs w:val="18"/>
              </w:rPr>
              <w:t>本 期</w:t>
            </w:r>
          </w:p>
        </w:tc>
        <w:tc>
          <w:tcPr>
            <w:tcW w:w="690" w:type="pct"/>
            <w:gridSpan w:val="4"/>
            <w:tcBorders>
              <w:top w:val="single" w:color="auto" w:sz="2" w:space="0"/>
              <w:left w:val="single" w:color="auto" w:sz="2" w:space="0"/>
              <w:bottom w:val="single" w:color="auto" w:sz="2" w:space="0"/>
              <w:right w:val="single" w:color="auto" w:sz="2" w:space="0"/>
            </w:tcBorders>
            <w:shd w:val="clear" w:color="auto" w:fill="auto"/>
            <w:vAlign w:val="center"/>
          </w:tcPr>
          <w:p w14:paraId="0E9B994E">
            <w:pPr>
              <w:spacing w:line="240" w:lineRule="auto"/>
              <w:jc w:val="center"/>
              <w:rPr>
                <w:rFonts w:ascii="宋体" w:hAnsi="宋体"/>
                <w:kern w:val="0"/>
                <w:sz w:val="18"/>
                <w:szCs w:val="18"/>
              </w:rPr>
            </w:pPr>
            <w:r>
              <w:rPr>
                <w:rFonts w:hint="eastAsia"/>
                <w:sz w:val="18"/>
                <w:szCs w:val="18"/>
              </w:rPr>
              <w:t>同 期</w:t>
            </w:r>
          </w:p>
        </w:tc>
        <w:tc>
          <w:tcPr>
            <w:tcW w:w="342"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654120C3">
            <w:pPr>
              <w:spacing w:line="240" w:lineRule="auto"/>
              <w:jc w:val="center"/>
              <w:rPr>
                <w:rFonts w:ascii="宋体" w:hAnsi="宋体"/>
                <w:kern w:val="0"/>
                <w:sz w:val="18"/>
                <w:szCs w:val="18"/>
              </w:rPr>
            </w:pPr>
            <w:r>
              <w:rPr>
                <w:rFonts w:hint="eastAsia"/>
                <w:sz w:val="18"/>
                <w:szCs w:val="18"/>
              </w:rPr>
              <w:t>当月</w:t>
            </w:r>
            <w:r>
              <w:rPr>
                <w:sz w:val="18"/>
                <w:szCs w:val="18"/>
              </w:rPr>
              <w:t>增速</w:t>
            </w:r>
            <w:r>
              <w:rPr>
                <w:rFonts w:hint="eastAsia"/>
                <w:sz w:val="18"/>
                <w:szCs w:val="18"/>
              </w:rPr>
              <w:t>（%）</w:t>
            </w:r>
          </w:p>
        </w:tc>
        <w:tc>
          <w:tcPr>
            <w:tcW w:w="345"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FE3226E">
            <w:pPr>
              <w:spacing w:line="240" w:lineRule="auto"/>
              <w:jc w:val="center"/>
              <w:rPr>
                <w:rFonts w:ascii="宋体" w:hAnsi="宋体"/>
                <w:kern w:val="0"/>
                <w:sz w:val="18"/>
                <w:szCs w:val="18"/>
              </w:rPr>
            </w:pPr>
            <w:r>
              <w:rPr>
                <w:rFonts w:hint="eastAsia"/>
                <w:sz w:val="18"/>
                <w:szCs w:val="18"/>
              </w:rPr>
              <w:t>累计增速（%）</w:t>
            </w:r>
          </w:p>
        </w:tc>
        <w:tc>
          <w:tcPr>
            <w:tcW w:w="689"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1652509B">
            <w:pPr>
              <w:spacing w:line="240" w:lineRule="auto"/>
              <w:jc w:val="center"/>
              <w:rPr>
                <w:rFonts w:ascii="宋体" w:hAnsi="宋体"/>
                <w:kern w:val="0"/>
                <w:sz w:val="18"/>
                <w:szCs w:val="18"/>
              </w:rPr>
            </w:pPr>
            <w:r>
              <w:rPr>
                <w:rFonts w:hint="eastAsia"/>
                <w:sz w:val="18"/>
                <w:szCs w:val="18"/>
              </w:rPr>
              <w:t>本 期</w:t>
            </w:r>
          </w:p>
        </w:tc>
        <w:tc>
          <w:tcPr>
            <w:tcW w:w="691" w:type="pct"/>
            <w:gridSpan w:val="4"/>
            <w:tcBorders>
              <w:top w:val="single" w:color="auto" w:sz="2" w:space="0"/>
              <w:left w:val="single" w:color="auto" w:sz="2" w:space="0"/>
              <w:bottom w:val="single" w:color="auto" w:sz="2" w:space="0"/>
              <w:right w:val="single" w:color="auto" w:sz="2" w:space="0"/>
            </w:tcBorders>
            <w:shd w:val="clear" w:color="auto" w:fill="auto"/>
            <w:vAlign w:val="center"/>
          </w:tcPr>
          <w:p w14:paraId="3D79496D">
            <w:pPr>
              <w:spacing w:line="240" w:lineRule="auto"/>
              <w:jc w:val="center"/>
              <w:rPr>
                <w:rFonts w:ascii="宋体" w:hAnsi="宋体"/>
                <w:kern w:val="0"/>
                <w:sz w:val="18"/>
                <w:szCs w:val="18"/>
              </w:rPr>
            </w:pPr>
            <w:r>
              <w:rPr>
                <w:rFonts w:hint="eastAsia"/>
                <w:sz w:val="18"/>
                <w:szCs w:val="18"/>
              </w:rPr>
              <w:t>同 期</w:t>
            </w:r>
          </w:p>
        </w:tc>
        <w:tc>
          <w:tcPr>
            <w:tcW w:w="340" w:type="pct"/>
            <w:vMerge w:val="restart"/>
            <w:tcBorders>
              <w:top w:val="single" w:color="auto" w:sz="2" w:space="0"/>
              <w:left w:val="single" w:color="auto" w:sz="2" w:space="0"/>
              <w:right w:val="single" w:color="auto" w:sz="2" w:space="0"/>
            </w:tcBorders>
            <w:shd w:val="clear" w:color="auto" w:fill="auto"/>
            <w:vAlign w:val="center"/>
          </w:tcPr>
          <w:p w14:paraId="6D966D76">
            <w:pPr>
              <w:spacing w:line="240" w:lineRule="auto"/>
              <w:jc w:val="center"/>
              <w:rPr>
                <w:rFonts w:ascii="宋体" w:hAnsi="宋体"/>
                <w:kern w:val="0"/>
                <w:sz w:val="18"/>
                <w:szCs w:val="18"/>
              </w:rPr>
            </w:pPr>
            <w:r>
              <w:rPr>
                <w:rFonts w:hint="eastAsia"/>
                <w:sz w:val="18"/>
                <w:szCs w:val="18"/>
              </w:rPr>
              <w:t>当月</w:t>
            </w:r>
            <w:r>
              <w:rPr>
                <w:sz w:val="18"/>
                <w:szCs w:val="18"/>
              </w:rPr>
              <w:t>增速</w:t>
            </w:r>
            <w:r>
              <w:rPr>
                <w:rFonts w:hint="eastAsia"/>
                <w:sz w:val="18"/>
                <w:szCs w:val="18"/>
              </w:rPr>
              <w:t>（%）</w:t>
            </w:r>
          </w:p>
        </w:tc>
        <w:tc>
          <w:tcPr>
            <w:tcW w:w="346" w:type="pct"/>
            <w:vMerge w:val="restart"/>
            <w:tcBorders>
              <w:top w:val="single" w:color="auto" w:sz="2" w:space="0"/>
              <w:left w:val="single" w:color="auto" w:sz="2" w:space="0"/>
              <w:right w:val="nil"/>
            </w:tcBorders>
            <w:shd w:val="clear" w:color="auto" w:fill="auto"/>
            <w:vAlign w:val="center"/>
          </w:tcPr>
          <w:p w14:paraId="4A259B9C">
            <w:pPr>
              <w:spacing w:line="240" w:lineRule="auto"/>
              <w:jc w:val="center"/>
              <w:rPr>
                <w:rFonts w:ascii="宋体" w:hAnsi="宋体"/>
                <w:kern w:val="0"/>
                <w:sz w:val="18"/>
                <w:szCs w:val="18"/>
              </w:rPr>
            </w:pPr>
            <w:r>
              <w:rPr>
                <w:rFonts w:hint="eastAsia"/>
                <w:sz w:val="18"/>
                <w:szCs w:val="18"/>
              </w:rPr>
              <w:t>累计增速（%）</w:t>
            </w:r>
          </w:p>
        </w:tc>
      </w:tr>
      <w:tr w14:paraId="0C071995">
        <w:tblPrEx>
          <w:tblCellMar>
            <w:top w:w="0" w:type="dxa"/>
            <w:left w:w="108" w:type="dxa"/>
            <w:bottom w:w="0" w:type="dxa"/>
            <w:right w:w="108" w:type="dxa"/>
          </w:tblCellMar>
        </w:tblPrEx>
        <w:trPr>
          <w:trHeight w:val="455" w:hRule="atLeast"/>
          <w:jc w:val="center"/>
        </w:trPr>
        <w:tc>
          <w:tcPr>
            <w:tcW w:w="533" w:type="pct"/>
            <w:gridSpan w:val="2"/>
            <w:vMerge w:val="continue"/>
            <w:tcBorders>
              <w:top w:val="single" w:color="auto" w:sz="2" w:space="0"/>
              <w:left w:val="nil"/>
              <w:bottom w:val="single" w:color="auto" w:sz="2" w:space="0"/>
              <w:right w:val="single" w:color="auto" w:sz="2" w:space="0"/>
            </w:tcBorders>
            <w:shd w:val="clear" w:color="auto" w:fill="auto"/>
            <w:vAlign w:val="center"/>
          </w:tcPr>
          <w:p w14:paraId="4D2ED9B8">
            <w:pPr>
              <w:widowControl/>
              <w:jc w:val="center"/>
              <w:rPr>
                <w:kern w:val="0"/>
                <w:sz w:val="18"/>
                <w:szCs w:val="18"/>
              </w:rPr>
            </w:pPr>
          </w:p>
        </w:tc>
        <w:tc>
          <w:tcPr>
            <w:tcW w:w="3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511D04D">
            <w:pPr>
              <w:widowControl/>
              <w:jc w:val="center"/>
              <w:rPr>
                <w:kern w:val="0"/>
                <w:sz w:val="18"/>
                <w:szCs w:val="18"/>
              </w:rPr>
            </w:pP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08C67DA4">
            <w:pPr>
              <w:spacing w:line="240" w:lineRule="auto"/>
              <w:jc w:val="center"/>
              <w:rPr>
                <w:rFonts w:ascii="宋体" w:hAnsi="宋体"/>
                <w:kern w:val="0"/>
                <w:sz w:val="18"/>
                <w:szCs w:val="18"/>
              </w:rPr>
            </w:pPr>
            <w:r>
              <w:rPr>
                <w:rFonts w:hint="eastAsia"/>
                <w:sz w:val="18"/>
                <w:szCs w:val="18"/>
              </w:rPr>
              <w:t>本月</w:t>
            </w:r>
          </w:p>
        </w:tc>
        <w:tc>
          <w:tcPr>
            <w:tcW w:w="373"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0E0E08EE">
            <w:pPr>
              <w:spacing w:line="240" w:lineRule="auto"/>
              <w:jc w:val="center"/>
              <w:rPr>
                <w:rFonts w:ascii="宋体" w:hAnsi="宋体"/>
                <w:kern w:val="0"/>
                <w:sz w:val="18"/>
                <w:szCs w:val="18"/>
              </w:rPr>
            </w:pPr>
            <w:r>
              <w:rPr>
                <w:rFonts w:hint="eastAsia"/>
                <w:sz w:val="18"/>
                <w:szCs w:val="18"/>
              </w:rPr>
              <w:t>1</w:t>
            </w:r>
            <w:r>
              <w:rPr>
                <w:sz w:val="18"/>
                <w:szCs w:val="18"/>
              </w:rPr>
              <w:t>-本月</w:t>
            </w: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3C77BC22">
            <w:pPr>
              <w:spacing w:line="240" w:lineRule="auto"/>
              <w:jc w:val="center"/>
              <w:rPr>
                <w:rFonts w:ascii="宋体" w:hAnsi="宋体"/>
                <w:kern w:val="0"/>
                <w:sz w:val="18"/>
                <w:szCs w:val="18"/>
              </w:rPr>
            </w:pPr>
            <w:r>
              <w:rPr>
                <w:rFonts w:hint="eastAsia"/>
                <w:sz w:val="18"/>
                <w:szCs w:val="18"/>
              </w:rPr>
              <w:t>本月</w:t>
            </w:r>
          </w:p>
        </w:tc>
        <w:tc>
          <w:tcPr>
            <w:tcW w:w="37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41A4D5A4">
            <w:pPr>
              <w:spacing w:line="240" w:lineRule="auto"/>
              <w:jc w:val="center"/>
              <w:rPr>
                <w:rFonts w:ascii="宋体" w:hAnsi="宋体"/>
                <w:kern w:val="0"/>
                <w:sz w:val="18"/>
                <w:szCs w:val="18"/>
              </w:rPr>
            </w:pPr>
            <w:r>
              <w:rPr>
                <w:rFonts w:hint="eastAsia"/>
                <w:sz w:val="18"/>
                <w:szCs w:val="18"/>
              </w:rPr>
              <w:t>1</w:t>
            </w:r>
            <w:r>
              <w:rPr>
                <w:sz w:val="18"/>
                <w:szCs w:val="18"/>
              </w:rPr>
              <w:t>-本月</w:t>
            </w:r>
          </w:p>
        </w:tc>
        <w:tc>
          <w:tcPr>
            <w:tcW w:w="34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521791D">
            <w:pPr>
              <w:widowControl/>
              <w:jc w:val="center"/>
              <w:rPr>
                <w:rFonts w:ascii="宋体" w:hAnsi="宋体"/>
                <w:kern w:val="0"/>
                <w:sz w:val="18"/>
                <w:szCs w:val="18"/>
              </w:rPr>
            </w:pPr>
          </w:p>
        </w:tc>
        <w:tc>
          <w:tcPr>
            <w:tcW w:w="345"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C3C980B">
            <w:pPr>
              <w:widowControl/>
              <w:jc w:val="center"/>
              <w:rPr>
                <w:rFonts w:ascii="宋体" w:hAnsi="宋体"/>
                <w:kern w:val="0"/>
                <w:sz w:val="18"/>
                <w:szCs w:val="18"/>
              </w:rPr>
            </w:pP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14:paraId="50484D16">
            <w:pPr>
              <w:spacing w:line="240" w:lineRule="auto"/>
              <w:jc w:val="center"/>
              <w:rPr>
                <w:rFonts w:ascii="宋体" w:hAnsi="宋体"/>
                <w:kern w:val="0"/>
                <w:sz w:val="18"/>
                <w:szCs w:val="18"/>
              </w:rPr>
            </w:pPr>
            <w:r>
              <w:rPr>
                <w:rFonts w:hint="eastAsia"/>
                <w:sz w:val="18"/>
                <w:szCs w:val="18"/>
              </w:rPr>
              <w:t>本月</w:t>
            </w:r>
          </w:p>
        </w:tc>
        <w:tc>
          <w:tcPr>
            <w:tcW w:w="373"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4E671E46">
            <w:pPr>
              <w:spacing w:line="240" w:lineRule="auto"/>
              <w:jc w:val="center"/>
              <w:rPr>
                <w:rFonts w:ascii="宋体" w:hAnsi="宋体"/>
                <w:kern w:val="0"/>
                <w:sz w:val="18"/>
                <w:szCs w:val="18"/>
              </w:rPr>
            </w:pPr>
            <w:r>
              <w:rPr>
                <w:rFonts w:hint="eastAsia"/>
                <w:sz w:val="18"/>
                <w:szCs w:val="18"/>
              </w:rPr>
              <w:t>1</w:t>
            </w:r>
            <w:r>
              <w:rPr>
                <w:sz w:val="18"/>
                <w:szCs w:val="18"/>
              </w:rPr>
              <w:t>-本月</w:t>
            </w: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38F6477D">
            <w:pPr>
              <w:spacing w:line="240" w:lineRule="auto"/>
              <w:jc w:val="center"/>
              <w:rPr>
                <w:kern w:val="0"/>
                <w:sz w:val="18"/>
                <w:szCs w:val="18"/>
              </w:rPr>
            </w:pPr>
            <w:r>
              <w:rPr>
                <w:rFonts w:hint="eastAsia"/>
                <w:sz w:val="18"/>
                <w:szCs w:val="18"/>
              </w:rPr>
              <w:t>本月</w:t>
            </w:r>
          </w:p>
        </w:tc>
        <w:tc>
          <w:tcPr>
            <w:tcW w:w="37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5451FC3D">
            <w:pPr>
              <w:spacing w:line="240" w:lineRule="auto"/>
              <w:jc w:val="center"/>
              <w:rPr>
                <w:rFonts w:ascii="宋体" w:hAnsi="宋体"/>
                <w:kern w:val="0"/>
                <w:sz w:val="18"/>
                <w:szCs w:val="18"/>
              </w:rPr>
            </w:pPr>
            <w:r>
              <w:rPr>
                <w:rFonts w:hint="eastAsia"/>
                <w:sz w:val="18"/>
                <w:szCs w:val="18"/>
              </w:rPr>
              <w:t>1</w:t>
            </w:r>
            <w:r>
              <w:rPr>
                <w:sz w:val="18"/>
                <w:szCs w:val="18"/>
              </w:rPr>
              <w:t>-本月</w:t>
            </w:r>
          </w:p>
        </w:tc>
        <w:tc>
          <w:tcPr>
            <w:tcW w:w="340" w:type="pct"/>
            <w:vMerge w:val="continue"/>
            <w:tcBorders>
              <w:left w:val="single" w:color="auto" w:sz="2" w:space="0"/>
              <w:bottom w:val="single" w:color="auto" w:sz="2" w:space="0"/>
              <w:right w:val="single" w:color="auto" w:sz="2" w:space="0"/>
            </w:tcBorders>
            <w:shd w:val="clear" w:color="auto" w:fill="auto"/>
            <w:vAlign w:val="center"/>
          </w:tcPr>
          <w:p w14:paraId="566E06D9">
            <w:pPr>
              <w:widowControl/>
              <w:jc w:val="center"/>
              <w:rPr>
                <w:rFonts w:ascii="宋体" w:hAnsi="宋体"/>
                <w:kern w:val="0"/>
                <w:sz w:val="18"/>
                <w:szCs w:val="18"/>
              </w:rPr>
            </w:pPr>
          </w:p>
        </w:tc>
        <w:tc>
          <w:tcPr>
            <w:tcW w:w="346" w:type="pct"/>
            <w:vMerge w:val="continue"/>
            <w:tcBorders>
              <w:left w:val="single" w:color="auto" w:sz="2" w:space="0"/>
              <w:bottom w:val="single" w:color="auto" w:sz="2" w:space="0"/>
              <w:right w:val="nil"/>
            </w:tcBorders>
            <w:shd w:val="clear" w:color="auto" w:fill="auto"/>
            <w:vAlign w:val="center"/>
          </w:tcPr>
          <w:p w14:paraId="3B9F7C89">
            <w:pPr>
              <w:widowControl/>
              <w:jc w:val="center"/>
              <w:rPr>
                <w:rFonts w:ascii="宋体" w:hAnsi="宋体"/>
                <w:kern w:val="0"/>
                <w:sz w:val="18"/>
                <w:szCs w:val="18"/>
              </w:rPr>
            </w:pPr>
          </w:p>
        </w:tc>
      </w:tr>
      <w:tr w14:paraId="697A8BEF">
        <w:tblPrEx>
          <w:tblCellMar>
            <w:top w:w="0" w:type="dxa"/>
            <w:left w:w="108" w:type="dxa"/>
            <w:bottom w:w="0" w:type="dxa"/>
            <w:right w:w="108" w:type="dxa"/>
          </w:tblCellMar>
        </w:tblPrEx>
        <w:trPr>
          <w:trHeight w:val="317" w:hRule="atLeast"/>
          <w:jc w:val="center"/>
        </w:trPr>
        <w:tc>
          <w:tcPr>
            <w:tcW w:w="533" w:type="pct"/>
            <w:gridSpan w:val="2"/>
            <w:tcBorders>
              <w:top w:val="single" w:color="auto" w:sz="2" w:space="0"/>
              <w:left w:val="nil"/>
              <w:bottom w:val="single" w:color="auto" w:sz="2" w:space="0"/>
              <w:right w:val="single" w:color="auto" w:sz="2" w:space="0"/>
            </w:tcBorders>
            <w:shd w:val="clear" w:color="auto" w:fill="auto"/>
            <w:vAlign w:val="center"/>
          </w:tcPr>
          <w:p w14:paraId="4E557E98">
            <w:pPr>
              <w:widowControl/>
              <w:spacing w:line="240" w:lineRule="auto"/>
              <w:jc w:val="center"/>
              <w:textAlignment w:val="center"/>
              <w:rPr>
                <w:kern w:val="0"/>
                <w:sz w:val="18"/>
                <w:szCs w:val="18"/>
              </w:rPr>
            </w:pPr>
            <w:r>
              <w:rPr>
                <w:kern w:val="0"/>
                <w:sz w:val="18"/>
                <w:szCs w:val="18"/>
              </w:rPr>
              <w:t>甲</w:t>
            </w:r>
          </w:p>
        </w:tc>
        <w:tc>
          <w:tcPr>
            <w:tcW w:w="330" w:type="pct"/>
            <w:tcBorders>
              <w:top w:val="single" w:color="auto" w:sz="2" w:space="0"/>
              <w:left w:val="single" w:color="auto" w:sz="2" w:space="0"/>
              <w:bottom w:val="single" w:color="auto" w:sz="2" w:space="0"/>
              <w:right w:val="single" w:color="auto" w:sz="2" w:space="0"/>
            </w:tcBorders>
            <w:shd w:val="clear" w:color="auto" w:fill="auto"/>
            <w:vAlign w:val="center"/>
          </w:tcPr>
          <w:p w14:paraId="7B6E7738">
            <w:pPr>
              <w:widowControl/>
              <w:spacing w:line="240" w:lineRule="auto"/>
              <w:jc w:val="center"/>
              <w:textAlignment w:val="center"/>
              <w:rPr>
                <w:kern w:val="0"/>
                <w:sz w:val="18"/>
                <w:szCs w:val="18"/>
              </w:rPr>
            </w:pPr>
            <w:r>
              <w:rPr>
                <w:kern w:val="0"/>
                <w:sz w:val="18"/>
                <w:szCs w:val="18"/>
              </w:rPr>
              <w:t>乙</w:t>
            </w: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7B18908D">
            <w:pPr>
              <w:spacing w:line="240" w:lineRule="auto"/>
              <w:jc w:val="center"/>
              <w:rPr>
                <w:kern w:val="0"/>
                <w:sz w:val="18"/>
                <w:szCs w:val="18"/>
              </w:rPr>
            </w:pPr>
            <w:r>
              <w:rPr>
                <w:sz w:val="18"/>
                <w:szCs w:val="18"/>
              </w:rPr>
              <w:t>1</w:t>
            </w:r>
          </w:p>
        </w:tc>
        <w:tc>
          <w:tcPr>
            <w:tcW w:w="373"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310BFE5B">
            <w:pPr>
              <w:spacing w:line="240" w:lineRule="auto"/>
              <w:jc w:val="center"/>
              <w:rPr>
                <w:kern w:val="0"/>
                <w:sz w:val="18"/>
                <w:szCs w:val="18"/>
              </w:rPr>
            </w:pPr>
            <w:r>
              <w:rPr>
                <w:sz w:val="18"/>
                <w:szCs w:val="18"/>
              </w:rPr>
              <w:t>2</w:t>
            </w: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2D1EE6F5">
            <w:pPr>
              <w:spacing w:line="240" w:lineRule="auto"/>
              <w:jc w:val="center"/>
              <w:rPr>
                <w:kern w:val="0"/>
                <w:sz w:val="18"/>
                <w:szCs w:val="18"/>
              </w:rPr>
            </w:pPr>
            <w:r>
              <w:rPr>
                <w:rFonts w:hint="eastAsia"/>
                <w:sz w:val="18"/>
                <w:szCs w:val="18"/>
              </w:rPr>
              <w:t>3</w:t>
            </w:r>
          </w:p>
        </w:tc>
        <w:tc>
          <w:tcPr>
            <w:tcW w:w="37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00DE564D">
            <w:pPr>
              <w:spacing w:line="240" w:lineRule="auto"/>
              <w:jc w:val="center"/>
              <w:rPr>
                <w:kern w:val="0"/>
                <w:sz w:val="18"/>
                <w:szCs w:val="18"/>
              </w:rPr>
            </w:pPr>
            <w:r>
              <w:rPr>
                <w:rFonts w:hint="eastAsia"/>
                <w:sz w:val="18"/>
                <w:szCs w:val="18"/>
              </w:rPr>
              <w:t>4</w:t>
            </w:r>
          </w:p>
        </w:tc>
        <w:tc>
          <w:tcPr>
            <w:tcW w:w="342" w:type="pct"/>
            <w:tcBorders>
              <w:top w:val="single" w:color="auto" w:sz="2" w:space="0"/>
              <w:left w:val="single" w:color="auto" w:sz="2" w:space="0"/>
              <w:bottom w:val="single" w:color="auto" w:sz="2" w:space="0"/>
              <w:right w:val="single" w:color="auto" w:sz="2" w:space="0"/>
            </w:tcBorders>
            <w:shd w:val="clear" w:color="auto" w:fill="auto"/>
            <w:vAlign w:val="center"/>
          </w:tcPr>
          <w:p w14:paraId="109D01AB">
            <w:pPr>
              <w:spacing w:line="240" w:lineRule="auto"/>
              <w:jc w:val="center"/>
              <w:rPr>
                <w:kern w:val="0"/>
                <w:sz w:val="18"/>
                <w:szCs w:val="18"/>
              </w:rPr>
            </w:pPr>
            <w:r>
              <w:rPr>
                <w:rFonts w:hint="eastAsia"/>
                <w:sz w:val="18"/>
                <w:szCs w:val="18"/>
              </w:rPr>
              <w:t>5</w:t>
            </w:r>
          </w:p>
        </w:tc>
        <w:tc>
          <w:tcPr>
            <w:tcW w:w="345" w:type="pct"/>
            <w:tcBorders>
              <w:top w:val="single" w:color="auto" w:sz="2" w:space="0"/>
              <w:left w:val="single" w:color="auto" w:sz="2" w:space="0"/>
              <w:bottom w:val="single" w:color="auto" w:sz="2" w:space="0"/>
              <w:right w:val="single" w:color="auto" w:sz="2" w:space="0"/>
            </w:tcBorders>
            <w:shd w:val="clear" w:color="auto" w:fill="auto"/>
            <w:vAlign w:val="center"/>
          </w:tcPr>
          <w:p w14:paraId="0D0524B6">
            <w:pPr>
              <w:spacing w:line="240" w:lineRule="auto"/>
              <w:jc w:val="center"/>
              <w:rPr>
                <w:kern w:val="0"/>
                <w:sz w:val="18"/>
                <w:szCs w:val="18"/>
              </w:rPr>
            </w:pPr>
            <w:r>
              <w:rPr>
                <w:sz w:val="18"/>
                <w:szCs w:val="18"/>
              </w:rPr>
              <w:t>6</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14:paraId="265D5696">
            <w:pPr>
              <w:spacing w:line="240" w:lineRule="auto"/>
              <w:jc w:val="center"/>
              <w:rPr>
                <w:kern w:val="0"/>
                <w:sz w:val="18"/>
                <w:szCs w:val="18"/>
              </w:rPr>
            </w:pPr>
            <w:r>
              <w:rPr>
                <w:rFonts w:hint="eastAsia"/>
                <w:sz w:val="18"/>
                <w:szCs w:val="18"/>
              </w:rPr>
              <w:t>7</w:t>
            </w:r>
          </w:p>
        </w:tc>
        <w:tc>
          <w:tcPr>
            <w:tcW w:w="373" w:type="pct"/>
            <w:gridSpan w:val="3"/>
            <w:tcBorders>
              <w:top w:val="single" w:color="auto" w:sz="2" w:space="0"/>
              <w:left w:val="single" w:color="auto" w:sz="2" w:space="0"/>
              <w:bottom w:val="single" w:color="auto" w:sz="2" w:space="0"/>
              <w:right w:val="single" w:color="auto" w:sz="2" w:space="0"/>
            </w:tcBorders>
            <w:shd w:val="clear" w:color="auto" w:fill="auto"/>
            <w:vAlign w:val="center"/>
          </w:tcPr>
          <w:p w14:paraId="41646798">
            <w:pPr>
              <w:spacing w:line="240" w:lineRule="auto"/>
              <w:jc w:val="center"/>
              <w:rPr>
                <w:kern w:val="0"/>
                <w:sz w:val="18"/>
                <w:szCs w:val="18"/>
              </w:rPr>
            </w:pPr>
            <w:r>
              <w:rPr>
                <w:rFonts w:hint="eastAsia"/>
                <w:sz w:val="18"/>
                <w:szCs w:val="18"/>
              </w:rPr>
              <w:t>8</w:t>
            </w:r>
          </w:p>
        </w:tc>
        <w:tc>
          <w:tcPr>
            <w:tcW w:w="316" w:type="pct"/>
            <w:tcBorders>
              <w:top w:val="single" w:color="auto" w:sz="2" w:space="0"/>
              <w:left w:val="single" w:color="auto" w:sz="2" w:space="0"/>
              <w:bottom w:val="single" w:color="auto" w:sz="2" w:space="0"/>
              <w:right w:val="single" w:color="auto" w:sz="2" w:space="0"/>
            </w:tcBorders>
            <w:shd w:val="clear" w:color="auto" w:fill="auto"/>
            <w:vAlign w:val="center"/>
          </w:tcPr>
          <w:p w14:paraId="64EB21FB">
            <w:pPr>
              <w:spacing w:line="240" w:lineRule="auto"/>
              <w:jc w:val="center"/>
              <w:rPr>
                <w:kern w:val="0"/>
                <w:sz w:val="18"/>
                <w:szCs w:val="18"/>
              </w:rPr>
            </w:pPr>
            <w:r>
              <w:rPr>
                <w:rFonts w:hint="eastAsia"/>
                <w:sz w:val="18"/>
                <w:szCs w:val="18"/>
              </w:rPr>
              <w:t>9</w:t>
            </w:r>
          </w:p>
        </w:tc>
        <w:tc>
          <w:tcPr>
            <w:tcW w:w="37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14:paraId="609C7EF2">
            <w:pPr>
              <w:spacing w:line="240" w:lineRule="auto"/>
              <w:jc w:val="center"/>
              <w:rPr>
                <w:kern w:val="0"/>
                <w:sz w:val="18"/>
                <w:szCs w:val="18"/>
              </w:rPr>
            </w:pPr>
            <w:r>
              <w:rPr>
                <w:rFonts w:hint="eastAsia"/>
                <w:sz w:val="18"/>
                <w:szCs w:val="18"/>
              </w:rPr>
              <w:t>10</w:t>
            </w:r>
          </w:p>
        </w:tc>
        <w:tc>
          <w:tcPr>
            <w:tcW w:w="340" w:type="pct"/>
            <w:tcBorders>
              <w:top w:val="single" w:color="auto" w:sz="2" w:space="0"/>
              <w:left w:val="single" w:color="auto" w:sz="2" w:space="0"/>
              <w:bottom w:val="single" w:color="auto" w:sz="2" w:space="0"/>
              <w:right w:val="single" w:color="auto" w:sz="2" w:space="0"/>
            </w:tcBorders>
            <w:shd w:val="clear" w:color="auto" w:fill="auto"/>
            <w:vAlign w:val="center"/>
          </w:tcPr>
          <w:p w14:paraId="51BF449A">
            <w:pPr>
              <w:spacing w:line="240" w:lineRule="auto"/>
              <w:jc w:val="center"/>
              <w:rPr>
                <w:kern w:val="0"/>
                <w:sz w:val="18"/>
                <w:szCs w:val="18"/>
              </w:rPr>
            </w:pPr>
            <w:r>
              <w:rPr>
                <w:rFonts w:hint="eastAsia"/>
                <w:sz w:val="18"/>
                <w:szCs w:val="18"/>
              </w:rPr>
              <w:t>11</w:t>
            </w:r>
          </w:p>
        </w:tc>
        <w:tc>
          <w:tcPr>
            <w:tcW w:w="346" w:type="pct"/>
            <w:tcBorders>
              <w:top w:val="single" w:color="auto" w:sz="2" w:space="0"/>
              <w:left w:val="single" w:color="auto" w:sz="2" w:space="0"/>
              <w:bottom w:val="single" w:color="auto" w:sz="2" w:space="0"/>
              <w:right w:val="nil"/>
            </w:tcBorders>
            <w:shd w:val="clear" w:color="auto" w:fill="auto"/>
            <w:vAlign w:val="center"/>
          </w:tcPr>
          <w:p w14:paraId="2B598ABE">
            <w:pPr>
              <w:spacing w:line="240" w:lineRule="auto"/>
              <w:jc w:val="center"/>
              <w:rPr>
                <w:kern w:val="0"/>
                <w:sz w:val="18"/>
                <w:szCs w:val="18"/>
              </w:rPr>
            </w:pPr>
            <w:r>
              <w:rPr>
                <w:rFonts w:hint="eastAsia"/>
                <w:sz w:val="18"/>
                <w:szCs w:val="18"/>
              </w:rPr>
              <w:t>12</w:t>
            </w:r>
          </w:p>
        </w:tc>
      </w:tr>
      <w:tr w14:paraId="29FD98DB">
        <w:tblPrEx>
          <w:tblCellMar>
            <w:top w:w="0" w:type="dxa"/>
            <w:left w:w="108" w:type="dxa"/>
            <w:bottom w:w="0" w:type="dxa"/>
            <w:right w:w="108" w:type="dxa"/>
          </w:tblCellMar>
        </w:tblPrEx>
        <w:trPr>
          <w:trHeight w:val="285" w:hRule="atLeast"/>
          <w:jc w:val="center"/>
        </w:trPr>
        <w:tc>
          <w:tcPr>
            <w:tcW w:w="533" w:type="pct"/>
            <w:gridSpan w:val="2"/>
            <w:tcBorders>
              <w:top w:val="single" w:color="auto" w:sz="2" w:space="0"/>
              <w:left w:val="nil"/>
              <w:right w:val="single" w:color="auto" w:sz="2" w:space="0"/>
            </w:tcBorders>
            <w:shd w:val="clear" w:color="auto" w:fill="auto"/>
            <w:vAlign w:val="center"/>
          </w:tcPr>
          <w:p w14:paraId="65D83EE2">
            <w:pPr>
              <w:widowControl/>
              <w:jc w:val="center"/>
              <w:rPr>
                <w:kern w:val="0"/>
                <w:sz w:val="18"/>
                <w:szCs w:val="18"/>
              </w:rPr>
            </w:pPr>
            <w:r>
              <w:rPr>
                <w:kern w:val="0"/>
                <w:sz w:val="18"/>
                <w:szCs w:val="18"/>
              </w:rPr>
              <w:t>合  计</w:t>
            </w:r>
          </w:p>
        </w:tc>
        <w:tc>
          <w:tcPr>
            <w:tcW w:w="330" w:type="pct"/>
            <w:tcBorders>
              <w:top w:val="single" w:color="auto" w:sz="2" w:space="0"/>
              <w:left w:val="single" w:color="auto" w:sz="2" w:space="0"/>
              <w:right w:val="single" w:color="auto" w:sz="2" w:space="0"/>
            </w:tcBorders>
            <w:shd w:val="clear" w:color="auto" w:fill="auto"/>
            <w:vAlign w:val="center"/>
          </w:tcPr>
          <w:p w14:paraId="1C63F4B8">
            <w:pPr>
              <w:widowControl/>
              <w:spacing w:line="240" w:lineRule="exact"/>
              <w:jc w:val="center"/>
              <w:rPr>
                <w:kern w:val="0"/>
                <w:sz w:val="18"/>
                <w:szCs w:val="18"/>
              </w:rPr>
            </w:pPr>
            <w:r>
              <w:rPr>
                <w:kern w:val="0"/>
                <w:sz w:val="18"/>
                <w:szCs w:val="18"/>
              </w:rPr>
              <w:t>01</w:t>
            </w:r>
          </w:p>
        </w:tc>
        <w:tc>
          <w:tcPr>
            <w:tcW w:w="4136" w:type="pct"/>
            <w:gridSpan w:val="18"/>
            <w:vMerge w:val="restart"/>
            <w:tcBorders>
              <w:top w:val="single" w:color="auto" w:sz="2" w:space="0"/>
              <w:left w:val="single" w:color="auto" w:sz="2" w:space="0"/>
            </w:tcBorders>
            <w:shd w:val="clear" w:color="auto" w:fill="auto"/>
            <w:noWrap/>
            <w:vAlign w:val="center"/>
          </w:tcPr>
          <w:p w14:paraId="64B0F282">
            <w:pPr>
              <w:jc w:val="left"/>
              <w:rPr>
                <w:kern w:val="0"/>
                <w:sz w:val="20"/>
                <w:szCs w:val="20"/>
              </w:rPr>
            </w:pPr>
          </w:p>
        </w:tc>
      </w:tr>
      <w:tr w14:paraId="672924A0">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12E112B7">
            <w:pPr>
              <w:widowControl/>
              <w:jc w:val="center"/>
              <w:rPr>
                <w:kern w:val="0"/>
                <w:sz w:val="18"/>
                <w:szCs w:val="18"/>
              </w:rPr>
            </w:pPr>
            <w:r>
              <w:rPr>
                <w:kern w:val="0"/>
                <w:sz w:val="18"/>
                <w:szCs w:val="18"/>
              </w:rPr>
              <w:t>北  京</w:t>
            </w:r>
          </w:p>
        </w:tc>
        <w:tc>
          <w:tcPr>
            <w:tcW w:w="330" w:type="pct"/>
            <w:tcBorders>
              <w:left w:val="single" w:color="auto" w:sz="2" w:space="0"/>
              <w:right w:val="single" w:color="auto" w:sz="2" w:space="0"/>
            </w:tcBorders>
            <w:shd w:val="clear" w:color="auto" w:fill="auto"/>
            <w:vAlign w:val="center"/>
          </w:tcPr>
          <w:p w14:paraId="3AFB175B">
            <w:pPr>
              <w:widowControl/>
              <w:spacing w:line="240" w:lineRule="exact"/>
              <w:jc w:val="center"/>
              <w:rPr>
                <w:kern w:val="0"/>
                <w:sz w:val="18"/>
                <w:szCs w:val="18"/>
              </w:rPr>
            </w:pPr>
            <w:r>
              <w:rPr>
                <w:kern w:val="0"/>
                <w:sz w:val="18"/>
                <w:szCs w:val="18"/>
              </w:rPr>
              <w:t>02</w:t>
            </w:r>
          </w:p>
        </w:tc>
        <w:tc>
          <w:tcPr>
            <w:tcW w:w="4136" w:type="pct"/>
            <w:gridSpan w:val="18"/>
            <w:vMerge w:val="continue"/>
            <w:tcBorders>
              <w:left w:val="single" w:color="auto" w:sz="2" w:space="0"/>
            </w:tcBorders>
            <w:shd w:val="clear" w:color="auto" w:fill="auto"/>
            <w:noWrap/>
            <w:vAlign w:val="center"/>
          </w:tcPr>
          <w:p w14:paraId="575FA0E8">
            <w:pPr>
              <w:jc w:val="left"/>
              <w:rPr>
                <w:kern w:val="0"/>
                <w:sz w:val="20"/>
                <w:szCs w:val="20"/>
              </w:rPr>
            </w:pPr>
          </w:p>
        </w:tc>
      </w:tr>
      <w:tr w14:paraId="35791A3C">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423E5F97">
            <w:pPr>
              <w:widowControl/>
              <w:jc w:val="center"/>
              <w:rPr>
                <w:kern w:val="0"/>
                <w:sz w:val="18"/>
                <w:szCs w:val="18"/>
              </w:rPr>
            </w:pPr>
            <w:r>
              <w:rPr>
                <w:kern w:val="0"/>
                <w:sz w:val="18"/>
                <w:szCs w:val="18"/>
              </w:rPr>
              <w:t>天  津</w:t>
            </w:r>
          </w:p>
        </w:tc>
        <w:tc>
          <w:tcPr>
            <w:tcW w:w="330" w:type="pct"/>
            <w:tcBorders>
              <w:left w:val="single" w:color="auto" w:sz="2" w:space="0"/>
              <w:right w:val="single" w:color="auto" w:sz="2" w:space="0"/>
            </w:tcBorders>
            <w:shd w:val="clear" w:color="auto" w:fill="auto"/>
            <w:vAlign w:val="center"/>
          </w:tcPr>
          <w:p w14:paraId="7F5DBE9C">
            <w:pPr>
              <w:widowControl/>
              <w:spacing w:line="240" w:lineRule="exact"/>
              <w:jc w:val="center"/>
              <w:rPr>
                <w:kern w:val="0"/>
                <w:sz w:val="18"/>
                <w:szCs w:val="18"/>
              </w:rPr>
            </w:pPr>
            <w:r>
              <w:rPr>
                <w:kern w:val="0"/>
                <w:sz w:val="18"/>
                <w:szCs w:val="18"/>
              </w:rPr>
              <w:t>03</w:t>
            </w:r>
          </w:p>
        </w:tc>
        <w:tc>
          <w:tcPr>
            <w:tcW w:w="4136" w:type="pct"/>
            <w:gridSpan w:val="18"/>
            <w:vMerge w:val="continue"/>
            <w:tcBorders>
              <w:left w:val="single" w:color="auto" w:sz="2" w:space="0"/>
            </w:tcBorders>
            <w:shd w:val="clear" w:color="auto" w:fill="auto"/>
            <w:noWrap/>
            <w:vAlign w:val="center"/>
          </w:tcPr>
          <w:p w14:paraId="1E14EBB6">
            <w:pPr>
              <w:jc w:val="left"/>
              <w:rPr>
                <w:kern w:val="0"/>
                <w:sz w:val="20"/>
                <w:szCs w:val="20"/>
              </w:rPr>
            </w:pPr>
          </w:p>
        </w:tc>
      </w:tr>
      <w:tr w14:paraId="115D7748">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4D1E80FB">
            <w:pPr>
              <w:widowControl/>
              <w:jc w:val="center"/>
              <w:rPr>
                <w:kern w:val="0"/>
                <w:sz w:val="18"/>
                <w:szCs w:val="18"/>
              </w:rPr>
            </w:pPr>
            <w:r>
              <w:rPr>
                <w:kern w:val="0"/>
                <w:sz w:val="18"/>
                <w:szCs w:val="18"/>
              </w:rPr>
              <w:t>河  北</w:t>
            </w:r>
          </w:p>
        </w:tc>
        <w:tc>
          <w:tcPr>
            <w:tcW w:w="330" w:type="pct"/>
            <w:tcBorders>
              <w:left w:val="single" w:color="auto" w:sz="2" w:space="0"/>
              <w:right w:val="single" w:color="auto" w:sz="2" w:space="0"/>
            </w:tcBorders>
            <w:shd w:val="clear" w:color="auto" w:fill="auto"/>
            <w:vAlign w:val="center"/>
          </w:tcPr>
          <w:p w14:paraId="2009DDB7">
            <w:pPr>
              <w:widowControl/>
              <w:spacing w:line="240" w:lineRule="exact"/>
              <w:jc w:val="center"/>
              <w:rPr>
                <w:kern w:val="0"/>
                <w:sz w:val="18"/>
                <w:szCs w:val="18"/>
              </w:rPr>
            </w:pPr>
            <w:r>
              <w:rPr>
                <w:kern w:val="0"/>
                <w:sz w:val="18"/>
                <w:szCs w:val="18"/>
              </w:rPr>
              <w:t>04</w:t>
            </w:r>
          </w:p>
        </w:tc>
        <w:tc>
          <w:tcPr>
            <w:tcW w:w="4136" w:type="pct"/>
            <w:gridSpan w:val="18"/>
            <w:vMerge w:val="continue"/>
            <w:tcBorders>
              <w:left w:val="single" w:color="auto" w:sz="2" w:space="0"/>
            </w:tcBorders>
            <w:shd w:val="clear" w:color="auto" w:fill="auto"/>
            <w:noWrap/>
            <w:vAlign w:val="center"/>
          </w:tcPr>
          <w:p w14:paraId="1CE31359">
            <w:pPr>
              <w:jc w:val="left"/>
              <w:rPr>
                <w:kern w:val="0"/>
                <w:sz w:val="20"/>
                <w:szCs w:val="20"/>
              </w:rPr>
            </w:pPr>
          </w:p>
        </w:tc>
      </w:tr>
      <w:tr w14:paraId="747058D5">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6EF7D942">
            <w:pPr>
              <w:widowControl/>
              <w:jc w:val="center"/>
              <w:rPr>
                <w:kern w:val="0"/>
                <w:sz w:val="18"/>
                <w:szCs w:val="18"/>
              </w:rPr>
            </w:pPr>
            <w:r>
              <w:rPr>
                <w:kern w:val="0"/>
                <w:sz w:val="18"/>
                <w:szCs w:val="18"/>
              </w:rPr>
              <w:t>山  西</w:t>
            </w:r>
          </w:p>
        </w:tc>
        <w:tc>
          <w:tcPr>
            <w:tcW w:w="330" w:type="pct"/>
            <w:tcBorders>
              <w:left w:val="single" w:color="auto" w:sz="2" w:space="0"/>
              <w:right w:val="single" w:color="auto" w:sz="2" w:space="0"/>
            </w:tcBorders>
            <w:shd w:val="clear" w:color="auto" w:fill="auto"/>
            <w:vAlign w:val="center"/>
          </w:tcPr>
          <w:p w14:paraId="1EC33F19">
            <w:pPr>
              <w:widowControl/>
              <w:spacing w:line="240" w:lineRule="exact"/>
              <w:jc w:val="center"/>
              <w:rPr>
                <w:kern w:val="0"/>
                <w:sz w:val="18"/>
                <w:szCs w:val="18"/>
              </w:rPr>
            </w:pPr>
            <w:r>
              <w:rPr>
                <w:kern w:val="0"/>
                <w:sz w:val="18"/>
                <w:szCs w:val="18"/>
              </w:rPr>
              <w:t>05</w:t>
            </w:r>
          </w:p>
        </w:tc>
        <w:tc>
          <w:tcPr>
            <w:tcW w:w="4136" w:type="pct"/>
            <w:gridSpan w:val="18"/>
            <w:vMerge w:val="continue"/>
            <w:tcBorders>
              <w:left w:val="single" w:color="auto" w:sz="2" w:space="0"/>
            </w:tcBorders>
            <w:shd w:val="clear" w:color="auto" w:fill="auto"/>
            <w:noWrap/>
            <w:vAlign w:val="center"/>
          </w:tcPr>
          <w:p w14:paraId="312C895D">
            <w:pPr>
              <w:jc w:val="left"/>
              <w:rPr>
                <w:kern w:val="0"/>
                <w:sz w:val="20"/>
                <w:szCs w:val="20"/>
              </w:rPr>
            </w:pPr>
          </w:p>
        </w:tc>
      </w:tr>
      <w:tr w14:paraId="4D1C117F">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D552171">
            <w:pPr>
              <w:widowControl/>
              <w:jc w:val="center"/>
              <w:rPr>
                <w:kern w:val="0"/>
                <w:sz w:val="18"/>
                <w:szCs w:val="18"/>
              </w:rPr>
            </w:pPr>
            <w:r>
              <w:rPr>
                <w:kern w:val="0"/>
                <w:sz w:val="18"/>
                <w:szCs w:val="18"/>
              </w:rPr>
              <w:t>内蒙古</w:t>
            </w:r>
          </w:p>
        </w:tc>
        <w:tc>
          <w:tcPr>
            <w:tcW w:w="330" w:type="pct"/>
            <w:tcBorders>
              <w:left w:val="single" w:color="auto" w:sz="2" w:space="0"/>
              <w:right w:val="single" w:color="auto" w:sz="2" w:space="0"/>
            </w:tcBorders>
            <w:shd w:val="clear" w:color="auto" w:fill="auto"/>
            <w:vAlign w:val="center"/>
          </w:tcPr>
          <w:p w14:paraId="641B62A4">
            <w:pPr>
              <w:widowControl/>
              <w:spacing w:line="240" w:lineRule="exact"/>
              <w:jc w:val="center"/>
              <w:rPr>
                <w:kern w:val="0"/>
                <w:sz w:val="18"/>
                <w:szCs w:val="18"/>
              </w:rPr>
            </w:pPr>
            <w:r>
              <w:rPr>
                <w:kern w:val="0"/>
                <w:sz w:val="18"/>
                <w:szCs w:val="18"/>
              </w:rPr>
              <w:t>06</w:t>
            </w:r>
          </w:p>
        </w:tc>
        <w:tc>
          <w:tcPr>
            <w:tcW w:w="4136" w:type="pct"/>
            <w:gridSpan w:val="18"/>
            <w:vMerge w:val="continue"/>
            <w:tcBorders>
              <w:left w:val="single" w:color="auto" w:sz="2" w:space="0"/>
            </w:tcBorders>
            <w:shd w:val="clear" w:color="auto" w:fill="auto"/>
            <w:noWrap/>
            <w:vAlign w:val="center"/>
          </w:tcPr>
          <w:p w14:paraId="6CC1FCE8">
            <w:pPr>
              <w:jc w:val="left"/>
              <w:rPr>
                <w:kern w:val="0"/>
                <w:sz w:val="20"/>
                <w:szCs w:val="20"/>
              </w:rPr>
            </w:pPr>
          </w:p>
        </w:tc>
      </w:tr>
      <w:tr w14:paraId="64433235">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8BCBFFE">
            <w:pPr>
              <w:widowControl/>
              <w:jc w:val="center"/>
              <w:rPr>
                <w:kern w:val="0"/>
                <w:sz w:val="18"/>
                <w:szCs w:val="18"/>
              </w:rPr>
            </w:pPr>
            <w:r>
              <w:rPr>
                <w:kern w:val="0"/>
                <w:sz w:val="18"/>
                <w:szCs w:val="18"/>
              </w:rPr>
              <w:t>辽  宁</w:t>
            </w:r>
          </w:p>
        </w:tc>
        <w:tc>
          <w:tcPr>
            <w:tcW w:w="330" w:type="pct"/>
            <w:tcBorders>
              <w:left w:val="single" w:color="auto" w:sz="2" w:space="0"/>
              <w:right w:val="single" w:color="auto" w:sz="2" w:space="0"/>
            </w:tcBorders>
            <w:shd w:val="clear" w:color="auto" w:fill="auto"/>
            <w:vAlign w:val="center"/>
          </w:tcPr>
          <w:p w14:paraId="28C1F009">
            <w:pPr>
              <w:widowControl/>
              <w:spacing w:line="240" w:lineRule="exact"/>
              <w:jc w:val="center"/>
              <w:rPr>
                <w:kern w:val="0"/>
                <w:sz w:val="18"/>
                <w:szCs w:val="18"/>
              </w:rPr>
            </w:pPr>
            <w:r>
              <w:rPr>
                <w:kern w:val="0"/>
                <w:sz w:val="18"/>
                <w:szCs w:val="18"/>
              </w:rPr>
              <w:t>07</w:t>
            </w:r>
          </w:p>
        </w:tc>
        <w:tc>
          <w:tcPr>
            <w:tcW w:w="4136" w:type="pct"/>
            <w:gridSpan w:val="18"/>
            <w:vMerge w:val="continue"/>
            <w:tcBorders>
              <w:left w:val="single" w:color="auto" w:sz="2" w:space="0"/>
            </w:tcBorders>
            <w:shd w:val="clear" w:color="auto" w:fill="auto"/>
            <w:noWrap/>
            <w:vAlign w:val="center"/>
          </w:tcPr>
          <w:p w14:paraId="226D0F2D">
            <w:pPr>
              <w:jc w:val="left"/>
              <w:rPr>
                <w:kern w:val="0"/>
                <w:sz w:val="20"/>
                <w:szCs w:val="20"/>
              </w:rPr>
            </w:pPr>
          </w:p>
        </w:tc>
      </w:tr>
      <w:tr w14:paraId="760F84A8">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13CFFE4C">
            <w:pPr>
              <w:widowControl/>
              <w:jc w:val="center"/>
              <w:rPr>
                <w:kern w:val="0"/>
                <w:sz w:val="18"/>
                <w:szCs w:val="18"/>
              </w:rPr>
            </w:pPr>
            <w:r>
              <w:rPr>
                <w:kern w:val="0"/>
                <w:sz w:val="18"/>
                <w:szCs w:val="18"/>
              </w:rPr>
              <w:t>吉  林</w:t>
            </w:r>
          </w:p>
        </w:tc>
        <w:tc>
          <w:tcPr>
            <w:tcW w:w="330" w:type="pct"/>
            <w:tcBorders>
              <w:left w:val="single" w:color="auto" w:sz="2" w:space="0"/>
              <w:right w:val="single" w:color="auto" w:sz="2" w:space="0"/>
            </w:tcBorders>
            <w:shd w:val="clear" w:color="auto" w:fill="auto"/>
            <w:vAlign w:val="center"/>
          </w:tcPr>
          <w:p w14:paraId="76517C8F">
            <w:pPr>
              <w:widowControl/>
              <w:spacing w:line="240" w:lineRule="exact"/>
              <w:jc w:val="center"/>
              <w:rPr>
                <w:kern w:val="0"/>
                <w:sz w:val="18"/>
                <w:szCs w:val="18"/>
              </w:rPr>
            </w:pPr>
            <w:r>
              <w:rPr>
                <w:kern w:val="0"/>
                <w:sz w:val="18"/>
                <w:szCs w:val="18"/>
              </w:rPr>
              <w:t>08</w:t>
            </w:r>
          </w:p>
        </w:tc>
        <w:tc>
          <w:tcPr>
            <w:tcW w:w="4136" w:type="pct"/>
            <w:gridSpan w:val="18"/>
            <w:vMerge w:val="continue"/>
            <w:tcBorders>
              <w:left w:val="single" w:color="auto" w:sz="2" w:space="0"/>
            </w:tcBorders>
            <w:shd w:val="clear" w:color="auto" w:fill="auto"/>
            <w:noWrap/>
            <w:vAlign w:val="center"/>
          </w:tcPr>
          <w:p w14:paraId="5F26AFC5">
            <w:pPr>
              <w:jc w:val="left"/>
              <w:rPr>
                <w:kern w:val="0"/>
                <w:sz w:val="20"/>
                <w:szCs w:val="20"/>
              </w:rPr>
            </w:pPr>
          </w:p>
        </w:tc>
      </w:tr>
      <w:tr w14:paraId="362ED5C3">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03BAAC89">
            <w:pPr>
              <w:widowControl/>
              <w:jc w:val="center"/>
              <w:rPr>
                <w:kern w:val="0"/>
                <w:sz w:val="18"/>
                <w:szCs w:val="18"/>
              </w:rPr>
            </w:pPr>
            <w:r>
              <w:rPr>
                <w:kern w:val="0"/>
                <w:sz w:val="18"/>
                <w:szCs w:val="18"/>
              </w:rPr>
              <w:t>黑龙江</w:t>
            </w:r>
          </w:p>
        </w:tc>
        <w:tc>
          <w:tcPr>
            <w:tcW w:w="330" w:type="pct"/>
            <w:tcBorders>
              <w:left w:val="single" w:color="auto" w:sz="2" w:space="0"/>
              <w:right w:val="single" w:color="auto" w:sz="2" w:space="0"/>
            </w:tcBorders>
            <w:shd w:val="clear" w:color="auto" w:fill="auto"/>
            <w:vAlign w:val="center"/>
          </w:tcPr>
          <w:p w14:paraId="4E5E91B6">
            <w:pPr>
              <w:widowControl/>
              <w:spacing w:line="240" w:lineRule="exact"/>
              <w:jc w:val="center"/>
              <w:rPr>
                <w:kern w:val="0"/>
                <w:sz w:val="18"/>
                <w:szCs w:val="18"/>
              </w:rPr>
            </w:pPr>
            <w:r>
              <w:rPr>
                <w:kern w:val="0"/>
                <w:sz w:val="18"/>
                <w:szCs w:val="18"/>
              </w:rPr>
              <w:t>09</w:t>
            </w:r>
          </w:p>
        </w:tc>
        <w:tc>
          <w:tcPr>
            <w:tcW w:w="4136" w:type="pct"/>
            <w:gridSpan w:val="18"/>
            <w:vMerge w:val="continue"/>
            <w:tcBorders>
              <w:left w:val="single" w:color="auto" w:sz="2" w:space="0"/>
            </w:tcBorders>
            <w:shd w:val="clear" w:color="auto" w:fill="auto"/>
            <w:noWrap/>
            <w:vAlign w:val="center"/>
          </w:tcPr>
          <w:p w14:paraId="7EFBEB57">
            <w:pPr>
              <w:jc w:val="left"/>
              <w:rPr>
                <w:kern w:val="0"/>
                <w:sz w:val="20"/>
                <w:szCs w:val="20"/>
              </w:rPr>
            </w:pPr>
          </w:p>
        </w:tc>
      </w:tr>
      <w:tr w14:paraId="004030C8">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53102650">
            <w:pPr>
              <w:widowControl/>
              <w:jc w:val="center"/>
              <w:rPr>
                <w:kern w:val="0"/>
                <w:sz w:val="18"/>
                <w:szCs w:val="18"/>
              </w:rPr>
            </w:pPr>
            <w:r>
              <w:rPr>
                <w:kern w:val="0"/>
                <w:sz w:val="18"/>
                <w:szCs w:val="18"/>
              </w:rPr>
              <w:t>上  海</w:t>
            </w:r>
          </w:p>
        </w:tc>
        <w:tc>
          <w:tcPr>
            <w:tcW w:w="330" w:type="pct"/>
            <w:tcBorders>
              <w:left w:val="single" w:color="auto" w:sz="2" w:space="0"/>
              <w:right w:val="single" w:color="auto" w:sz="2" w:space="0"/>
            </w:tcBorders>
            <w:shd w:val="clear" w:color="auto" w:fill="auto"/>
            <w:vAlign w:val="center"/>
          </w:tcPr>
          <w:p w14:paraId="05DA0178">
            <w:pPr>
              <w:widowControl/>
              <w:spacing w:line="240" w:lineRule="exact"/>
              <w:jc w:val="center"/>
              <w:rPr>
                <w:kern w:val="0"/>
                <w:sz w:val="18"/>
                <w:szCs w:val="18"/>
              </w:rPr>
            </w:pPr>
            <w:r>
              <w:rPr>
                <w:kern w:val="0"/>
                <w:sz w:val="18"/>
                <w:szCs w:val="18"/>
              </w:rPr>
              <w:t>10</w:t>
            </w:r>
          </w:p>
        </w:tc>
        <w:tc>
          <w:tcPr>
            <w:tcW w:w="4136" w:type="pct"/>
            <w:gridSpan w:val="18"/>
            <w:vMerge w:val="continue"/>
            <w:tcBorders>
              <w:left w:val="single" w:color="auto" w:sz="2" w:space="0"/>
            </w:tcBorders>
            <w:shd w:val="clear" w:color="auto" w:fill="auto"/>
            <w:noWrap/>
            <w:vAlign w:val="center"/>
          </w:tcPr>
          <w:p w14:paraId="11BF16C6">
            <w:pPr>
              <w:jc w:val="left"/>
              <w:rPr>
                <w:kern w:val="0"/>
                <w:sz w:val="20"/>
                <w:szCs w:val="20"/>
              </w:rPr>
            </w:pPr>
          </w:p>
        </w:tc>
      </w:tr>
      <w:tr w14:paraId="492B10FE">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7511A07A">
            <w:pPr>
              <w:widowControl/>
              <w:jc w:val="center"/>
              <w:rPr>
                <w:kern w:val="0"/>
                <w:sz w:val="18"/>
                <w:szCs w:val="18"/>
              </w:rPr>
            </w:pPr>
            <w:r>
              <w:rPr>
                <w:kern w:val="0"/>
                <w:sz w:val="18"/>
                <w:szCs w:val="18"/>
              </w:rPr>
              <w:t>江  苏</w:t>
            </w:r>
          </w:p>
        </w:tc>
        <w:tc>
          <w:tcPr>
            <w:tcW w:w="330" w:type="pct"/>
            <w:tcBorders>
              <w:left w:val="single" w:color="auto" w:sz="2" w:space="0"/>
              <w:right w:val="single" w:color="auto" w:sz="2" w:space="0"/>
            </w:tcBorders>
            <w:shd w:val="clear" w:color="auto" w:fill="auto"/>
            <w:vAlign w:val="center"/>
          </w:tcPr>
          <w:p w14:paraId="1B44A2E8">
            <w:pPr>
              <w:widowControl/>
              <w:spacing w:line="240" w:lineRule="exact"/>
              <w:jc w:val="center"/>
              <w:rPr>
                <w:kern w:val="0"/>
                <w:sz w:val="18"/>
                <w:szCs w:val="18"/>
              </w:rPr>
            </w:pPr>
            <w:r>
              <w:rPr>
                <w:kern w:val="0"/>
                <w:sz w:val="18"/>
                <w:szCs w:val="18"/>
              </w:rPr>
              <w:t>11</w:t>
            </w:r>
          </w:p>
        </w:tc>
        <w:tc>
          <w:tcPr>
            <w:tcW w:w="4136" w:type="pct"/>
            <w:gridSpan w:val="18"/>
            <w:vMerge w:val="continue"/>
            <w:tcBorders>
              <w:left w:val="single" w:color="auto" w:sz="2" w:space="0"/>
            </w:tcBorders>
            <w:shd w:val="clear" w:color="auto" w:fill="auto"/>
            <w:noWrap/>
            <w:vAlign w:val="center"/>
          </w:tcPr>
          <w:p w14:paraId="1C93A740">
            <w:pPr>
              <w:jc w:val="left"/>
              <w:rPr>
                <w:kern w:val="0"/>
                <w:sz w:val="20"/>
                <w:szCs w:val="20"/>
              </w:rPr>
            </w:pPr>
          </w:p>
        </w:tc>
      </w:tr>
      <w:tr w14:paraId="4F51EF22">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2016EA54">
            <w:pPr>
              <w:widowControl/>
              <w:jc w:val="center"/>
              <w:rPr>
                <w:kern w:val="0"/>
                <w:sz w:val="18"/>
                <w:szCs w:val="18"/>
              </w:rPr>
            </w:pPr>
            <w:r>
              <w:rPr>
                <w:kern w:val="0"/>
                <w:sz w:val="18"/>
                <w:szCs w:val="18"/>
              </w:rPr>
              <w:t>浙  江</w:t>
            </w:r>
          </w:p>
        </w:tc>
        <w:tc>
          <w:tcPr>
            <w:tcW w:w="330" w:type="pct"/>
            <w:tcBorders>
              <w:left w:val="single" w:color="auto" w:sz="2" w:space="0"/>
              <w:right w:val="single" w:color="auto" w:sz="2" w:space="0"/>
            </w:tcBorders>
            <w:shd w:val="clear" w:color="auto" w:fill="auto"/>
            <w:vAlign w:val="center"/>
          </w:tcPr>
          <w:p w14:paraId="20E4EDDC">
            <w:pPr>
              <w:widowControl/>
              <w:spacing w:line="240" w:lineRule="exact"/>
              <w:jc w:val="center"/>
              <w:rPr>
                <w:kern w:val="0"/>
                <w:sz w:val="18"/>
                <w:szCs w:val="18"/>
              </w:rPr>
            </w:pPr>
            <w:r>
              <w:rPr>
                <w:kern w:val="0"/>
                <w:sz w:val="18"/>
                <w:szCs w:val="18"/>
              </w:rPr>
              <w:t>12</w:t>
            </w:r>
          </w:p>
        </w:tc>
        <w:tc>
          <w:tcPr>
            <w:tcW w:w="4136" w:type="pct"/>
            <w:gridSpan w:val="18"/>
            <w:vMerge w:val="continue"/>
            <w:tcBorders>
              <w:left w:val="single" w:color="auto" w:sz="2" w:space="0"/>
            </w:tcBorders>
            <w:shd w:val="clear" w:color="auto" w:fill="auto"/>
            <w:noWrap/>
            <w:vAlign w:val="center"/>
          </w:tcPr>
          <w:p w14:paraId="3B4A7BF2">
            <w:pPr>
              <w:jc w:val="left"/>
              <w:rPr>
                <w:kern w:val="0"/>
                <w:sz w:val="20"/>
                <w:szCs w:val="20"/>
              </w:rPr>
            </w:pPr>
          </w:p>
        </w:tc>
      </w:tr>
      <w:tr w14:paraId="1E60BA3C">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C033323">
            <w:pPr>
              <w:widowControl/>
              <w:jc w:val="center"/>
              <w:rPr>
                <w:kern w:val="0"/>
                <w:sz w:val="18"/>
                <w:szCs w:val="18"/>
              </w:rPr>
            </w:pPr>
            <w:r>
              <w:rPr>
                <w:kern w:val="0"/>
                <w:sz w:val="18"/>
                <w:szCs w:val="18"/>
              </w:rPr>
              <w:t>安  徽</w:t>
            </w:r>
          </w:p>
        </w:tc>
        <w:tc>
          <w:tcPr>
            <w:tcW w:w="330" w:type="pct"/>
            <w:tcBorders>
              <w:left w:val="single" w:color="auto" w:sz="2" w:space="0"/>
              <w:right w:val="single" w:color="auto" w:sz="2" w:space="0"/>
            </w:tcBorders>
            <w:shd w:val="clear" w:color="auto" w:fill="auto"/>
            <w:vAlign w:val="center"/>
          </w:tcPr>
          <w:p w14:paraId="7BF15582">
            <w:pPr>
              <w:widowControl/>
              <w:spacing w:line="240" w:lineRule="exact"/>
              <w:jc w:val="center"/>
              <w:rPr>
                <w:kern w:val="0"/>
                <w:sz w:val="18"/>
                <w:szCs w:val="18"/>
              </w:rPr>
            </w:pPr>
            <w:r>
              <w:rPr>
                <w:kern w:val="0"/>
                <w:sz w:val="18"/>
                <w:szCs w:val="18"/>
              </w:rPr>
              <w:t>13</w:t>
            </w:r>
          </w:p>
        </w:tc>
        <w:tc>
          <w:tcPr>
            <w:tcW w:w="4136" w:type="pct"/>
            <w:gridSpan w:val="18"/>
            <w:vMerge w:val="continue"/>
            <w:tcBorders>
              <w:left w:val="single" w:color="auto" w:sz="2" w:space="0"/>
            </w:tcBorders>
            <w:shd w:val="clear" w:color="auto" w:fill="auto"/>
            <w:noWrap/>
            <w:vAlign w:val="center"/>
          </w:tcPr>
          <w:p w14:paraId="525D4767">
            <w:pPr>
              <w:jc w:val="left"/>
              <w:rPr>
                <w:kern w:val="0"/>
                <w:sz w:val="20"/>
                <w:szCs w:val="20"/>
              </w:rPr>
            </w:pPr>
          </w:p>
        </w:tc>
      </w:tr>
      <w:tr w14:paraId="7EF48ED5">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287C9E49">
            <w:pPr>
              <w:widowControl/>
              <w:jc w:val="center"/>
              <w:rPr>
                <w:kern w:val="0"/>
                <w:sz w:val="18"/>
                <w:szCs w:val="18"/>
              </w:rPr>
            </w:pPr>
            <w:r>
              <w:rPr>
                <w:kern w:val="0"/>
                <w:sz w:val="18"/>
                <w:szCs w:val="18"/>
              </w:rPr>
              <w:t>福  建</w:t>
            </w:r>
          </w:p>
        </w:tc>
        <w:tc>
          <w:tcPr>
            <w:tcW w:w="330" w:type="pct"/>
            <w:tcBorders>
              <w:left w:val="single" w:color="auto" w:sz="2" w:space="0"/>
              <w:right w:val="single" w:color="auto" w:sz="2" w:space="0"/>
            </w:tcBorders>
            <w:shd w:val="clear" w:color="auto" w:fill="auto"/>
            <w:vAlign w:val="center"/>
          </w:tcPr>
          <w:p w14:paraId="68253885">
            <w:pPr>
              <w:widowControl/>
              <w:spacing w:line="240" w:lineRule="exact"/>
              <w:jc w:val="center"/>
              <w:rPr>
                <w:kern w:val="0"/>
                <w:sz w:val="18"/>
                <w:szCs w:val="18"/>
              </w:rPr>
            </w:pPr>
            <w:r>
              <w:rPr>
                <w:kern w:val="0"/>
                <w:sz w:val="18"/>
                <w:szCs w:val="18"/>
              </w:rPr>
              <w:t>14</w:t>
            </w:r>
          </w:p>
        </w:tc>
        <w:tc>
          <w:tcPr>
            <w:tcW w:w="4136" w:type="pct"/>
            <w:gridSpan w:val="18"/>
            <w:vMerge w:val="continue"/>
            <w:tcBorders>
              <w:left w:val="single" w:color="auto" w:sz="2" w:space="0"/>
            </w:tcBorders>
            <w:shd w:val="clear" w:color="auto" w:fill="auto"/>
            <w:noWrap/>
            <w:vAlign w:val="center"/>
          </w:tcPr>
          <w:p w14:paraId="002B4EF2">
            <w:pPr>
              <w:jc w:val="left"/>
              <w:rPr>
                <w:kern w:val="0"/>
                <w:sz w:val="20"/>
                <w:szCs w:val="20"/>
              </w:rPr>
            </w:pPr>
          </w:p>
        </w:tc>
      </w:tr>
      <w:tr w14:paraId="620E518B">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43DA806A">
            <w:pPr>
              <w:widowControl/>
              <w:jc w:val="center"/>
              <w:rPr>
                <w:kern w:val="0"/>
                <w:sz w:val="18"/>
                <w:szCs w:val="18"/>
              </w:rPr>
            </w:pPr>
            <w:r>
              <w:rPr>
                <w:kern w:val="0"/>
                <w:sz w:val="18"/>
                <w:szCs w:val="18"/>
              </w:rPr>
              <w:t>江  西</w:t>
            </w:r>
          </w:p>
        </w:tc>
        <w:tc>
          <w:tcPr>
            <w:tcW w:w="330" w:type="pct"/>
            <w:tcBorders>
              <w:left w:val="single" w:color="auto" w:sz="2" w:space="0"/>
              <w:right w:val="single" w:color="auto" w:sz="2" w:space="0"/>
            </w:tcBorders>
            <w:shd w:val="clear" w:color="auto" w:fill="auto"/>
            <w:vAlign w:val="center"/>
          </w:tcPr>
          <w:p w14:paraId="21C07EA7">
            <w:pPr>
              <w:widowControl/>
              <w:spacing w:line="240" w:lineRule="exact"/>
              <w:jc w:val="center"/>
              <w:rPr>
                <w:kern w:val="0"/>
                <w:sz w:val="18"/>
                <w:szCs w:val="18"/>
              </w:rPr>
            </w:pPr>
            <w:r>
              <w:rPr>
                <w:kern w:val="0"/>
                <w:sz w:val="18"/>
                <w:szCs w:val="18"/>
              </w:rPr>
              <w:t>15</w:t>
            </w:r>
          </w:p>
        </w:tc>
        <w:tc>
          <w:tcPr>
            <w:tcW w:w="4136" w:type="pct"/>
            <w:gridSpan w:val="18"/>
            <w:vMerge w:val="continue"/>
            <w:tcBorders>
              <w:left w:val="single" w:color="auto" w:sz="2" w:space="0"/>
            </w:tcBorders>
            <w:shd w:val="clear" w:color="auto" w:fill="auto"/>
            <w:noWrap/>
            <w:vAlign w:val="center"/>
          </w:tcPr>
          <w:p w14:paraId="450A53E0">
            <w:pPr>
              <w:jc w:val="left"/>
              <w:rPr>
                <w:kern w:val="0"/>
                <w:sz w:val="20"/>
                <w:szCs w:val="20"/>
              </w:rPr>
            </w:pPr>
          </w:p>
        </w:tc>
      </w:tr>
      <w:tr w14:paraId="23864925">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5D3D45A4">
            <w:pPr>
              <w:widowControl/>
              <w:jc w:val="center"/>
              <w:rPr>
                <w:kern w:val="0"/>
                <w:sz w:val="18"/>
                <w:szCs w:val="18"/>
              </w:rPr>
            </w:pPr>
            <w:r>
              <w:rPr>
                <w:kern w:val="0"/>
                <w:sz w:val="18"/>
                <w:szCs w:val="18"/>
              </w:rPr>
              <w:t>山  东</w:t>
            </w:r>
          </w:p>
        </w:tc>
        <w:tc>
          <w:tcPr>
            <w:tcW w:w="330" w:type="pct"/>
            <w:tcBorders>
              <w:left w:val="single" w:color="auto" w:sz="2" w:space="0"/>
              <w:right w:val="single" w:color="auto" w:sz="2" w:space="0"/>
            </w:tcBorders>
            <w:shd w:val="clear" w:color="auto" w:fill="auto"/>
            <w:vAlign w:val="center"/>
          </w:tcPr>
          <w:p w14:paraId="4BAC3923">
            <w:pPr>
              <w:widowControl/>
              <w:spacing w:line="240" w:lineRule="exact"/>
              <w:jc w:val="center"/>
              <w:rPr>
                <w:kern w:val="0"/>
                <w:sz w:val="18"/>
                <w:szCs w:val="18"/>
              </w:rPr>
            </w:pPr>
            <w:r>
              <w:rPr>
                <w:kern w:val="0"/>
                <w:sz w:val="18"/>
                <w:szCs w:val="18"/>
              </w:rPr>
              <w:t>16</w:t>
            </w:r>
          </w:p>
        </w:tc>
        <w:tc>
          <w:tcPr>
            <w:tcW w:w="4136" w:type="pct"/>
            <w:gridSpan w:val="18"/>
            <w:vMerge w:val="continue"/>
            <w:tcBorders>
              <w:left w:val="single" w:color="auto" w:sz="2" w:space="0"/>
            </w:tcBorders>
            <w:shd w:val="clear" w:color="auto" w:fill="auto"/>
            <w:noWrap/>
            <w:vAlign w:val="center"/>
          </w:tcPr>
          <w:p w14:paraId="690903AC">
            <w:pPr>
              <w:jc w:val="left"/>
              <w:rPr>
                <w:kern w:val="0"/>
                <w:sz w:val="20"/>
                <w:szCs w:val="20"/>
              </w:rPr>
            </w:pPr>
          </w:p>
        </w:tc>
      </w:tr>
      <w:tr w14:paraId="123EBF0F">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24CBD19F">
            <w:pPr>
              <w:widowControl/>
              <w:jc w:val="center"/>
              <w:rPr>
                <w:kern w:val="0"/>
                <w:sz w:val="18"/>
                <w:szCs w:val="18"/>
              </w:rPr>
            </w:pPr>
            <w:r>
              <w:rPr>
                <w:kern w:val="0"/>
                <w:sz w:val="18"/>
                <w:szCs w:val="18"/>
              </w:rPr>
              <w:t>河  南</w:t>
            </w:r>
          </w:p>
        </w:tc>
        <w:tc>
          <w:tcPr>
            <w:tcW w:w="330" w:type="pct"/>
            <w:tcBorders>
              <w:left w:val="single" w:color="auto" w:sz="2" w:space="0"/>
              <w:right w:val="single" w:color="auto" w:sz="2" w:space="0"/>
            </w:tcBorders>
            <w:shd w:val="clear" w:color="auto" w:fill="auto"/>
            <w:vAlign w:val="center"/>
          </w:tcPr>
          <w:p w14:paraId="62CB5653">
            <w:pPr>
              <w:widowControl/>
              <w:spacing w:line="240" w:lineRule="exact"/>
              <w:jc w:val="center"/>
              <w:rPr>
                <w:kern w:val="0"/>
                <w:sz w:val="18"/>
                <w:szCs w:val="18"/>
              </w:rPr>
            </w:pPr>
            <w:r>
              <w:rPr>
                <w:kern w:val="0"/>
                <w:sz w:val="18"/>
                <w:szCs w:val="18"/>
              </w:rPr>
              <w:t>17</w:t>
            </w:r>
          </w:p>
        </w:tc>
        <w:tc>
          <w:tcPr>
            <w:tcW w:w="4136" w:type="pct"/>
            <w:gridSpan w:val="18"/>
            <w:vMerge w:val="continue"/>
            <w:tcBorders>
              <w:left w:val="single" w:color="auto" w:sz="2" w:space="0"/>
            </w:tcBorders>
            <w:shd w:val="clear" w:color="auto" w:fill="auto"/>
            <w:noWrap/>
            <w:vAlign w:val="center"/>
          </w:tcPr>
          <w:p w14:paraId="2F45ED0D">
            <w:pPr>
              <w:jc w:val="left"/>
              <w:rPr>
                <w:kern w:val="0"/>
                <w:sz w:val="20"/>
                <w:szCs w:val="20"/>
              </w:rPr>
            </w:pPr>
          </w:p>
        </w:tc>
      </w:tr>
      <w:tr w14:paraId="745D32E7">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1A77183C">
            <w:pPr>
              <w:widowControl/>
              <w:jc w:val="center"/>
              <w:rPr>
                <w:kern w:val="0"/>
                <w:sz w:val="18"/>
                <w:szCs w:val="18"/>
              </w:rPr>
            </w:pPr>
            <w:r>
              <w:rPr>
                <w:kern w:val="0"/>
                <w:sz w:val="18"/>
                <w:szCs w:val="18"/>
              </w:rPr>
              <w:t>湖  北</w:t>
            </w:r>
          </w:p>
        </w:tc>
        <w:tc>
          <w:tcPr>
            <w:tcW w:w="330" w:type="pct"/>
            <w:tcBorders>
              <w:left w:val="single" w:color="auto" w:sz="2" w:space="0"/>
              <w:right w:val="single" w:color="auto" w:sz="2" w:space="0"/>
            </w:tcBorders>
            <w:shd w:val="clear" w:color="auto" w:fill="auto"/>
            <w:vAlign w:val="center"/>
          </w:tcPr>
          <w:p w14:paraId="508B0C88">
            <w:pPr>
              <w:widowControl/>
              <w:spacing w:line="240" w:lineRule="exact"/>
              <w:jc w:val="center"/>
              <w:rPr>
                <w:kern w:val="0"/>
                <w:sz w:val="18"/>
                <w:szCs w:val="18"/>
              </w:rPr>
            </w:pPr>
            <w:r>
              <w:rPr>
                <w:kern w:val="0"/>
                <w:sz w:val="18"/>
                <w:szCs w:val="18"/>
              </w:rPr>
              <w:t>18</w:t>
            </w:r>
          </w:p>
        </w:tc>
        <w:tc>
          <w:tcPr>
            <w:tcW w:w="4136" w:type="pct"/>
            <w:gridSpan w:val="18"/>
            <w:vMerge w:val="continue"/>
            <w:tcBorders>
              <w:left w:val="single" w:color="auto" w:sz="2" w:space="0"/>
            </w:tcBorders>
            <w:shd w:val="clear" w:color="auto" w:fill="auto"/>
            <w:noWrap/>
            <w:vAlign w:val="center"/>
          </w:tcPr>
          <w:p w14:paraId="0603FF5B">
            <w:pPr>
              <w:jc w:val="left"/>
              <w:rPr>
                <w:kern w:val="0"/>
                <w:sz w:val="20"/>
                <w:szCs w:val="20"/>
              </w:rPr>
            </w:pPr>
          </w:p>
        </w:tc>
      </w:tr>
      <w:tr w14:paraId="7BABD7E1">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63D62FB2">
            <w:pPr>
              <w:widowControl/>
              <w:jc w:val="center"/>
              <w:rPr>
                <w:kern w:val="0"/>
                <w:sz w:val="18"/>
                <w:szCs w:val="18"/>
              </w:rPr>
            </w:pPr>
            <w:r>
              <w:rPr>
                <w:kern w:val="0"/>
                <w:sz w:val="18"/>
                <w:szCs w:val="18"/>
              </w:rPr>
              <w:t>湖  南</w:t>
            </w:r>
          </w:p>
        </w:tc>
        <w:tc>
          <w:tcPr>
            <w:tcW w:w="330" w:type="pct"/>
            <w:tcBorders>
              <w:left w:val="single" w:color="auto" w:sz="2" w:space="0"/>
              <w:right w:val="single" w:color="auto" w:sz="2" w:space="0"/>
            </w:tcBorders>
            <w:shd w:val="clear" w:color="auto" w:fill="auto"/>
            <w:vAlign w:val="center"/>
          </w:tcPr>
          <w:p w14:paraId="228C7C7A">
            <w:pPr>
              <w:widowControl/>
              <w:spacing w:line="240" w:lineRule="exact"/>
              <w:jc w:val="center"/>
              <w:rPr>
                <w:kern w:val="0"/>
                <w:sz w:val="18"/>
                <w:szCs w:val="18"/>
              </w:rPr>
            </w:pPr>
            <w:r>
              <w:rPr>
                <w:kern w:val="0"/>
                <w:sz w:val="18"/>
                <w:szCs w:val="18"/>
              </w:rPr>
              <w:t>19</w:t>
            </w:r>
          </w:p>
        </w:tc>
        <w:tc>
          <w:tcPr>
            <w:tcW w:w="4136" w:type="pct"/>
            <w:gridSpan w:val="18"/>
            <w:vMerge w:val="continue"/>
            <w:tcBorders>
              <w:left w:val="single" w:color="auto" w:sz="2" w:space="0"/>
            </w:tcBorders>
            <w:shd w:val="clear" w:color="auto" w:fill="auto"/>
            <w:noWrap/>
            <w:vAlign w:val="center"/>
          </w:tcPr>
          <w:p w14:paraId="5247FE9D">
            <w:pPr>
              <w:jc w:val="left"/>
              <w:rPr>
                <w:kern w:val="0"/>
                <w:sz w:val="20"/>
                <w:szCs w:val="20"/>
              </w:rPr>
            </w:pPr>
          </w:p>
        </w:tc>
      </w:tr>
      <w:tr w14:paraId="3F79F3DD">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8F7D098">
            <w:pPr>
              <w:widowControl/>
              <w:jc w:val="center"/>
              <w:rPr>
                <w:kern w:val="0"/>
                <w:sz w:val="18"/>
                <w:szCs w:val="18"/>
              </w:rPr>
            </w:pPr>
            <w:r>
              <w:rPr>
                <w:kern w:val="0"/>
                <w:sz w:val="18"/>
                <w:szCs w:val="18"/>
              </w:rPr>
              <w:t>广  东</w:t>
            </w:r>
          </w:p>
        </w:tc>
        <w:tc>
          <w:tcPr>
            <w:tcW w:w="330" w:type="pct"/>
            <w:tcBorders>
              <w:left w:val="single" w:color="auto" w:sz="2" w:space="0"/>
              <w:right w:val="single" w:color="auto" w:sz="2" w:space="0"/>
            </w:tcBorders>
            <w:shd w:val="clear" w:color="auto" w:fill="auto"/>
            <w:vAlign w:val="center"/>
          </w:tcPr>
          <w:p w14:paraId="4A7B1BB2">
            <w:pPr>
              <w:widowControl/>
              <w:spacing w:line="240" w:lineRule="exact"/>
              <w:jc w:val="center"/>
              <w:rPr>
                <w:kern w:val="0"/>
                <w:sz w:val="18"/>
                <w:szCs w:val="18"/>
              </w:rPr>
            </w:pPr>
            <w:r>
              <w:rPr>
                <w:kern w:val="0"/>
                <w:sz w:val="18"/>
                <w:szCs w:val="18"/>
              </w:rPr>
              <w:t>20</w:t>
            </w:r>
          </w:p>
        </w:tc>
        <w:tc>
          <w:tcPr>
            <w:tcW w:w="4136" w:type="pct"/>
            <w:gridSpan w:val="18"/>
            <w:vMerge w:val="continue"/>
            <w:tcBorders>
              <w:left w:val="single" w:color="auto" w:sz="2" w:space="0"/>
            </w:tcBorders>
            <w:shd w:val="clear" w:color="auto" w:fill="auto"/>
            <w:noWrap/>
            <w:vAlign w:val="center"/>
          </w:tcPr>
          <w:p w14:paraId="4A0FF370">
            <w:pPr>
              <w:jc w:val="left"/>
              <w:rPr>
                <w:kern w:val="0"/>
                <w:sz w:val="20"/>
                <w:szCs w:val="20"/>
              </w:rPr>
            </w:pPr>
          </w:p>
        </w:tc>
      </w:tr>
      <w:tr w14:paraId="6A6BE3E0">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44DB675E">
            <w:pPr>
              <w:widowControl/>
              <w:jc w:val="center"/>
              <w:rPr>
                <w:kern w:val="0"/>
                <w:sz w:val="18"/>
                <w:szCs w:val="18"/>
              </w:rPr>
            </w:pPr>
            <w:r>
              <w:rPr>
                <w:kern w:val="0"/>
                <w:sz w:val="18"/>
                <w:szCs w:val="18"/>
              </w:rPr>
              <w:t>广  西</w:t>
            </w:r>
          </w:p>
        </w:tc>
        <w:tc>
          <w:tcPr>
            <w:tcW w:w="330" w:type="pct"/>
            <w:tcBorders>
              <w:left w:val="single" w:color="auto" w:sz="2" w:space="0"/>
              <w:right w:val="single" w:color="auto" w:sz="2" w:space="0"/>
            </w:tcBorders>
            <w:shd w:val="clear" w:color="auto" w:fill="auto"/>
            <w:vAlign w:val="center"/>
          </w:tcPr>
          <w:p w14:paraId="0D079915">
            <w:pPr>
              <w:widowControl/>
              <w:spacing w:line="240" w:lineRule="exact"/>
              <w:jc w:val="center"/>
              <w:rPr>
                <w:kern w:val="0"/>
                <w:sz w:val="18"/>
                <w:szCs w:val="18"/>
              </w:rPr>
            </w:pPr>
            <w:r>
              <w:rPr>
                <w:kern w:val="0"/>
                <w:sz w:val="18"/>
                <w:szCs w:val="18"/>
              </w:rPr>
              <w:t>21</w:t>
            </w:r>
          </w:p>
        </w:tc>
        <w:tc>
          <w:tcPr>
            <w:tcW w:w="4136" w:type="pct"/>
            <w:gridSpan w:val="18"/>
            <w:vMerge w:val="continue"/>
            <w:tcBorders>
              <w:left w:val="single" w:color="auto" w:sz="2" w:space="0"/>
            </w:tcBorders>
            <w:shd w:val="clear" w:color="auto" w:fill="auto"/>
            <w:noWrap/>
            <w:vAlign w:val="center"/>
          </w:tcPr>
          <w:p w14:paraId="675EB26D">
            <w:pPr>
              <w:jc w:val="left"/>
              <w:rPr>
                <w:kern w:val="0"/>
                <w:sz w:val="20"/>
                <w:szCs w:val="20"/>
              </w:rPr>
            </w:pPr>
          </w:p>
        </w:tc>
      </w:tr>
      <w:tr w14:paraId="22617FFF">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48F49C55">
            <w:pPr>
              <w:widowControl/>
              <w:jc w:val="center"/>
              <w:rPr>
                <w:kern w:val="0"/>
                <w:sz w:val="18"/>
                <w:szCs w:val="18"/>
              </w:rPr>
            </w:pPr>
            <w:r>
              <w:rPr>
                <w:kern w:val="0"/>
                <w:sz w:val="18"/>
                <w:szCs w:val="18"/>
              </w:rPr>
              <w:t>海  南</w:t>
            </w:r>
          </w:p>
        </w:tc>
        <w:tc>
          <w:tcPr>
            <w:tcW w:w="330" w:type="pct"/>
            <w:tcBorders>
              <w:left w:val="single" w:color="auto" w:sz="2" w:space="0"/>
              <w:right w:val="single" w:color="auto" w:sz="2" w:space="0"/>
            </w:tcBorders>
            <w:shd w:val="clear" w:color="auto" w:fill="auto"/>
            <w:vAlign w:val="center"/>
          </w:tcPr>
          <w:p w14:paraId="0E49DC7F">
            <w:pPr>
              <w:widowControl/>
              <w:spacing w:line="240" w:lineRule="exact"/>
              <w:jc w:val="center"/>
              <w:rPr>
                <w:kern w:val="0"/>
                <w:sz w:val="18"/>
                <w:szCs w:val="18"/>
              </w:rPr>
            </w:pPr>
            <w:r>
              <w:rPr>
                <w:kern w:val="0"/>
                <w:sz w:val="18"/>
                <w:szCs w:val="18"/>
              </w:rPr>
              <w:t>22</w:t>
            </w:r>
          </w:p>
        </w:tc>
        <w:tc>
          <w:tcPr>
            <w:tcW w:w="4136" w:type="pct"/>
            <w:gridSpan w:val="18"/>
            <w:vMerge w:val="continue"/>
            <w:tcBorders>
              <w:left w:val="single" w:color="auto" w:sz="2" w:space="0"/>
            </w:tcBorders>
            <w:shd w:val="clear" w:color="auto" w:fill="auto"/>
            <w:noWrap/>
            <w:vAlign w:val="center"/>
          </w:tcPr>
          <w:p w14:paraId="7543C03D">
            <w:pPr>
              <w:jc w:val="left"/>
              <w:rPr>
                <w:kern w:val="0"/>
                <w:sz w:val="20"/>
                <w:szCs w:val="20"/>
              </w:rPr>
            </w:pPr>
          </w:p>
        </w:tc>
      </w:tr>
      <w:tr w14:paraId="22917429">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617FD4B">
            <w:pPr>
              <w:widowControl/>
              <w:jc w:val="center"/>
              <w:rPr>
                <w:kern w:val="0"/>
                <w:sz w:val="18"/>
                <w:szCs w:val="18"/>
              </w:rPr>
            </w:pPr>
            <w:r>
              <w:rPr>
                <w:kern w:val="0"/>
                <w:sz w:val="18"/>
                <w:szCs w:val="18"/>
              </w:rPr>
              <w:t>重  庆</w:t>
            </w:r>
          </w:p>
        </w:tc>
        <w:tc>
          <w:tcPr>
            <w:tcW w:w="330" w:type="pct"/>
            <w:tcBorders>
              <w:left w:val="single" w:color="auto" w:sz="2" w:space="0"/>
              <w:right w:val="single" w:color="auto" w:sz="2" w:space="0"/>
            </w:tcBorders>
            <w:shd w:val="clear" w:color="auto" w:fill="auto"/>
            <w:vAlign w:val="center"/>
          </w:tcPr>
          <w:p w14:paraId="2629672D">
            <w:pPr>
              <w:widowControl/>
              <w:spacing w:line="240" w:lineRule="exact"/>
              <w:jc w:val="center"/>
              <w:rPr>
                <w:kern w:val="0"/>
                <w:sz w:val="18"/>
                <w:szCs w:val="18"/>
              </w:rPr>
            </w:pPr>
            <w:r>
              <w:rPr>
                <w:kern w:val="0"/>
                <w:sz w:val="18"/>
                <w:szCs w:val="18"/>
              </w:rPr>
              <w:t>23</w:t>
            </w:r>
          </w:p>
        </w:tc>
        <w:tc>
          <w:tcPr>
            <w:tcW w:w="4136" w:type="pct"/>
            <w:gridSpan w:val="18"/>
            <w:vMerge w:val="continue"/>
            <w:tcBorders>
              <w:left w:val="single" w:color="auto" w:sz="2" w:space="0"/>
            </w:tcBorders>
            <w:shd w:val="clear" w:color="auto" w:fill="auto"/>
            <w:noWrap/>
            <w:vAlign w:val="center"/>
          </w:tcPr>
          <w:p w14:paraId="0FAC5C8F">
            <w:pPr>
              <w:jc w:val="left"/>
              <w:rPr>
                <w:kern w:val="0"/>
                <w:sz w:val="20"/>
                <w:szCs w:val="20"/>
              </w:rPr>
            </w:pPr>
          </w:p>
        </w:tc>
      </w:tr>
      <w:tr w14:paraId="4EB97AC7">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3D8482D">
            <w:pPr>
              <w:widowControl/>
              <w:jc w:val="center"/>
              <w:rPr>
                <w:kern w:val="0"/>
                <w:sz w:val="18"/>
                <w:szCs w:val="18"/>
              </w:rPr>
            </w:pPr>
            <w:r>
              <w:rPr>
                <w:kern w:val="0"/>
                <w:sz w:val="18"/>
                <w:szCs w:val="18"/>
              </w:rPr>
              <w:t>四  川</w:t>
            </w:r>
          </w:p>
        </w:tc>
        <w:tc>
          <w:tcPr>
            <w:tcW w:w="330" w:type="pct"/>
            <w:tcBorders>
              <w:left w:val="single" w:color="auto" w:sz="2" w:space="0"/>
              <w:right w:val="single" w:color="auto" w:sz="2" w:space="0"/>
            </w:tcBorders>
            <w:shd w:val="clear" w:color="auto" w:fill="auto"/>
            <w:vAlign w:val="center"/>
          </w:tcPr>
          <w:p w14:paraId="1ADAC269">
            <w:pPr>
              <w:widowControl/>
              <w:spacing w:line="240" w:lineRule="exact"/>
              <w:jc w:val="center"/>
              <w:rPr>
                <w:kern w:val="0"/>
                <w:sz w:val="18"/>
                <w:szCs w:val="18"/>
              </w:rPr>
            </w:pPr>
            <w:r>
              <w:rPr>
                <w:kern w:val="0"/>
                <w:sz w:val="18"/>
                <w:szCs w:val="18"/>
              </w:rPr>
              <w:t>24</w:t>
            </w:r>
          </w:p>
        </w:tc>
        <w:tc>
          <w:tcPr>
            <w:tcW w:w="4136" w:type="pct"/>
            <w:gridSpan w:val="18"/>
            <w:vMerge w:val="continue"/>
            <w:tcBorders>
              <w:left w:val="single" w:color="auto" w:sz="2" w:space="0"/>
            </w:tcBorders>
            <w:shd w:val="clear" w:color="auto" w:fill="auto"/>
            <w:noWrap/>
            <w:vAlign w:val="center"/>
          </w:tcPr>
          <w:p w14:paraId="6D4C3A52">
            <w:pPr>
              <w:jc w:val="left"/>
              <w:rPr>
                <w:kern w:val="0"/>
                <w:sz w:val="20"/>
                <w:szCs w:val="20"/>
              </w:rPr>
            </w:pPr>
          </w:p>
        </w:tc>
      </w:tr>
      <w:tr w14:paraId="121BA956">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10E7D855">
            <w:pPr>
              <w:widowControl/>
              <w:jc w:val="center"/>
              <w:rPr>
                <w:kern w:val="0"/>
                <w:sz w:val="18"/>
                <w:szCs w:val="18"/>
              </w:rPr>
            </w:pPr>
            <w:r>
              <w:rPr>
                <w:kern w:val="0"/>
                <w:sz w:val="18"/>
                <w:szCs w:val="18"/>
              </w:rPr>
              <w:t>贵  州</w:t>
            </w:r>
          </w:p>
        </w:tc>
        <w:tc>
          <w:tcPr>
            <w:tcW w:w="330" w:type="pct"/>
            <w:tcBorders>
              <w:left w:val="single" w:color="auto" w:sz="2" w:space="0"/>
              <w:right w:val="single" w:color="auto" w:sz="2" w:space="0"/>
            </w:tcBorders>
            <w:shd w:val="clear" w:color="auto" w:fill="auto"/>
            <w:vAlign w:val="center"/>
          </w:tcPr>
          <w:p w14:paraId="5B8FB92D">
            <w:pPr>
              <w:widowControl/>
              <w:spacing w:line="240" w:lineRule="exact"/>
              <w:jc w:val="center"/>
              <w:rPr>
                <w:kern w:val="0"/>
                <w:sz w:val="18"/>
                <w:szCs w:val="18"/>
              </w:rPr>
            </w:pPr>
            <w:r>
              <w:rPr>
                <w:kern w:val="0"/>
                <w:sz w:val="18"/>
                <w:szCs w:val="18"/>
              </w:rPr>
              <w:t>25</w:t>
            </w:r>
          </w:p>
        </w:tc>
        <w:tc>
          <w:tcPr>
            <w:tcW w:w="4136" w:type="pct"/>
            <w:gridSpan w:val="18"/>
            <w:vMerge w:val="continue"/>
            <w:tcBorders>
              <w:left w:val="single" w:color="auto" w:sz="2" w:space="0"/>
            </w:tcBorders>
            <w:shd w:val="clear" w:color="auto" w:fill="auto"/>
            <w:noWrap/>
            <w:vAlign w:val="center"/>
          </w:tcPr>
          <w:p w14:paraId="216D15D2">
            <w:pPr>
              <w:jc w:val="left"/>
              <w:rPr>
                <w:kern w:val="0"/>
                <w:sz w:val="20"/>
                <w:szCs w:val="20"/>
              </w:rPr>
            </w:pPr>
          </w:p>
        </w:tc>
      </w:tr>
      <w:tr w14:paraId="2E1BBB70">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39CD96CF">
            <w:pPr>
              <w:widowControl/>
              <w:jc w:val="center"/>
              <w:rPr>
                <w:kern w:val="0"/>
                <w:sz w:val="18"/>
                <w:szCs w:val="18"/>
              </w:rPr>
            </w:pPr>
            <w:r>
              <w:rPr>
                <w:kern w:val="0"/>
                <w:sz w:val="18"/>
                <w:szCs w:val="18"/>
              </w:rPr>
              <w:t>云  南</w:t>
            </w:r>
          </w:p>
        </w:tc>
        <w:tc>
          <w:tcPr>
            <w:tcW w:w="330" w:type="pct"/>
            <w:tcBorders>
              <w:left w:val="single" w:color="auto" w:sz="2" w:space="0"/>
              <w:right w:val="single" w:color="auto" w:sz="2" w:space="0"/>
            </w:tcBorders>
            <w:shd w:val="clear" w:color="auto" w:fill="auto"/>
            <w:vAlign w:val="center"/>
          </w:tcPr>
          <w:p w14:paraId="2C2DA0D5">
            <w:pPr>
              <w:widowControl/>
              <w:spacing w:line="240" w:lineRule="exact"/>
              <w:jc w:val="center"/>
              <w:rPr>
                <w:kern w:val="0"/>
                <w:sz w:val="18"/>
                <w:szCs w:val="18"/>
              </w:rPr>
            </w:pPr>
            <w:r>
              <w:rPr>
                <w:kern w:val="0"/>
                <w:sz w:val="18"/>
                <w:szCs w:val="18"/>
              </w:rPr>
              <w:t>26</w:t>
            </w:r>
          </w:p>
        </w:tc>
        <w:tc>
          <w:tcPr>
            <w:tcW w:w="4136" w:type="pct"/>
            <w:gridSpan w:val="18"/>
            <w:vMerge w:val="continue"/>
            <w:tcBorders>
              <w:left w:val="single" w:color="auto" w:sz="2" w:space="0"/>
            </w:tcBorders>
            <w:shd w:val="clear" w:color="auto" w:fill="auto"/>
            <w:noWrap/>
            <w:vAlign w:val="center"/>
          </w:tcPr>
          <w:p w14:paraId="0BF1E440">
            <w:pPr>
              <w:jc w:val="left"/>
              <w:rPr>
                <w:kern w:val="0"/>
                <w:sz w:val="20"/>
                <w:szCs w:val="20"/>
              </w:rPr>
            </w:pPr>
          </w:p>
        </w:tc>
      </w:tr>
      <w:tr w14:paraId="4586CB03">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2615A3AF">
            <w:pPr>
              <w:widowControl/>
              <w:jc w:val="center"/>
              <w:rPr>
                <w:kern w:val="0"/>
                <w:sz w:val="18"/>
                <w:szCs w:val="18"/>
              </w:rPr>
            </w:pPr>
            <w:r>
              <w:rPr>
                <w:kern w:val="0"/>
                <w:sz w:val="18"/>
                <w:szCs w:val="18"/>
              </w:rPr>
              <w:t>西  藏</w:t>
            </w:r>
          </w:p>
        </w:tc>
        <w:tc>
          <w:tcPr>
            <w:tcW w:w="330" w:type="pct"/>
            <w:tcBorders>
              <w:left w:val="single" w:color="auto" w:sz="2" w:space="0"/>
              <w:right w:val="single" w:color="auto" w:sz="2" w:space="0"/>
            </w:tcBorders>
            <w:shd w:val="clear" w:color="auto" w:fill="auto"/>
            <w:vAlign w:val="center"/>
          </w:tcPr>
          <w:p w14:paraId="5C125D77">
            <w:pPr>
              <w:widowControl/>
              <w:spacing w:line="240" w:lineRule="exact"/>
              <w:jc w:val="center"/>
              <w:rPr>
                <w:kern w:val="0"/>
                <w:sz w:val="18"/>
                <w:szCs w:val="18"/>
              </w:rPr>
            </w:pPr>
            <w:r>
              <w:rPr>
                <w:kern w:val="0"/>
                <w:sz w:val="18"/>
                <w:szCs w:val="18"/>
              </w:rPr>
              <w:t>27</w:t>
            </w:r>
          </w:p>
        </w:tc>
        <w:tc>
          <w:tcPr>
            <w:tcW w:w="4136" w:type="pct"/>
            <w:gridSpan w:val="18"/>
            <w:vMerge w:val="continue"/>
            <w:tcBorders>
              <w:left w:val="single" w:color="auto" w:sz="2" w:space="0"/>
            </w:tcBorders>
            <w:shd w:val="clear" w:color="auto" w:fill="auto"/>
            <w:noWrap/>
            <w:vAlign w:val="center"/>
          </w:tcPr>
          <w:p w14:paraId="3005EB33">
            <w:pPr>
              <w:jc w:val="left"/>
              <w:rPr>
                <w:kern w:val="0"/>
                <w:sz w:val="20"/>
                <w:szCs w:val="20"/>
              </w:rPr>
            </w:pPr>
          </w:p>
        </w:tc>
      </w:tr>
      <w:tr w14:paraId="4A10D939">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545A857E">
            <w:pPr>
              <w:widowControl/>
              <w:jc w:val="center"/>
              <w:rPr>
                <w:kern w:val="0"/>
                <w:sz w:val="18"/>
                <w:szCs w:val="18"/>
              </w:rPr>
            </w:pPr>
            <w:r>
              <w:rPr>
                <w:kern w:val="0"/>
                <w:sz w:val="18"/>
                <w:szCs w:val="18"/>
              </w:rPr>
              <w:t>陕  西</w:t>
            </w:r>
          </w:p>
        </w:tc>
        <w:tc>
          <w:tcPr>
            <w:tcW w:w="330" w:type="pct"/>
            <w:tcBorders>
              <w:left w:val="single" w:color="auto" w:sz="2" w:space="0"/>
              <w:right w:val="single" w:color="auto" w:sz="2" w:space="0"/>
            </w:tcBorders>
            <w:shd w:val="clear" w:color="auto" w:fill="auto"/>
            <w:vAlign w:val="center"/>
          </w:tcPr>
          <w:p w14:paraId="0D646D42">
            <w:pPr>
              <w:widowControl/>
              <w:spacing w:line="240" w:lineRule="exact"/>
              <w:jc w:val="center"/>
              <w:rPr>
                <w:kern w:val="0"/>
                <w:sz w:val="18"/>
                <w:szCs w:val="18"/>
              </w:rPr>
            </w:pPr>
            <w:r>
              <w:rPr>
                <w:kern w:val="0"/>
                <w:sz w:val="18"/>
                <w:szCs w:val="18"/>
              </w:rPr>
              <w:t>28</w:t>
            </w:r>
          </w:p>
        </w:tc>
        <w:tc>
          <w:tcPr>
            <w:tcW w:w="4136" w:type="pct"/>
            <w:gridSpan w:val="18"/>
            <w:vMerge w:val="continue"/>
            <w:tcBorders>
              <w:left w:val="single" w:color="auto" w:sz="2" w:space="0"/>
            </w:tcBorders>
            <w:shd w:val="clear" w:color="auto" w:fill="auto"/>
            <w:noWrap/>
            <w:vAlign w:val="center"/>
          </w:tcPr>
          <w:p w14:paraId="71C07EED">
            <w:pPr>
              <w:jc w:val="left"/>
              <w:rPr>
                <w:kern w:val="0"/>
                <w:sz w:val="20"/>
                <w:szCs w:val="20"/>
              </w:rPr>
            </w:pPr>
          </w:p>
        </w:tc>
      </w:tr>
      <w:tr w14:paraId="6B8C3769">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5481B7EC">
            <w:pPr>
              <w:widowControl/>
              <w:jc w:val="center"/>
              <w:rPr>
                <w:kern w:val="0"/>
                <w:sz w:val="18"/>
                <w:szCs w:val="18"/>
              </w:rPr>
            </w:pPr>
            <w:r>
              <w:rPr>
                <w:kern w:val="0"/>
                <w:sz w:val="18"/>
                <w:szCs w:val="18"/>
              </w:rPr>
              <w:t>甘  肃</w:t>
            </w:r>
          </w:p>
        </w:tc>
        <w:tc>
          <w:tcPr>
            <w:tcW w:w="330" w:type="pct"/>
            <w:tcBorders>
              <w:left w:val="single" w:color="auto" w:sz="2" w:space="0"/>
              <w:right w:val="single" w:color="auto" w:sz="2" w:space="0"/>
            </w:tcBorders>
            <w:shd w:val="clear" w:color="auto" w:fill="auto"/>
            <w:vAlign w:val="center"/>
          </w:tcPr>
          <w:p w14:paraId="67752183">
            <w:pPr>
              <w:widowControl/>
              <w:spacing w:line="240" w:lineRule="exact"/>
              <w:jc w:val="center"/>
              <w:rPr>
                <w:kern w:val="0"/>
                <w:sz w:val="18"/>
                <w:szCs w:val="18"/>
              </w:rPr>
            </w:pPr>
            <w:r>
              <w:rPr>
                <w:kern w:val="0"/>
                <w:sz w:val="18"/>
                <w:szCs w:val="18"/>
              </w:rPr>
              <w:t>29</w:t>
            </w:r>
          </w:p>
        </w:tc>
        <w:tc>
          <w:tcPr>
            <w:tcW w:w="4136" w:type="pct"/>
            <w:gridSpan w:val="18"/>
            <w:vMerge w:val="continue"/>
            <w:tcBorders>
              <w:left w:val="single" w:color="auto" w:sz="2" w:space="0"/>
            </w:tcBorders>
            <w:shd w:val="clear" w:color="auto" w:fill="auto"/>
            <w:noWrap/>
            <w:vAlign w:val="center"/>
          </w:tcPr>
          <w:p w14:paraId="75D0AB91">
            <w:pPr>
              <w:jc w:val="left"/>
              <w:rPr>
                <w:kern w:val="0"/>
                <w:sz w:val="20"/>
                <w:szCs w:val="20"/>
              </w:rPr>
            </w:pPr>
          </w:p>
        </w:tc>
      </w:tr>
      <w:tr w14:paraId="20F3218B">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0D06E215">
            <w:pPr>
              <w:widowControl/>
              <w:jc w:val="center"/>
              <w:rPr>
                <w:kern w:val="0"/>
                <w:sz w:val="18"/>
                <w:szCs w:val="18"/>
              </w:rPr>
            </w:pPr>
            <w:r>
              <w:rPr>
                <w:kern w:val="0"/>
                <w:sz w:val="18"/>
                <w:szCs w:val="18"/>
              </w:rPr>
              <w:t>青  海</w:t>
            </w:r>
          </w:p>
        </w:tc>
        <w:tc>
          <w:tcPr>
            <w:tcW w:w="330" w:type="pct"/>
            <w:tcBorders>
              <w:left w:val="single" w:color="auto" w:sz="2" w:space="0"/>
              <w:right w:val="single" w:color="auto" w:sz="2" w:space="0"/>
            </w:tcBorders>
            <w:shd w:val="clear" w:color="auto" w:fill="auto"/>
            <w:vAlign w:val="center"/>
          </w:tcPr>
          <w:p w14:paraId="62582D00">
            <w:pPr>
              <w:widowControl/>
              <w:spacing w:line="240" w:lineRule="exact"/>
              <w:jc w:val="center"/>
              <w:rPr>
                <w:kern w:val="0"/>
                <w:sz w:val="18"/>
                <w:szCs w:val="18"/>
              </w:rPr>
            </w:pPr>
            <w:r>
              <w:rPr>
                <w:kern w:val="0"/>
                <w:sz w:val="18"/>
                <w:szCs w:val="18"/>
              </w:rPr>
              <w:t>30</w:t>
            </w:r>
          </w:p>
        </w:tc>
        <w:tc>
          <w:tcPr>
            <w:tcW w:w="4136" w:type="pct"/>
            <w:gridSpan w:val="18"/>
            <w:vMerge w:val="continue"/>
            <w:tcBorders>
              <w:left w:val="single" w:color="auto" w:sz="2" w:space="0"/>
            </w:tcBorders>
            <w:shd w:val="clear" w:color="auto" w:fill="auto"/>
            <w:noWrap/>
            <w:vAlign w:val="center"/>
          </w:tcPr>
          <w:p w14:paraId="6752E2A6">
            <w:pPr>
              <w:jc w:val="left"/>
              <w:rPr>
                <w:kern w:val="0"/>
                <w:sz w:val="20"/>
                <w:szCs w:val="20"/>
              </w:rPr>
            </w:pPr>
          </w:p>
        </w:tc>
      </w:tr>
      <w:tr w14:paraId="3F30C4A3">
        <w:tblPrEx>
          <w:tblCellMar>
            <w:top w:w="0" w:type="dxa"/>
            <w:left w:w="108" w:type="dxa"/>
            <w:bottom w:w="0" w:type="dxa"/>
            <w:right w:w="108" w:type="dxa"/>
          </w:tblCellMar>
        </w:tblPrEx>
        <w:trPr>
          <w:trHeight w:val="285" w:hRule="atLeast"/>
          <w:jc w:val="center"/>
        </w:trPr>
        <w:tc>
          <w:tcPr>
            <w:tcW w:w="533" w:type="pct"/>
            <w:gridSpan w:val="2"/>
            <w:tcBorders>
              <w:left w:val="nil"/>
              <w:right w:val="single" w:color="auto" w:sz="2" w:space="0"/>
            </w:tcBorders>
            <w:shd w:val="clear" w:color="auto" w:fill="auto"/>
            <w:vAlign w:val="center"/>
          </w:tcPr>
          <w:p w14:paraId="2AF13A12">
            <w:pPr>
              <w:widowControl/>
              <w:jc w:val="center"/>
              <w:rPr>
                <w:kern w:val="0"/>
                <w:sz w:val="18"/>
                <w:szCs w:val="18"/>
              </w:rPr>
            </w:pPr>
            <w:r>
              <w:rPr>
                <w:kern w:val="0"/>
                <w:sz w:val="18"/>
                <w:szCs w:val="18"/>
              </w:rPr>
              <w:t>宁  夏</w:t>
            </w:r>
          </w:p>
        </w:tc>
        <w:tc>
          <w:tcPr>
            <w:tcW w:w="330" w:type="pct"/>
            <w:tcBorders>
              <w:left w:val="single" w:color="auto" w:sz="2" w:space="0"/>
              <w:right w:val="single" w:color="auto" w:sz="2" w:space="0"/>
            </w:tcBorders>
            <w:shd w:val="clear" w:color="auto" w:fill="auto"/>
            <w:vAlign w:val="center"/>
          </w:tcPr>
          <w:p w14:paraId="35AED2D9">
            <w:pPr>
              <w:widowControl/>
              <w:spacing w:line="240" w:lineRule="exact"/>
              <w:jc w:val="center"/>
              <w:rPr>
                <w:kern w:val="0"/>
                <w:sz w:val="18"/>
                <w:szCs w:val="18"/>
              </w:rPr>
            </w:pPr>
            <w:r>
              <w:rPr>
                <w:kern w:val="0"/>
                <w:sz w:val="18"/>
                <w:szCs w:val="18"/>
              </w:rPr>
              <w:t>31</w:t>
            </w:r>
          </w:p>
        </w:tc>
        <w:tc>
          <w:tcPr>
            <w:tcW w:w="4136" w:type="pct"/>
            <w:gridSpan w:val="18"/>
            <w:vMerge w:val="continue"/>
            <w:tcBorders>
              <w:left w:val="single" w:color="auto" w:sz="2" w:space="0"/>
            </w:tcBorders>
            <w:shd w:val="clear" w:color="auto" w:fill="auto"/>
            <w:noWrap/>
            <w:vAlign w:val="center"/>
          </w:tcPr>
          <w:p w14:paraId="53125600">
            <w:pPr>
              <w:jc w:val="left"/>
              <w:rPr>
                <w:kern w:val="0"/>
                <w:sz w:val="20"/>
                <w:szCs w:val="20"/>
              </w:rPr>
            </w:pPr>
          </w:p>
        </w:tc>
      </w:tr>
      <w:tr w14:paraId="5FC1B56C">
        <w:tblPrEx>
          <w:tblCellMar>
            <w:top w:w="0" w:type="dxa"/>
            <w:left w:w="108" w:type="dxa"/>
            <w:bottom w:w="0" w:type="dxa"/>
            <w:right w:w="108" w:type="dxa"/>
          </w:tblCellMar>
        </w:tblPrEx>
        <w:trPr>
          <w:trHeight w:val="300" w:hRule="atLeast"/>
          <w:jc w:val="center"/>
        </w:trPr>
        <w:tc>
          <w:tcPr>
            <w:tcW w:w="533" w:type="pct"/>
            <w:gridSpan w:val="2"/>
            <w:tcBorders>
              <w:left w:val="nil"/>
              <w:bottom w:val="single" w:color="auto" w:sz="8" w:space="0"/>
              <w:right w:val="single" w:color="auto" w:sz="2" w:space="0"/>
            </w:tcBorders>
            <w:shd w:val="clear" w:color="auto" w:fill="auto"/>
            <w:vAlign w:val="center"/>
          </w:tcPr>
          <w:p w14:paraId="737A719B">
            <w:pPr>
              <w:widowControl/>
              <w:jc w:val="center"/>
              <w:rPr>
                <w:kern w:val="0"/>
                <w:sz w:val="18"/>
                <w:szCs w:val="18"/>
              </w:rPr>
            </w:pPr>
            <w:r>
              <w:rPr>
                <w:kern w:val="0"/>
                <w:sz w:val="18"/>
                <w:szCs w:val="18"/>
              </w:rPr>
              <w:t>新  疆</w:t>
            </w:r>
          </w:p>
        </w:tc>
        <w:tc>
          <w:tcPr>
            <w:tcW w:w="330" w:type="pct"/>
            <w:tcBorders>
              <w:left w:val="single" w:color="auto" w:sz="2" w:space="0"/>
              <w:bottom w:val="single" w:color="auto" w:sz="8" w:space="0"/>
              <w:right w:val="single" w:color="auto" w:sz="2" w:space="0"/>
            </w:tcBorders>
            <w:shd w:val="clear" w:color="auto" w:fill="auto"/>
            <w:vAlign w:val="center"/>
          </w:tcPr>
          <w:p w14:paraId="75BDEC66">
            <w:pPr>
              <w:widowControl/>
              <w:spacing w:line="240" w:lineRule="exact"/>
              <w:jc w:val="center"/>
              <w:rPr>
                <w:kern w:val="0"/>
                <w:sz w:val="18"/>
                <w:szCs w:val="18"/>
              </w:rPr>
            </w:pPr>
            <w:r>
              <w:rPr>
                <w:kern w:val="0"/>
                <w:sz w:val="18"/>
                <w:szCs w:val="18"/>
              </w:rPr>
              <w:t>3</w:t>
            </w:r>
            <w:r>
              <w:rPr>
                <w:rFonts w:hint="eastAsia"/>
                <w:kern w:val="0"/>
                <w:sz w:val="18"/>
                <w:szCs w:val="18"/>
              </w:rPr>
              <w:t>2</w:t>
            </w:r>
          </w:p>
        </w:tc>
        <w:tc>
          <w:tcPr>
            <w:tcW w:w="4136" w:type="pct"/>
            <w:gridSpan w:val="18"/>
            <w:vMerge w:val="continue"/>
            <w:tcBorders>
              <w:left w:val="single" w:color="auto" w:sz="2" w:space="0"/>
              <w:bottom w:val="single" w:color="auto" w:sz="8" w:space="0"/>
            </w:tcBorders>
            <w:shd w:val="clear" w:color="auto" w:fill="auto"/>
            <w:noWrap/>
            <w:vAlign w:val="center"/>
          </w:tcPr>
          <w:p w14:paraId="15C2E7C0">
            <w:pPr>
              <w:widowControl/>
              <w:jc w:val="left"/>
              <w:rPr>
                <w:kern w:val="0"/>
                <w:sz w:val="22"/>
                <w:szCs w:val="22"/>
              </w:rPr>
            </w:pPr>
          </w:p>
        </w:tc>
      </w:tr>
    </w:tbl>
    <w:p w14:paraId="53BD03C3">
      <w:pPr>
        <w:widowControl/>
        <w:rPr>
          <w:kern w:val="0"/>
          <w:sz w:val="18"/>
          <w:szCs w:val="18"/>
        </w:rPr>
      </w:pPr>
    </w:p>
    <w:p w14:paraId="78AB4334">
      <w:pPr>
        <w:spacing w:line="240" w:lineRule="auto"/>
        <w:ind w:left="0" w:leftChars="0"/>
        <w:rPr>
          <w:sz w:val="18"/>
          <w:szCs w:val="18"/>
        </w:rPr>
      </w:pPr>
      <w:r>
        <w:rPr>
          <w:sz w:val="18"/>
          <w:szCs w:val="18"/>
        </w:rPr>
        <w:br w:type="page"/>
      </w:r>
    </w:p>
    <w:p w14:paraId="12B30726">
      <w:pPr>
        <w:pStyle w:val="2"/>
        <w:spacing w:line="280" w:lineRule="exact"/>
        <w:ind w:left="-315" w:leftChars="-150" w:right="0" w:firstLine="0"/>
        <w:rPr>
          <w:sz w:val="18"/>
        </w:rPr>
      </w:pPr>
      <w:r>
        <w:rPr>
          <w:rFonts w:hint="eastAsia"/>
          <w:sz w:val="18"/>
          <w:szCs w:val="24"/>
        </w:rPr>
        <w:t>续表</w:t>
      </w:r>
      <w:r>
        <w:rPr>
          <w:sz w:val="18"/>
          <w:szCs w:val="24"/>
        </w:rPr>
        <w:t>一</w:t>
      </w:r>
    </w:p>
    <w:tbl>
      <w:tblPr>
        <w:tblStyle w:val="20"/>
        <w:tblW w:w="1019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44"/>
        <w:gridCol w:w="848"/>
        <w:gridCol w:w="849"/>
        <w:gridCol w:w="851"/>
        <w:gridCol w:w="850"/>
        <w:gridCol w:w="850"/>
        <w:gridCol w:w="853"/>
        <w:gridCol w:w="851"/>
        <w:gridCol w:w="850"/>
        <w:gridCol w:w="851"/>
        <w:gridCol w:w="850"/>
        <w:gridCol w:w="850"/>
      </w:tblGrid>
      <w:tr w14:paraId="2F1665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5092" w:type="dxa"/>
            <w:gridSpan w:val="6"/>
            <w:tcBorders>
              <w:tl2br w:val="nil"/>
              <w:tr2bl w:val="nil"/>
            </w:tcBorders>
            <w:vAlign w:val="center"/>
          </w:tcPr>
          <w:p w14:paraId="24CD4A96">
            <w:pPr>
              <w:spacing w:line="240" w:lineRule="exact"/>
              <w:ind w:right="-41"/>
              <w:jc w:val="center"/>
              <w:rPr>
                <w:sz w:val="18"/>
                <w:szCs w:val="18"/>
              </w:rPr>
            </w:pPr>
            <w:r>
              <w:rPr>
                <w:rFonts w:hint="eastAsia"/>
                <w:sz w:val="18"/>
                <w:szCs w:val="18"/>
              </w:rPr>
              <w:t>水力</w:t>
            </w:r>
            <w:r>
              <w:rPr>
                <w:sz w:val="18"/>
                <w:szCs w:val="18"/>
              </w:rPr>
              <w:t>发</w:t>
            </w:r>
            <w:r>
              <w:rPr>
                <w:rFonts w:hint="eastAsia"/>
                <w:sz w:val="18"/>
                <w:szCs w:val="18"/>
              </w:rPr>
              <w:t>电量（亿千瓦时）</w:t>
            </w:r>
          </w:p>
        </w:tc>
        <w:tc>
          <w:tcPr>
            <w:tcW w:w="5105" w:type="dxa"/>
            <w:gridSpan w:val="6"/>
            <w:tcBorders>
              <w:tl2br w:val="nil"/>
              <w:tr2bl w:val="nil"/>
            </w:tcBorders>
            <w:vAlign w:val="center"/>
          </w:tcPr>
          <w:p w14:paraId="23355234">
            <w:pPr>
              <w:spacing w:line="240" w:lineRule="exact"/>
              <w:ind w:right="-41"/>
              <w:jc w:val="center"/>
              <w:rPr>
                <w:sz w:val="18"/>
                <w:szCs w:val="18"/>
              </w:rPr>
            </w:pPr>
            <w:r>
              <w:rPr>
                <w:rFonts w:hint="eastAsia"/>
                <w:sz w:val="18"/>
                <w:szCs w:val="18"/>
              </w:rPr>
              <w:t>核能发电量（亿千瓦时）</w:t>
            </w:r>
          </w:p>
        </w:tc>
      </w:tr>
      <w:tr w14:paraId="42B268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1692" w:type="dxa"/>
            <w:gridSpan w:val="2"/>
            <w:tcBorders>
              <w:tl2br w:val="nil"/>
              <w:tr2bl w:val="nil"/>
            </w:tcBorders>
            <w:vAlign w:val="center"/>
          </w:tcPr>
          <w:p w14:paraId="50F76A65">
            <w:pPr>
              <w:spacing w:line="240" w:lineRule="atLeast"/>
              <w:jc w:val="center"/>
              <w:rPr>
                <w:sz w:val="18"/>
                <w:szCs w:val="18"/>
              </w:rPr>
            </w:pPr>
            <w:r>
              <w:rPr>
                <w:rFonts w:hint="eastAsia"/>
                <w:sz w:val="18"/>
                <w:szCs w:val="18"/>
              </w:rPr>
              <w:t>本 期</w:t>
            </w:r>
          </w:p>
        </w:tc>
        <w:tc>
          <w:tcPr>
            <w:tcW w:w="1700" w:type="dxa"/>
            <w:gridSpan w:val="2"/>
            <w:tcBorders>
              <w:tl2br w:val="nil"/>
              <w:tr2bl w:val="nil"/>
            </w:tcBorders>
            <w:vAlign w:val="center"/>
          </w:tcPr>
          <w:p w14:paraId="2BD57C15">
            <w:pPr>
              <w:spacing w:line="240" w:lineRule="atLeast"/>
              <w:jc w:val="center"/>
              <w:rPr>
                <w:sz w:val="18"/>
                <w:szCs w:val="18"/>
              </w:rPr>
            </w:pPr>
            <w:r>
              <w:rPr>
                <w:rFonts w:hint="eastAsia"/>
                <w:sz w:val="18"/>
                <w:szCs w:val="18"/>
              </w:rPr>
              <w:t>同 期</w:t>
            </w:r>
          </w:p>
        </w:tc>
        <w:tc>
          <w:tcPr>
            <w:tcW w:w="850" w:type="dxa"/>
            <w:vMerge w:val="restart"/>
            <w:tcBorders>
              <w:tl2br w:val="nil"/>
              <w:tr2bl w:val="nil"/>
            </w:tcBorders>
            <w:vAlign w:val="center"/>
          </w:tcPr>
          <w:p w14:paraId="6427DD52">
            <w:pPr>
              <w:spacing w:line="240" w:lineRule="atLeast"/>
              <w:jc w:val="center"/>
              <w:rPr>
                <w:sz w:val="18"/>
                <w:szCs w:val="18"/>
              </w:rPr>
            </w:pPr>
            <w:r>
              <w:rPr>
                <w:rFonts w:hint="eastAsia"/>
                <w:sz w:val="18"/>
                <w:szCs w:val="18"/>
              </w:rPr>
              <w:t>当月</w:t>
            </w:r>
            <w:r>
              <w:rPr>
                <w:sz w:val="18"/>
                <w:szCs w:val="18"/>
              </w:rPr>
              <w:t>增速</w:t>
            </w:r>
            <w:r>
              <w:rPr>
                <w:rFonts w:hint="eastAsia"/>
                <w:sz w:val="18"/>
                <w:szCs w:val="18"/>
              </w:rPr>
              <w:t>（%）</w:t>
            </w:r>
          </w:p>
        </w:tc>
        <w:tc>
          <w:tcPr>
            <w:tcW w:w="850" w:type="dxa"/>
            <w:vMerge w:val="restart"/>
            <w:tcBorders>
              <w:tl2br w:val="nil"/>
              <w:tr2bl w:val="nil"/>
            </w:tcBorders>
            <w:vAlign w:val="center"/>
          </w:tcPr>
          <w:p w14:paraId="2F621590">
            <w:pPr>
              <w:spacing w:line="240" w:lineRule="atLeast"/>
              <w:jc w:val="center"/>
              <w:rPr>
                <w:sz w:val="18"/>
                <w:szCs w:val="18"/>
              </w:rPr>
            </w:pPr>
            <w:r>
              <w:rPr>
                <w:rFonts w:hint="eastAsia"/>
                <w:sz w:val="18"/>
                <w:szCs w:val="18"/>
              </w:rPr>
              <w:t>累计增速（%）</w:t>
            </w:r>
          </w:p>
        </w:tc>
        <w:tc>
          <w:tcPr>
            <w:tcW w:w="1704" w:type="dxa"/>
            <w:gridSpan w:val="2"/>
            <w:tcBorders>
              <w:tl2br w:val="nil"/>
              <w:tr2bl w:val="nil"/>
            </w:tcBorders>
            <w:vAlign w:val="center"/>
          </w:tcPr>
          <w:p w14:paraId="1315FF9E">
            <w:pPr>
              <w:spacing w:line="240" w:lineRule="atLeast"/>
              <w:jc w:val="center"/>
              <w:rPr>
                <w:sz w:val="18"/>
                <w:szCs w:val="18"/>
              </w:rPr>
            </w:pPr>
            <w:r>
              <w:rPr>
                <w:rFonts w:hint="eastAsia"/>
                <w:sz w:val="18"/>
                <w:szCs w:val="18"/>
              </w:rPr>
              <w:t>本 期</w:t>
            </w:r>
          </w:p>
        </w:tc>
        <w:tc>
          <w:tcPr>
            <w:tcW w:w="1701" w:type="dxa"/>
            <w:gridSpan w:val="2"/>
            <w:tcBorders>
              <w:tl2br w:val="nil"/>
              <w:tr2bl w:val="nil"/>
            </w:tcBorders>
            <w:vAlign w:val="center"/>
          </w:tcPr>
          <w:p w14:paraId="12041E7B">
            <w:pPr>
              <w:spacing w:line="240" w:lineRule="atLeast"/>
              <w:jc w:val="center"/>
              <w:rPr>
                <w:sz w:val="18"/>
                <w:szCs w:val="18"/>
              </w:rPr>
            </w:pPr>
            <w:r>
              <w:rPr>
                <w:rFonts w:hint="eastAsia"/>
                <w:sz w:val="18"/>
                <w:szCs w:val="18"/>
              </w:rPr>
              <w:t>同 期</w:t>
            </w:r>
          </w:p>
        </w:tc>
        <w:tc>
          <w:tcPr>
            <w:tcW w:w="850" w:type="dxa"/>
            <w:vMerge w:val="restart"/>
            <w:tcBorders>
              <w:tl2br w:val="nil"/>
              <w:tr2bl w:val="nil"/>
            </w:tcBorders>
            <w:vAlign w:val="center"/>
          </w:tcPr>
          <w:p w14:paraId="168CCD85">
            <w:pPr>
              <w:spacing w:line="240" w:lineRule="atLeast"/>
              <w:jc w:val="center"/>
              <w:rPr>
                <w:sz w:val="18"/>
                <w:szCs w:val="18"/>
              </w:rPr>
            </w:pPr>
            <w:r>
              <w:rPr>
                <w:rFonts w:hint="eastAsia"/>
                <w:sz w:val="18"/>
                <w:szCs w:val="18"/>
              </w:rPr>
              <w:t>当月</w:t>
            </w:r>
            <w:r>
              <w:rPr>
                <w:sz w:val="18"/>
                <w:szCs w:val="18"/>
              </w:rPr>
              <w:t>增速</w:t>
            </w:r>
            <w:r>
              <w:rPr>
                <w:rFonts w:hint="eastAsia"/>
                <w:sz w:val="18"/>
                <w:szCs w:val="18"/>
              </w:rPr>
              <w:t>（%）</w:t>
            </w:r>
          </w:p>
        </w:tc>
        <w:tc>
          <w:tcPr>
            <w:tcW w:w="850" w:type="dxa"/>
            <w:vMerge w:val="restart"/>
            <w:tcBorders>
              <w:tl2br w:val="nil"/>
              <w:tr2bl w:val="nil"/>
            </w:tcBorders>
            <w:vAlign w:val="center"/>
          </w:tcPr>
          <w:p w14:paraId="5505E024">
            <w:pPr>
              <w:spacing w:line="240" w:lineRule="atLeast"/>
              <w:jc w:val="center"/>
              <w:rPr>
                <w:sz w:val="18"/>
                <w:szCs w:val="18"/>
              </w:rPr>
            </w:pPr>
            <w:r>
              <w:rPr>
                <w:rFonts w:hint="eastAsia"/>
                <w:sz w:val="18"/>
                <w:szCs w:val="18"/>
              </w:rPr>
              <w:t>累计增速（%）</w:t>
            </w:r>
          </w:p>
        </w:tc>
      </w:tr>
      <w:tr w14:paraId="3BAF76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844" w:type="dxa"/>
            <w:tcBorders>
              <w:tl2br w:val="nil"/>
              <w:tr2bl w:val="nil"/>
            </w:tcBorders>
            <w:vAlign w:val="center"/>
          </w:tcPr>
          <w:p w14:paraId="0ECCD57E">
            <w:pPr>
              <w:spacing w:line="240" w:lineRule="atLeast"/>
              <w:jc w:val="center"/>
              <w:rPr>
                <w:sz w:val="18"/>
                <w:szCs w:val="18"/>
              </w:rPr>
            </w:pPr>
            <w:r>
              <w:rPr>
                <w:rFonts w:hint="eastAsia"/>
                <w:sz w:val="18"/>
                <w:szCs w:val="18"/>
              </w:rPr>
              <w:t>本月</w:t>
            </w:r>
          </w:p>
        </w:tc>
        <w:tc>
          <w:tcPr>
            <w:tcW w:w="848" w:type="dxa"/>
            <w:tcBorders>
              <w:tl2br w:val="nil"/>
              <w:tr2bl w:val="nil"/>
            </w:tcBorders>
            <w:vAlign w:val="center"/>
          </w:tcPr>
          <w:p w14:paraId="17EC654E">
            <w:pPr>
              <w:spacing w:line="240" w:lineRule="atLeast"/>
              <w:jc w:val="center"/>
              <w:rPr>
                <w:sz w:val="18"/>
                <w:szCs w:val="18"/>
              </w:rPr>
            </w:pPr>
            <w:r>
              <w:rPr>
                <w:rFonts w:hint="eastAsia"/>
                <w:sz w:val="18"/>
                <w:szCs w:val="18"/>
              </w:rPr>
              <w:t>1</w:t>
            </w:r>
            <w:r>
              <w:rPr>
                <w:sz w:val="18"/>
                <w:szCs w:val="18"/>
              </w:rPr>
              <w:t>-本月</w:t>
            </w:r>
          </w:p>
        </w:tc>
        <w:tc>
          <w:tcPr>
            <w:tcW w:w="849" w:type="dxa"/>
            <w:tcBorders>
              <w:tl2br w:val="nil"/>
              <w:tr2bl w:val="nil"/>
            </w:tcBorders>
            <w:vAlign w:val="center"/>
          </w:tcPr>
          <w:p w14:paraId="63D0803B">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448E1812">
            <w:pPr>
              <w:spacing w:line="240" w:lineRule="atLeast"/>
              <w:jc w:val="center"/>
              <w:rPr>
                <w:sz w:val="18"/>
                <w:szCs w:val="18"/>
              </w:rPr>
            </w:pPr>
            <w:r>
              <w:rPr>
                <w:rFonts w:hint="eastAsia"/>
                <w:sz w:val="18"/>
                <w:szCs w:val="18"/>
              </w:rPr>
              <w:t>1</w:t>
            </w:r>
            <w:r>
              <w:rPr>
                <w:sz w:val="18"/>
                <w:szCs w:val="18"/>
              </w:rPr>
              <w:t>-本月</w:t>
            </w:r>
          </w:p>
        </w:tc>
        <w:tc>
          <w:tcPr>
            <w:tcW w:w="850" w:type="dxa"/>
            <w:vMerge w:val="continue"/>
            <w:tcBorders>
              <w:tl2br w:val="nil"/>
              <w:tr2bl w:val="nil"/>
            </w:tcBorders>
          </w:tcPr>
          <w:p w14:paraId="5D6E0EAA">
            <w:pPr>
              <w:spacing w:line="240" w:lineRule="atLeast"/>
              <w:jc w:val="center"/>
              <w:rPr>
                <w:sz w:val="18"/>
                <w:szCs w:val="18"/>
              </w:rPr>
            </w:pPr>
          </w:p>
        </w:tc>
        <w:tc>
          <w:tcPr>
            <w:tcW w:w="850" w:type="dxa"/>
            <w:vMerge w:val="continue"/>
            <w:tcBorders>
              <w:tl2br w:val="nil"/>
              <w:tr2bl w:val="nil"/>
            </w:tcBorders>
            <w:vAlign w:val="center"/>
          </w:tcPr>
          <w:p w14:paraId="5C17FB85">
            <w:pPr>
              <w:spacing w:line="240" w:lineRule="atLeast"/>
              <w:jc w:val="center"/>
              <w:rPr>
                <w:sz w:val="18"/>
                <w:szCs w:val="18"/>
              </w:rPr>
            </w:pPr>
          </w:p>
        </w:tc>
        <w:tc>
          <w:tcPr>
            <w:tcW w:w="853" w:type="dxa"/>
            <w:tcBorders>
              <w:tl2br w:val="nil"/>
              <w:tr2bl w:val="nil"/>
            </w:tcBorders>
          </w:tcPr>
          <w:p w14:paraId="6B1DE709">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76C06AD6">
            <w:pPr>
              <w:spacing w:line="240" w:lineRule="atLeast"/>
              <w:jc w:val="center"/>
              <w:rPr>
                <w:sz w:val="18"/>
                <w:szCs w:val="18"/>
              </w:rPr>
            </w:pPr>
            <w:r>
              <w:rPr>
                <w:rFonts w:hint="eastAsia"/>
                <w:sz w:val="18"/>
                <w:szCs w:val="18"/>
              </w:rPr>
              <w:t>1</w:t>
            </w:r>
            <w:r>
              <w:rPr>
                <w:sz w:val="18"/>
                <w:szCs w:val="18"/>
              </w:rPr>
              <w:t>-本月</w:t>
            </w:r>
          </w:p>
        </w:tc>
        <w:tc>
          <w:tcPr>
            <w:tcW w:w="850" w:type="dxa"/>
            <w:tcBorders>
              <w:tl2br w:val="nil"/>
              <w:tr2bl w:val="nil"/>
            </w:tcBorders>
            <w:vAlign w:val="center"/>
          </w:tcPr>
          <w:p w14:paraId="6FD72330">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7310C1FB">
            <w:pPr>
              <w:spacing w:line="240" w:lineRule="atLeast"/>
              <w:jc w:val="center"/>
              <w:rPr>
                <w:sz w:val="18"/>
                <w:szCs w:val="18"/>
              </w:rPr>
            </w:pPr>
            <w:r>
              <w:rPr>
                <w:rFonts w:hint="eastAsia"/>
                <w:sz w:val="18"/>
                <w:szCs w:val="18"/>
              </w:rPr>
              <w:t>1</w:t>
            </w:r>
            <w:r>
              <w:rPr>
                <w:sz w:val="18"/>
                <w:szCs w:val="18"/>
              </w:rPr>
              <w:t>-本月</w:t>
            </w:r>
          </w:p>
        </w:tc>
        <w:tc>
          <w:tcPr>
            <w:tcW w:w="850" w:type="dxa"/>
            <w:vMerge w:val="continue"/>
            <w:tcBorders>
              <w:tl2br w:val="nil"/>
              <w:tr2bl w:val="nil"/>
            </w:tcBorders>
          </w:tcPr>
          <w:p w14:paraId="65173A08">
            <w:pPr>
              <w:spacing w:line="240" w:lineRule="atLeast"/>
              <w:jc w:val="center"/>
              <w:rPr>
                <w:sz w:val="18"/>
                <w:szCs w:val="18"/>
              </w:rPr>
            </w:pPr>
          </w:p>
        </w:tc>
        <w:tc>
          <w:tcPr>
            <w:tcW w:w="850" w:type="dxa"/>
            <w:vMerge w:val="continue"/>
            <w:tcBorders>
              <w:tl2br w:val="nil"/>
              <w:tr2bl w:val="nil"/>
            </w:tcBorders>
          </w:tcPr>
          <w:p w14:paraId="69502A7F">
            <w:pPr>
              <w:spacing w:line="240" w:lineRule="atLeast"/>
              <w:jc w:val="center"/>
              <w:rPr>
                <w:sz w:val="18"/>
                <w:szCs w:val="18"/>
              </w:rPr>
            </w:pPr>
          </w:p>
        </w:tc>
      </w:tr>
      <w:tr w14:paraId="7D29D6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844" w:type="dxa"/>
            <w:tcBorders>
              <w:tl2br w:val="nil"/>
              <w:tr2bl w:val="nil"/>
            </w:tcBorders>
            <w:vAlign w:val="center"/>
          </w:tcPr>
          <w:p w14:paraId="70834C67">
            <w:pPr>
              <w:spacing w:line="240" w:lineRule="atLeast"/>
              <w:jc w:val="center"/>
              <w:rPr>
                <w:sz w:val="18"/>
                <w:szCs w:val="18"/>
              </w:rPr>
            </w:pPr>
            <w:r>
              <w:rPr>
                <w:sz w:val="18"/>
                <w:szCs w:val="18"/>
              </w:rPr>
              <w:t>13</w:t>
            </w:r>
          </w:p>
        </w:tc>
        <w:tc>
          <w:tcPr>
            <w:tcW w:w="848" w:type="dxa"/>
            <w:tcBorders>
              <w:tl2br w:val="nil"/>
              <w:tr2bl w:val="nil"/>
            </w:tcBorders>
            <w:vAlign w:val="center"/>
          </w:tcPr>
          <w:p w14:paraId="3D4A3ECA">
            <w:pPr>
              <w:spacing w:line="240" w:lineRule="atLeast"/>
              <w:jc w:val="center"/>
              <w:rPr>
                <w:sz w:val="18"/>
                <w:szCs w:val="18"/>
              </w:rPr>
            </w:pPr>
            <w:r>
              <w:rPr>
                <w:sz w:val="18"/>
                <w:szCs w:val="18"/>
              </w:rPr>
              <w:t>14</w:t>
            </w:r>
          </w:p>
        </w:tc>
        <w:tc>
          <w:tcPr>
            <w:tcW w:w="849" w:type="dxa"/>
            <w:tcBorders>
              <w:tl2br w:val="nil"/>
              <w:tr2bl w:val="nil"/>
            </w:tcBorders>
            <w:vAlign w:val="center"/>
          </w:tcPr>
          <w:p w14:paraId="67DB65EA">
            <w:pPr>
              <w:spacing w:line="240" w:lineRule="atLeast"/>
              <w:jc w:val="center"/>
              <w:rPr>
                <w:sz w:val="18"/>
                <w:szCs w:val="18"/>
              </w:rPr>
            </w:pPr>
            <w:r>
              <w:rPr>
                <w:sz w:val="18"/>
                <w:szCs w:val="18"/>
              </w:rPr>
              <w:t>15</w:t>
            </w:r>
          </w:p>
        </w:tc>
        <w:tc>
          <w:tcPr>
            <w:tcW w:w="851" w:type="dxa"/>
            <w:tcBorders>
              <w:tl2br w:val="nil"/>
              <w:tr2bl w:val="nil"/>
            </w:tcBorders>
            <w:vAlign w:val="center"/>
          </w:tcPr>
          <w:p w14:paraId="3FF8D816">
            <w:pPr>
              <w:spacing w:line="240" w:lineRule="atLeast"/>
              <w:jc w:val="center"/>
              <w:rPr>
                <w:sz w:val="18"/>
                <w:szCs w:val="18"/>
              </w:rPr>
            </w:pPr>
            <w:r>
              <w:rPr>
                <w:sz w:val="18"/>
                <w:szCs w:val="18"/>
              </w:rPr>
              <w:t>16</w:t>
            </w:r>
          </w:p>
        </w:tc>
        <w:tc>
          <w:tcPr>
            <w:tcW w:w="850" w:type="dxa"/>
            <w:tcBorders>
              <w:tl2br w:val="nil"/>
              <w:tr2bl w:val="nil"/>
            </w:tcBorders>
            <w:vAlign w:val="center"/>
          </w:tcPr>
          <w:p w14:paraId="77387A37">
            <w:pPr>
              <w:spacing w:line="240" w:lineRule="atLeast"/>
              <w:jc w:val="center"/>
              <w:rPr>
                <w:sz w:val="18"/>
                <w:szCs w:val="18"/>
              </w:rPr>
            </w:pPr>
            <w:r>
              <w:rPr>
                <w:sz w:val="18"/>
                <w:szCs w:val="18"/>
              </w:rPr>
              <w:t>17</w:t>
            </w:r>
          </w:p>
        </w:tc>
        <w:tc>
          <w:tcPr>
            <w:tcW w:w="850" w:type="dxa"/>
            <w:tcBorders>
              <w:tl2br w:val="nil"/>
              <w:tr2bl w:val="nil"/>
            </w:tcBorders>
            <w:vAlign w:val="center"/>
          </w:tcPr>
          <w:p w14:paraId="424E984D">
            <w:pPr>
              <w:spacing w:line="240" w:lineRule="atLeast"/>
              <w:jc w:val="center"/>
              <w:rPr>
                <w:sz w:val="18"/>
                <w:szCs w:val="18"/>
              </w:rPr>
            </w:pPr>
            <w:r>
              <w:rPr>
                <w:sz w:val="18"/>
                <w:szCs w:val="18"/>
              </w:rPr>
              <w:t>18</w:t>
            </w:r>
          </w:p>
        </w:tc>
        <w:tc>
          <w:tcPr>
            <w:tcW w:w="853" w:type="dxa"/>
            <w:tcBorders>
              <w:tl2br w:val="nil"/>
              <w:tr2bl w:val="nil"/>
            </w:tcBorders>
          </w:tcPr>
          <w:p w14:paraId="4DA4A3F1">
            <w:pPr>
              <w:spacing w:line="240" w:lineRule="atLeast"/>
              <w:jc w:val="center"/>
              <w:rPr>
                <w:sz w:val="18"/>
                <w:szCs w:val="18"/>
              </w:rPr>
            </w:pPr>
            <w:r>
              <w:rPr>
                <w:sz w:val="18"/>
                <w:szCs w:val="18"/>
              </w:rPr>
              <w:t>19</w:t>
            </w:r>
          </w:p>
        </w:tc>
        <w:tc>
          <w:tcPr>
            <w:tcW w:w="851" w:type="dxa"/>
            <w:tcBorders>
              <w:tl2br w:val="nil"/>
              <w:tr2bl w:val="nil"/>
            </w:tcBorders>
          </w:tcPr>
          <w:p w14:paraId="54038665">
            <w:pPr>
              <w:spacing w:line="240" w:lineRule="atLeast"/>
              <w:jc w:val="center"/>
              <w:rPr>
                <w:sz w:val="18"/>
                <w:szCs w:val="18"/>
              </w:rPr>
            </w:pPr>
            <w:r>
              <w:rPr>
                <w:sz w:val="18"/>
                <w:szCs w:val="18"/>
              </w:rPr>
              <w:t>20</w:t>
            </w:r>
          </w:p>
        </w:tc>
        <w:tc>
          <w:tcPr>
            <w:tcW w:w="850" w:type="dxa"/>
            <w:tcBorders>
              <w:tl2br w:val="nil"/>
              <w:tr2bl w:val="nil"/>
            </w:tcBorders>
          </w:tcPr>
          <w:p w14:paraId="269C6629">
            <w:pPr>
              <w:spacing w:line="240" w:lineRule="atLeast"/>
              <w:jc w:val="center"/>
              <w:rPr>
                <w:sz w:val="18"/>
                <w:szCs w:val="18"/>
              </w:rPr>
            </w:pPr>
            <w:r>
              <w:rPr>
                <w:sz w:val="18"/>
                <w:szCs w:val="18"/>
              </w:rPr>
              <w:t>21</w:t>
            </w:r>
          </w:p>
        </w:tc>
        <w:tc>
          <w:tcPr>
            <w:tcW w:w="851" w:type="dxa"/>
            <w:tcBorders>
              <w:tl2br w:val="nil"/>
              <w:tr2bl w:val="nil"/>
            </w:tcBorders>
          </w:tcPr>
          <w:p w14:paraId="57408DAC">
            <w:pPr>
              <w:spacing w:line="240" w:lineRule="atLeast"/>
              <w:jc w:val="center"/>
              <w:rPr>
                <w:sz w:val="18"/>
                <w:szCs w:val="18"/>
              </w:rPr>
            </w:pPr>
            <w:r>
              <w:rPr>
                <w:sz w:val="18"/>
                <w:szCs w:val="18"/>
              </w:rPr>
              <w:t>22</w:t>
            </w:r>
          </w:p>
        </w:tc>
        <w:tc>
          <w:tcPr>
            <w:tcW w:w="850" w:type="dxa"/>
            <w:tcBorders>
              <w:tl2br w:val="nil"/>
              <w:tr2bl w:val="nil"/>
            </w:tcBorders>
          </w:tcPr>
          <w:p w14:paraId="37A27CE7">
            <w:pPr>
              <w:spacing w:line="240" w:lineRule="atLeast"/>
              <w:jc w:val="center"/>
              <w:rPr>
                <w:sz w:val="18"/>
                <w:szCs w:val="18"/>
              </w:rPr>
            </w:pPr>
            <w:r>
              <w:rPr>
                <w:sz w:val="18"/>
                <w:szCs w:val="18"/>
              </w:rPr>
              <w:t>23</w:t>
            </w:r>
          </w:p>
        </w:tc>
        <w:tc>
          <w:tcPr>
            <w:tcW w:w="850" w:type="dxa"/>
            <w:tcBorders>
              <w:tl2br w:val="nil"/>
              <w:tr2bl w:val="nil"/>
            </w:tcBorders>
          </w:tcPr>
          <w:p w14:paraId="57F5E48D">
            <w:pPr>
              <w:spacing w:line="240" w:lineRule="atLeast"/>
              <w:jc w:val="center"/>
              <w:rPr>
                <w:sz w:val="18"/>
                <w:szCs w:val="18"/>
              </w:rPr>
            </w:pPr>
            <w:r>
              <w:rPr>
                <w:sz w:val="18"/>
                <w:szCs w:val="18"/>
              </w:rPr>
              <w:t>24</w:t>
            </w:r>
          </w:p>
        </w:tc>
      </w:tr>
      <w:tr w14:paraId="7FC089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10197" w:type="dxa"/>
            <w:gridSpan w:val="12"/>
            <w:vAlign w:val="center"/>
          </w:tcPr>
          <w:p w14:paraId="1AC0FF26">
            <w:pPr>
              <w:spacing w:line="240" w:lineRule="atLeast"/>
              <w:jc w:val="center"/>
              <w:rPr>
                <w:sz w:val="18"/>
                <w:szCs w:val="18"/>
              </w:rPr>
            </w:pPr>
          </w:p>
        </w:tc>
      </w:tr>
    </w:tbl>
    <w:p w14:paraId="38AAA051">
      <w:pPr>
        <w:pStyle w:val="2"/>
        <w:spacing w:line="280" w:lineRule="exact"/>
        <w:ind w:right="-38"/>
      </w:pPr>
    </w:p>
    <w:p w14:paraId="1E067E98">
      <w:pPr>
        <w:pStyle w:val="2"/>
        <w:spacing w:line="280" w:lineRule="exact"/>
        <w:ind w:left="-315" w:leftChars="-150" w:right="0" w:firstLine="0"/>
        <w:rPr>
          <w:sz w:val="18"/>
          <w:szCs w:val="18"/>
        </w:rPr>
      </w:pPr>
      <w:r>
        <w:rPr>
          <w:rFonts w:hint="eastAsia"/>
          <w:sz w:val="18"/>
          <w:szCs w:val="18"/>
        </w:rPr>
        <w:t>续表二</w:t>
      </w:r>
    </w:p>
    <w:tbl>
      <w:tblPr>
        <w:tblStyle w:val="20"/>
        <w:tblW w:w="1019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44"/>
        <w:gridCol w:w="848"/>
        <w:gridCol w:w="849"/>
        <w:gridCol w:w="851"/>
        <w:gridCol w:w="850"/>
        <w:gridCol w:w="850"/>
        <w:gridCol w:w="853"/>
        <w:gridCol w:w="851"/>
        <w:gridCol w:w="850"/>
        <w:gridCol w:w="851"/>
        <w:gridCol w:w="850"/>
        <w:gridCol w:w="850"/>
      </w:tblGrid>
      <w:tr w14:paraId="32266F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5092" w:type="dxa"/>
            <w:gridSpan w:val="6"/>
            <w:tcBorders>
              <w:tl2br w:val="nil"/>
              <w:tr2bl w:val="nil"/>
            </w:tcBorders>
            <w:vAlign w:val="center"/>
          </w:tcPr>
          <w:p w14:paraId="1DEE6682">
            <w:pPr>
              <w:spacing w:line="240" w:lineRule="exact"/>
              <w:ind w:right="-41"/>
              <w:jc w:val="center"/>
              <w:rPr>
                <w:sz w:val="18"/>
                <w:szCs w:val="18"/>
              </w:rPr>
            </w:pPr>
            <w:r>
              <w:rPr>
                <w:rFonts w:hint="eastAsia"/>
                <w:sz w:val="18"/>
                <w:szCs w:val="18"/>
              </w:rPr>
              <w:t>风力</w:t>
            </w:r>
            <w:r>
              <w:rPr>
                <w:sz w:val="18"/>
                <w:szCs w:val="18"/>
              </w:rPr>
              <w:t>发</w:t>
            </w:r>
            <w:r>
              <w:rPr>
                <w:rFonts w:hint="eastAsia"/>
                <w:sz w:val="18"/>
                <w:szCs w:val="18"/>
              </w:rPr>
              <w:t>电量（亿千瓦时）</w:t>
            </w:r>
          </w:p>
        </w:tc>
        <w:tc>
          <w:tcPr>
            <w:tcW w:w="5105" w:type="dxa"/>
            <w:gridSpan w:val="6"/>
            <w:tcBorders>
              <w:tl2br w:val="nil"/>
              <w:tr2bl w:val="nil"/>
            </w:tcBorders>
            <w:vAlign w:val="center"/>
          </w:tcPr>
          <w:p w14:paraId="7CA25B11">
            <w:pPr>
              <w:spacing w:line="240" w:lineRule="exact"/>
              <w:ind w:right="-41"/>
              <w:jc w:val="center"/>
              <w:rPr>
                <w:sz w:val="18"/>
                <w:szCs w:val="18"/>
              </w:rPr>
            </w:pPr>
            <w:r>
              <w:rPr>
                <w:rFonts w:hint="eastAsia"/>
                <w:sz w:val="18"/>
                <w:szCs w:val="18"/>
              </w:rPr>
              <w:t>太阳能发电量（亿千瓦时）</w:t>
            </w:r>
          </w:p>
        </w:tc>
      </w:tr>
      <w:tr w14:paraId="1E8C3C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1692" w:type="dxa"/>
            <w:gridSpan w:val="2"/>
            <w:tcBorders>
              <w:tl2br w:val="nil"/>
              <w:tr2bl w:val="nil"/>
            </w:tcBorders>
            <w:vAlign w:val="center"/>
          </w:tcPr>
          <w:p w14:paraId="7704DD84">
            <w:pPr>
              <w:spacing w:line="240" w:lineRule="atLeast"/>
              <w:jc w:val="center"/>
              <w:rPr>
                <w:sz w:val="18"/>
                <w:szCs w:val="18"/>
              </w:rPr>
            </w:pPr>
            <w:r>
              <w:rPr>
                <w:rFonts w:hint="eastAsia"/>
                <w:sz w:val="18"/>
                <w:szCs w:val="18"/>
              </w:rPr>
              <w:t>本 期</w:t>
            </w:r>
          </w:p>
        </w:tc>
        <w:tc>
          <w:tcPr>
            <w:tcW w:w="1700" w:type="dxa"/>
            <w:gridSpan w:val="2"/>
            <w:tcBorders>
              <w:tl2br w:val="nil"/>
              <w:tr2bl w:val="nil"/>
            </w:tcBorders>
            <w:vAlign w:val="center"/>
          </w:tcPr>
          <w:p w14:paraId="5F9C16F7">
            <w:pPr>
              <w:spacing w:line="240" w:lineRule="atLeast"/>
              <w:jc w:val="center"/>
              <w:rPr>
                <w:sz w:val="18"/>
                <w:szCs w:val="18"/>
              </w:rPr>
            </w:pPr>
            <w:r>
              <w:rPr>
                <w:rFonts w:hint="eastAsia"/>
                <w:sz w:val="18"/>
                <w:szCs w:val="18"/>
              </w:rPr>
              <w:t>同 期</w:t>
            </w:r>
          </w:p>
        </w:tc>
        <w:tc>
          <w:tcPr>
            <w:tcW w:w="850" w:type="dxa"/>
            <w:vMerge w:val="restart"/>
            <w:tcBorders>
              <w:tl2br w:val="nil"/>
              <w:tr2bl w:val="nil"/>
            </w:tcBorders>
            <w:vAlign w:val="center"/>
          </w:tcPr>
          <w:p w14:paraId="26704B72">
            <w:pPr>
              <w:spacing w:line="240" w:lineRule="atLeast"/>
              <w:jc w:val="center"/>
              <w:rPr>
                <w:sz w:val="18"/>
                <w:szCs w:val="18"/>
              </w:rPr>
            </w:pPr>
            <w:r>
              <w:rPr>
                <w:rFonts w:hint="eastAsia"/>
                <w:sz w:val="18"/>
                <w:szCs w:val="18"/>
              </w:rPr>
              <w:t>当月</w:t>
            </w:r>
            <w:r>
              <w:rPr>
                <w:sz w:val="18"/>
                <w:szCs w:val="18"/>
              </w:rPr>
              <w:t>增速</w:t>
            </w:r>
            <w:r>
              <w:rPr>
                <w:rFonts w:hint="eastAsia"/>
                <w:sz w:val="18"/>
                <w:szCs w:val="18"/>
              </w:rPr>
              <w:t>（%）</w:t>
            </w:r>
          </w:p>
        </w:tc>
        <w:tc>
          <w:tcPr>
            <w:tcW w:w="850" w:type="dxa"/>
            <w:vMerge w:val="restart"/>
            <w:tcBorders>
              <w:tl2br w:val="nil"/>
              <w:tr2bl w:val="nil"/>
            </w:tcBorders>
            <w:vAlign w:val="center"/>
          </w:tcPr>
          <w:p w14:paraId="3C58369F">
            <w:pPr>
              <w:spacing w:line="240" w:lineRule="atLeast"/>
              <w:jc w:val="center"/>
              <w:rPr>
                <w:sz w:val="18"/>
                <w:szCs w:val="18"/>
              </w:rPr>
            </w:pPr>
            <w:r>
              <w:rPr>
                <w:rFonts w:hint="eastAsia"/>
                <w:sz w:val="18"/>
                <w:szCs w:val="18"/>
              </w:rPr>
              <w:t>累计增速（%）</w:t>
            </w:r>
          </w:p>
        </w:tc>
        <w:tc>
          <w:tcPr>
            <w:tcW w:w="1704" w:type="dxa"/>
            <w:gridSpan w:val="2"/>
            <w:tcBorders>
              <w:tl2br w:val="nil"/>
              <w:tr2bl w:val="nil"/>
            </w:tcBorders>
            <w:vAlign w:val="center"/>
          </w:tcPr>
          <w:p w14:paraId="3F99A35A">
            <w:pPr>
              <w:spacing w:line="240" w:lineRule="atLeast"/>
              <w:jc w:val="center"/>
              <w:rPr>
                <w:sz w:val="18"/>
                <w:szCs w:val="18"/>
              </w:rPr>
            </w:pPr>
            <w:r>
              <w:rPr>
                <w:rFonts w:hint="eastAsia"/>
                <w:sz w:val="18"/>
                <w:szCs w:val="18"/>
              </w:rPr>
              <w:t>本 期</w:t>
            </w:r>
          </w:p>
        </w:tc>
        <w:tc>
          <w:tcPr>
            <w:tcW w:w="1701" w:type="dxa"/>
            <w:gridSpan w:val="2"/>
            <w:tcBorders>
              <w:tl2br w:val="nil"/>
              <w:tr2bl w:val="nil"/>
            </w:tcBorders>
            <w:vAlign w:val="center"/>
          </w:tcPr>
          <w:p w14:paraId="5A9864CC">
            <w:pPr>
              <w:spacing w:line="240" w:lineRule="atLeast"/>
              <w:jc w:val="center"/>
              <w:rPr>
                <w:sz w:val="18"/>
                <w:szCs w:val="18"/>
              </w:rPr>
            </w:pPr>
            <w:r>
              <w:rPr>
                <w:rFonts w:hint="eastAsia"/>
                <w:sz w:val="18"/>
                <w:szCs w:val="18"/>
              </w:rPr>
              <w:t>同 期</w:t>
            </w:r>
          </w:p>
        </w:tc>
        <w:tc>
          <w:tcPr>
            <w:tcW w:w="850" w:type="dxa"/>
            <w:vMerge w:val="restart"/>
            <w:tcBorders>
              <w:tl2br w:val="nil"/>
              <w:tr2bl w:val="nil"/>
            </w:tcBorders>
            <w:vAlign w:val="center"/>
          </w:tcPr>
          <w:p w14:paraId="712A26D1">
            <w:pPr>
              <w:spacing w:line="240" w:lineRule="atLeast"/>
              <w:jc w:val="center"/>
              <w:rPr>
                <w:sz w:val="18"/>
                <w:szCs w:val="18"/>
              </w:rPr>
            </w:pPr>
            <w:r>
              <w:rPr>
                <w:rFonts w:hint="eastAsia"/>
                <w:sz w:val="18"/>
                <w:szCs w:val="18"/>
              </w:rPr>
              <w:t>当月</w:t>
            </w:r>
            <w:r>
              <w:rPr>
                <w:sz w:val="18"/>
                <w:szCs w:val="18"/>
              </w:rPr>
              <w:t>增速</w:t>
            </w:r>
            <w:r>
              <w:rPr>
                <w:rFonts w:hint="eastAsia"/>
                <w:sz w:val="18"/>
                <w:szCs w:val="18"/>
              </w:rPr>
              <w:t>（%）</w:t>
            </w:r>
          </w:p>
        </w:tc>
        <w:tc>
          <w:tcPr>
            <w:tcW w:w="850" w:type="dxa"/>
            <w:vMerge w:val="restart"/>
            <w:tcBorders>
              <w:tl2br w:val="nil"/>
              <w:tr2bl w:val="nil"/>
            </w:tcBorders>
            <w:vAlign w:val="center"/>
          </w:tcPr>
          <w:p w14:paraId="2E150A83">
            <w:pPr>
              <w:spacing w:line="240" w:lineRule="atLeast"/>
              <w:jc w:val="center"/>
              <w:rPr>
                <w:sz w:val="18"/>
                <w:szCs w:val="18"/>
              </w:rPr>
            </w:pPr>
            <w:r>
              <w:rPr>
                <w:rFonts w:hint="eastAsia"/>
                <w:sz w:val="18"/>
                <w:szCs w:val="18"/>
              </w:rPr>
              <w:t>累计增速（%）</w:t>
            </w:r>
          </w:p>
        </w:tc>
      </w:tr>
      <w:tr w14:paraId="5ECDF1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844" w:type="dxa"/>
            <w:tcBorders>
              <w:tl2br w:val="nil"/>
              <w:tr2bl w:val="nil"/>
            </w:tcBorders>
            <w:vAlign w:val="center"/>
          </w:tcPr>
          <w:p w14:paraId="1260087C">
            <w:pPr>
              <w:spacing w:line="240" w:lineRule="atLeast"/>
              <w:jc w:val="center"/>
              <w:rPr>
                <w:sz w:val="18"/>
                <w:szCs w:val="18"/>
              </w:rPr>
            </w:pPr>
            <w:r>
              <w:rPr>
                <w:rFonts w:hint="eastAsia"/>
                <w:sz w:val="18"/>
                <w:szCs w:val="18"/>
              </w:rPr>
              <w:t>本月</w:t>
            </w:r>
          </w:p>
        </w:tc>
        <w:tc>
          <w:tcPr>
            <w:tcW w:w="848" w:type="dxa"/>
            <w:tcBorders>
              <w:tl2br w:val="nil"/>
              <w:tr2bl w:val="nil"/>
            </w:tcBorders>
            <w:vAlign w:val="center"/>
          </w:tcPr>
          <w:p w14:paraId="276371BE">
            <w:pPr>
              <w:spacing w:line="240" w:lineRule="atLeast"/>
              <w:jc w:val="center"/>
              <w:rPr>
                <w:sz w:val="18"/>
                <w:szCs w:val="18"/>
              </w:rPr>
            </w:pPr>
            <w:r>
              <w:rPr>
                <w:rFonts w:hint="eastAsia"/>
                <w:sz w:val="18"/>
                <w:szCs w:val="18"/>
              </w:rPr>
              <w:t>1</w:t>
            </w:r>
            <w:r>
              <w:rPr>
                <w:sz w:val="18"/>
                <w:szCs w:val="18"/>
              </w:rPr>
              <w:t>-本月</w:t>
            </w:r>
          </w:p>
        </w:tc>
        <w:tc>
          <w:tcPr>
            <w:tcW w:w="849" w:type="dxa"/>
            <w:tcBorders>
              <w:tl2br w:val="nil"/>
              <w:tr2bl w:val="nil"/>
            </w:tcBorders>
            <w:vAlign w:val="center"/>
          </w:tcPr>
          <w:p w14:paraId="1DFE7EBD">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0F268B3C">
            <w:pPr>
              <w:spacing w:line="240" w:lineRule="atLeast"/>
              <w:jc w:val="center"/>
              <w:rPr>
                <w:sz w:val="18"/>
                <w:szCs w:val="18"/>
              </w:rPr>
            </w:pPr>
            <w:r>
              <w:rPr>
                <w:rFonts w:hint="eastAsia"/>
                <w:sz w:val="18"/>
                <w:szCs w:val="18"/>
              </w:rPr>
              <w:t>1</w:t>
            </w:r>
            <w:r>
              <w:rPr>
                <w:sz w:val="18"/>
                <w:szCs w:val="18"/>
              </w:rPr>
              <w:t>-本月</w:t>
            </w:r>
          </w:p>
        </w:tc>
        <w:tc>
          <w:tcPr>
            <w:tcW w:w="850" w:type="dxa"/>
            <w:vMerge w:val="continue"/>
            <w:tcBorders>
              <w:tl2br w:val="nil"/>
              <w:tr2bl w:val="nil"/>
            </w:tcBorders>
          </w:tcPr>
          <w:p w14:paraId="058068EC">
            <w:pPr>
              <w:spacing w:line="240" w:lineRule="atLeast"/>
              <w:jc w:val="center"/>
              <w:rPr>
                <w:sz w:val="18"/>
                <w:szCs w:val="18"/>
              </w:rPr>
            </w:pPr>
          </w:p>
        </w:tc>
        <w:tc>
          <w:tcPr>
            <w:tcW w:w="850" w:type="dxa"/>
            <w:vMerge w:val="continue"/>
            <w:tcBorders>
              <w:tl2br w:val="nil"/>
              <w:tr2bl w:val="nil"/>
            </w:tcBorders>
            <w:vAlign w:val="center"/>
          </w:tcPr>
          <w:p w14:paraId="7EB5862B">
            <w:pPr>
              <w:spacing w:line="240" w:lineRule="atLeast"/>
              <w:jc w:val="center"/>
              <w:rPr>
                <w:sz w:val="18"/>
                <w:szCs w:val="18"/>
              </w:rPr>
            </w:pPr>
          </w:p>
        </w:tc>
        <w:tc>
          <w:tcPr>
            <w:tcW w:w="853" w:type="dxa"/>
            <w:tcBorders>
              <w:tl2br w:val="nil"/>
              <w:tr2bl w:val="nil"/>
            </w:tcBorders>
          </w:tcPr>
          <w:p w14:paraId="1E823235">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1348F192">
            <w:pPr>
              <w:spacing w:line="240" w:lineRule="atLeast"/>
              <w:jc w:val="center"/>
              <w:rPr>
                <w:sz w:val="18"/>
                <w:szCs w:val="18"/>
              </w:rPr>
            </w:pPr>
            <w:r>
              <w:rPr>
                <w:rFonts w:hint="eastAsia"/>
                <w:sz w:val="18"/>
                <w:szCs w:val="18"/>
              </w:rPr>
              <w:t>1</w:t>
            </w:r>
            <w:r>
              <w:rPr>
                <w:sz w:val="18"/>
                <w:szCs w:val="18"/>
              </w:rPr>
              <w:t>-本月</w:t>
            </w:r>
          </w:p>
        </w:tc>
        <w:tc>
          <w:tcPr>
            <w:tcW w:w="850" w:type="dxa"/>
            <w:tcBorders>
              <w:tl2br w:val="nil"/>
              <w:tr2bl w:val="nil"/>
            </w:tcBorders>
            <w:vAlign w:val="center"/>
          </w:tcPr>
          <w:p w14:paraId="7BF6D4AE">
            <w:pPr>
              <w:spacing w:line="240" w:lineRule="atLeast"/>
              <w:jc w:val="center"/>
              <w:rPr>
                <w:sz w:val="18"/>
                <w:szCs w:val="18"/>
              </w:rPr>
            </w:pPr>
            <w:r>
              <w:rPr>
                <w:rFonts w:hint="eastAsia"/>
                <w:sz w:val="18"/>
                <w:szCs w:val="18"/>
              </w:rPr>
              <w:t>本月</w:t>
            </w:r>
          </w:p>
        </w:tc>
        <w:tc>
          <w:tcPr>
            <w:tcW w:w="851" w:type="dxa"/>
            <w:tcBorders>
              <w:tl2br w:val="nil"/>
              <w:tr2bl w:val="nil"/>
            </w:tcBorders>
            <w:vAlign w:val="center"/>
          </w:tcPr>
          <w:p w14:paraId="087065ED">
            <w:pPr>
              <w:spacing w:line="240" w:lineRule="atLeast"/>
              <w:jc w:val="center"/>
              <w:rPr>
                <w:sz w:val="18"/>
                <w:szCs w:val="18"/>
              </w:rPr>
            </w:pPr>
            <w:r>
              <w:rPr>
                <w:rFonts w:hint="eastAsia"/>
                <w:sz w:val="18"/>
                <w:szCs w:val="18"/>
              </w:rPr>
              <w:t>1</w:t>
            </w:r>
            <w:r>
              <w:rPr>
                <w:sz w:val="18"/>
                <w:szCs w:val="18"/>
              </w:rPr>
              <w:t>-本月</w:t>
            </w:r>
          </w:p>
        </w:tc>
        <w:tc>
          <w:tcPr>
            <w:tcW w:w="850" w:type="dxa"/>
            <w:vMerge w:val="continue"/>
            <w:tcBorders>
              <w:tl2br w:val="nil"/>
              <w:tr2bl w:val="nil"/>
            </w:tcBorders>
          </w:tcPr>
          <w:p w14:paraId="5BCC1079">
            <w:pPr>
              <w:spacing w:line="240" w:lineRule="atLeast"/>
              <w:jc w:val="center"/>
              <w:rPr>
                <w:sz w:val="18"/>
                <w:szCs w:val="18"/>
              </w:rPr>
            </w:pPr>
          </w:p>
        </w:tc>
        <w:tc>
          <w:tcPr>
            <w:tcW w:w="850" w:type="dxa"/>
            <w:vMerge w:val="continue"/>
            <w:tcBorders>
              <w:tl2br w:val="nil"/>
              <w:tr2bl w:val="nil"/>
            </w:tcBorders>
          </w:tcPr>
          <w:p w14:paraId="685C6AEA">
            <w:pPr>
              <w:spacing w:line="240" w:lineRule="atLeast"/>
              <w:jc w:val="center"/>
              <w:rPr>
                <w:sz w:val="18"/>
                <w:szCs w:val="18"/>
              </w:rPr>
            </w:pPr>
          </w:p>
        </w:tc>
      </w:tr>
      <w:tr w14:paraId="425CC9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844" w:type="dxa"/>
            <w:tcBorders>
              <w:tl2br w:val="nil"/>
              <w:tr2bl w:val="nil"/>
            </w:tcBorders>
            <w:vAlign w:val="center"/>
          </w:tcPr>
          <w:p w14:paraId="2847C289">
            <w:pPr>
              <w:spacing w:line="240" w:lineRule="atLeast"/>
              <w:jc w:val="center"/>
              <w:rPr>
                <w:sz w:val="18"/>
                <w:szCs w:val="18"/>
              </w:rPr>
            </w:pPr>
            <w:r>
              <w:rPr>
                <w:sz w:val="18"/>
                <w:szCs w:val="18"/>
              </w:rPr>
              <w:t>25</w:t>
            </w:r>
          </w:p>
        </w:tc>
        <w:tc>
          <w:tcPr>
            <w:tcW w:w="848" w:type="dxa"/>
            <w:tcBorders>
              <w:tl2br w:val="nil"/>
              <w:tr2bl w:val="nil"/>
            </w:tcBorders>
            <w:vAlign w:val="center"/>
          </w:tcPr>
          <w:p w14:paraId="110465F5">
            <w:pPr>
              <w:spacing w:line="240" w:lineRule="atLeast"/>
              <w:jc w:val="center"/>
              <w:rPr>
                <w:sz w:val="18"/>
                <w:szCs w:val="18"/>
              </w:rPr>
            </w:pPr>
            <w:r>
              <w:rPr>
                <w:sz w:val="18"/>
                <w:szCs w:val="18"/>
              </w:rPr>
              <w:t>26</w:t>
            </w:r>
          </w:p>
        </w:tc>
        <w:tc>
          <w:tcPr>
            <w:tcW w:w="849" w:type="dxa"/>
            <w:tcBorders>
              <w:tl2br w:val="nil"/>
              <w:tr2bl w:val="nil"/>
            </w:tcBorders>
            <w:vAlign w:val="center"/>
          </w:tcPr>
          <w:p w14:paraId="739613E4">
            <w:pPr>
              <w:spacing w:line="240" w:lineRule="atLeast"/>
              <w:jc w:val="center"/>
              <w:rPr>
                <w:sz w:val="18"/>
                <w:szCs w:val="18"/>
              </w:rPr>
            </w:pPr>
            <w:r>
              <w:rPr>
                <w:sz w:val="18"/>
                <w:szCs w:val="18"/>
              </w:rPr>
              <w:t>27</w:t>
            </w:r>
          </w:p>
        </w:tc>
        <w:tc>
          <w:tcPr>
            <w:tcW w:w="851" w:type="dxa"/>
            <w:tcBorders>
              <w:tl2br w:val="nil"/>
              <w:tr2bl w:val="nil"/>
            </w:tcBorders>
            <w:vAlign w:val="center"/>
          </w:tcPr>
          <w:p w14:paraId="0840E9DA">
            <w:pPr>
              <w:spacing w:line="240" w:lineRule="atLeast"/>
              <w:jc w:val="center"/>
              <w:rPr>
                <w:sz w:val="18"/>
                <w:szCs w:val="18"/>
              </w:rPr>
            </w:pPr>
            <w:r>
              <w:rPr>
                <w:sz w:val="18"/>
                <w:szCs w:val="18"/>
              </w:rPr>
              <w:t>28</w:t>
            </w:r>
          </w:p>
        </w:tc>
        <w:tc>
          <w:tcPr>
            <w:tcW w:w="850" w:type="dxa"/>
            <w:tcBorders>
              <w:tl2br w:val="nil"/>
              <w:tr2bl w:val="nil"/>
            </w:tcBorders>
            <w:vAlign w:val="center"/>
          </w:tcPr>
          <w:p w14:paraId="7B4047C7">
            <w:pPr>
              <w:spacing w:line="240" w:lineRule="atLeast"/>
              <w:jc w:val="center"/>
              <w:rPr>
                <w:sz w:val="18"/>
                <w:szCs w:val="18"/>
              </w:rPr>
            </w:pPr>
            <w:r>
              <w:rPr>
                <w:sz w:val="18"/>
                <w:szCs w:val="18"/>
              </w:rPr>
              <w:t>29</w:t>
            </w:r>
          </w:p>
        </w:tc>
        <w:tc>
          <w:tcPr>
            <w:tcW w:w="850" w:type="dxa"/>
            <w:tcBorders>
              <w:tl2br w:val="nil"/>
              <w:tr2bl w:val="nil"/>
            </w:tcBorders>
            <w:vAlign w:val="center"/>
          </w:tcPr>
          <w:p w14:paraId="130D5A97">
            <w:pPr>
              <w:spacing w:line="240" w:lineRule="atLeast"/>
              <w:jc w:val="center"/>
              <w:rPr>
                <w:sz w:val="18"/>
                <w:szCs w:val="18"/>
              </w:rPr>
            </w:pPr>
            <w:r>
              <w:rPr>
                <w:sz w:val="18"/>
                <w:szCs w:val="18"/>
              </w:rPr>
              <w:t>30</w:t>
            </w:r>
          </w:p>
        </w:tc>
        <w:tc>
          <w:tcPr>
            <w:tcW w:w="853" w:type="dxa"/>
            <w:tcBorders>
              <w:tl2br w:val="nil"/>
              <w:tr2bl w:val="nil"/>
            </w:tcBorders>
          </w:tcPr>
          <w:p w14:paraId="0BF2A735">
            <w:pPr>
              <w:spacing w:line="240" w:lineRule="atLeast"/>
              <w:jc w:val="center"/>
              <w:rPr>
                <w:sz w:val="18"/>
                <w:szCs w:val="18"/>
              </w:rPr>
            </w:pPr>
            <w:r>
              <w:rPr>
                <w:sz w:val="18"/>
                <w:szCs w:val="18"/>
              </w:rPr>
              <w:t>31</w:t>
            </w:r>
          </w:p>
        </w:tc>
        <w:tc>
          <w:tcPr>
            <w:tcW w:w="851" w:type="dxa"/>
            <w:tcBorders>
              <w:tl2br w:val="nil"/>
              <w:tr2bl w:val="nil"/>
            </w:tcBorders>
          </w:tcPr>
          <w:p w14:paraId="24F1D15B">
            <w:pPr>
              <w:spacing w:line="240" w:lineRule="atLeast"/>
              <w:jc w:val="center"/>
              <w:rPr>
                <w:sz w:val="18"/>
                <w:szCs w:val="18"/>
              </w:rPr>
            </w:pPr>
            <w:r>
              <w:rPr>
                <w:sz w:val="18"/>
                <w:szCs w:val="18"/>
              </w:rPr>
              <w:t>32</w:t>
            </w:r>
          </w:p>
        </w:tc>
        <w:tc>
          <w:tcPr>
            <w:tcW w:w="850" w:type="dxa"/>
            <w:tcBorders>
              <w:tl2br w:val="nil"/>
              <w:tr2bl w:val="nil"/>
            </w:tcBorders>
          </w:tcPr>
          <w:p w14:paraId="2BE92DA3">
            <w:pPr>
              <w:spacing w:line="240" w:lineRule="atLeast"/>
              <w:jc w:val="center"/>
              <w:rPr>
                <w:sz w:val="18"/>
                <w:szCs w:val="18"/>
              </w:rPr>
            </w:pPr>
            <w:r>
              <w:rPr>
                <w:sz w:val="18"/>
                <w:szCs w:val="18"/>
              </w:rPr>
              <w:t>33</w:t>
            </w:r>
          </w:p>
        </w:tc>
        <w:tc>
          <w:tcPr>
            <w:tcW w:w="851" w:type="dxa"/>
            <w:tcBorders>
              <w:tl2br w:val="nil"/>
              <w:tr2bl w:val="nil"/>
            </w:tcBorders>
          </w:tcPr>
          <w:p w14:paraId="4909D4E1">
            <w:pPr>
              <w:spacing w:line="240" w:lineRule="atLeast"/>
              <w:jc w:val="center"/>
              <w:rPr>
                <w:sz w:val="18"/>
                <w:szCs w:val="18"/>
              </w:rPr>
            </w:pPr>
            <w:r>
              <w:rPr>
                <w:sz w:val="18"/>
                <w:szCs w:val="18"/>
              </w:rPr>
              <w:t>34</w:t>
            </w:r>
          </w:p>
        </w:tc>
        <w:tc>
          <w:tcPr>
            <w:tcW w:w="850" w:type="dxa"/>
            <w:tcBorders>
              <w:tl2br w:val="nil"/>
              <w:tr2bl w:val="nil"/>
            </w:tcBorders>
          </w:tcPr>
          <w:p w14:paraId="71ABE3A1">
            <w:pPr>
              <w:spacing w:line="240" w:lineRule="atLeast"/>
              <w:jc w:val="center"/>
              <w:rPr>
                <w:sz w:val="18"/>
                <w:szCs w:val="18"/>
              </w:rPr>
            </w:pPr>
            <w:r>
              <w:rPr>
                <w:rFonts w:hint="eastAsia"/>
                <w:sz w:val="18"/>
                <w:szCs w:val="18"/>
              </w:rPr>
              <w:t>35</w:t>
            </w:r>
          </w:p>
        </w:tc>
        <w:tc>
          <w:tcPr>
            <w:tcW w:w="850" w:type="dxa"/>
            <w:tcBorders>
              <w:tl2br w:val="nil"/>
              <w:tr2bl w:val="nil"/>
            </w:tcBorders>
          </w:tcPr>
          <w:p w14:paraId="66846013">
            <w:pPr>
              <w:spacing w:line="240" w:lineRule="atLeast"/>
              <w:jc w:val="center"/>
              <w:rPr>
                <w:sz w:val="18"/>
                <w:szCs w:val="18"/>
              </w:rPr>
            </w:pPr>
            <w:r>
              <w:rPr>
                <w:sz w:val="18"/>
                <w:szCs w:val="18"/>
              </w:rPr>
              <w:t>36</w:t>
            </w:r>
          </w:p>
        </w:tc>
      </w:tr>
      <w:tr w14:paraId="5FAF60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10197" w:type="dxa"/>
            <w:gridSpan w:val="12"/>
            <w:tcBorders>
              <w:tl2br w:val="nil"/>
              <w:tr2bl w:val="nil"/>
            </w:tcBorders>
            <w:vAlign w:val="center"/>
          </w:tcPr>
          <w:p w14:paraId="22106635">
            <w:pPr>
              <w:spacing w:line="240" w:lineRule="atLeast"/>
              <w:jc w:val="center"/>
              <w:rPr>
                <w:sz w:val="18"/>
                <w:szCs w:val="18"/>
              </w:rPr>
            </w:pPr>
          </w:p>
        </w:tc>
      </w:tr>
    </w:tbl>
    <w:p w14:paraId="4D4F8887">
      <w:pPr>
        <w:pStyle w:val="2"/>
        <w:ind w:left="0" w:leftChars="0" w:firstLine="0"/>
      </w:pPr>
      <w:r>
        <w:rPr>
          <w:sz w:val="18"/>
          <w:szCs w:val="18"/>
        </w:rPr>
        <w:t>单位负责人：                填表人：              联系电话：                   报出日期：２０ 　年  月  日</w:t>
      </w:r>
    </w:p>
    <w:p w14:paraId="589D14D1">
      <w:pPr>
        <w:snapToGrid w:val="0"/>
        <w:spacing w:line="280" w:lineRule="exact"/>
        <w:ind w:left="1530" w:hanging="1530" w:hangingChars="850"/>
        <w:rPr>
          <w:sz w:val="18"/>
          <w:szCs w:val="18"/>
        </w:rPr>
      </w:pPr>
    </w:p>
    <w:p w14:paraId="6CCDA9C0">
      <w:pPr>
        <w:snapToGrid w:val="0"/>
        <w:spacing w:line="280" w:lineRule="exact"/>
        <w:ind w:left="1530" w:hanging="1530" w:hangingChars="850"/>
        <w:rPr>
          <w:sz w:val="18"/>
          <w:szCs w:val="18"/>
        </w:rPr>
      </w:pPr>
      <w:r>
        <w:rPr>
          <w:sz w:val="18"/>
          <w:szCs w:val="18"/>
        </w:rPr>
        <w:t>说明：</w:t>
      </w:r>
      <w:r>
        <w:rPr>
          <w:kern w:val="0"/>
          <w:sz w:val="18"/>
          <w:szCs w:val="18"/>
        </w:rPr>
        <w:t>1.</w:t>
      </w:r>
      <w:r>
        <w:rPr>
          <w:rFonts w:hint="eastAsia"/>
          <w:kern w:val="0"/>
          <w:sz w:val="18"/>
          <w:szCs w:val="18"/>
        </w:rPr>
        <w:t>统计范围</w:t>
      </w:r>
      <w:r>
        <w:rPr>
          <w:rFonts w:hint="eastAsia"/>
          <w:sz w:val="18"/>
          <w:szCs w:val="18"/>
        </w:rPr>
        <w:t>：全国各省、自治区、直辖市辖区内全部电力</w:t>
      </w:r>
      <w:r>
        <w:rPr>
          <w:sz w:val="18"/>
          <w:szCs w:val="18"/>
        </w:rPr>
        <w:t>生产</w:t>
      </w:r>
      <w:r>
        <w:rPr>
          <w:rFonts w:hint="eastAsia"/>
          <w:sz w:val="18"/>
          <w:szCs w:val="18"/>
        </w:rPr>
        <w:t>企业。</w:t>
      </w:r>
    </w:p>
    <w:p w14:paraId="318FE19F">
      <w:pPr>
        <w:snapToGrid w:val="0"/>
        <w:spacing w:line="280" w:lineRule="exact"/>
        <w:ind w:firstLine="540" w:firstLineChars="300"/>
        <w:rPr>
          <w:sz w:val="18"/>
          <w:szCs w:val="18"/>
        </w:rPr>
      </w:pPr>
      <w:r>
        <w:rPr>
          <w:sz w:val="18"/>
          <w:szCs w:val="18"/>
        </w:rPr>
        <w:t>2.报送时间为月后15日前，</w:t>
      </w:r>
      <w:r>
        <w:rPr>
          <w:rFonts w:hint="eastAsia"/>
          <w:sz w:val="18"/>
          <w:szCs w:val="18"/>
        </w:rPr>
        <w:t>1月免报；</w:t>
      </w:r>
      <w:r>
        <w:rPr>
          <w:sz w:val="18"/>
          <w:szCs w:val="18"/>
        </w:rPr>
        <w:t>报送方式为电子邮件</w:t>
      </w:r>
      <w:r>
        <w:rPr>
          <w:rFonts w:hint="eastAsia"/>
          <w:sz w:val="18"/>
          <w:szCs w:val="18"/>
        </w:rPr>
        <w:t>（</w:t>
      </w:r>
      <w:r>
        <w:rPr>
          <w:sz w:val="18"/>
          <w:szCs w:val="18"/>
        </w:rPr>
        <w:t>nysscxsc@stats.gov.cn</w:t>
      </w:r>
      <w:r>
        <w:rPr>
          <w:rFonts w:hint="eastAsia"/>
          <w:sz w:val="18"/>
          <w:szCs w:val="18"/>
        </w:rPr>
        <w:t>）</w:t>
      </w:r>
      <w:r>
        <w:rPr>
          <w:sz w:val="18"/>
          <w:szCs w:val="18"/>
        </w:rPr>
        <w:t>。</w:t>
      </w:r>
    </w:p>
    <w:p w14:paraId="755B5CE8">
      <w:pPr>
        <w:snapToGrid w:val="0"/>
        <w:ind w:left="-141" w:leftChars="-67"/>
        <w:rPr>
          <w:sz w:val="18"/>
          <w:szCs w:val="18"/>
        </w:rPr>
      </w:pPr>
    </w:p>
    <w:p w14:paraId="484AE5F8">
      <w:pPr>
        <w:spacing w:line="400" w:lineRule="exact"/>
        <w:jc w:val="center"/>
        <w:rPr>
          <w:sz w:val="32"/>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68CD22A5">
      <w:pPr>
        <w:spacing w:before="144" w:beforeLines="50" w:after="0" w:afterLines="0"/>
        <w:jc w:val="center"/>
        <w:outlineLvl w:val="2"/>
        <w:rPr>
          <w:sz w:val="32"/>
          <w:szCs w:val="32"/>
        </w:rPr>
      </w:pPr>
      <w:r>
        <w:rPr>
          <w:sz w:val="32"/>
          <w:szCs w:val="32"/>
        </w:rPr>
        <w:t>地区能源消费与单位GDP能耗</w:t>
      </w:r>
    </w:p>
    <w:tbl>
      <w:tblPr>
        <w:tblStyle w:val="20"/>
        <w:tblW w:w="9402" w:type="dxa"/>
        <w:jc w:val="center"/>
        <w:tblLayout w:type="autofit"/>
        <w:tblCellMar>
          <w:top w:w="0" w:type="dxa"/>
          <w:left w:w="0" w:type="dxa"/>
          <w:bottom w:w="0" w:type="dxa"/>
          <w:right w:w="0" w:type="dxa"/>
        </w:tblCellMar>
      </w:tblPr>
      <w:tblGrid>
        <w:gridCol w:w="3565"/>
        <w:gridCol w:w="336"/>
        <w:gridCol w:w="2802"/>
        <w:gridCol w:w="925"/>
        <w:gridCol w:w="1774"/>
      </w:tblGrid>
      <w:tr w14:paraId="02272D3E">
        <w:tblPrEx>
          <w:tblCellMar>
            <w:top w:w="0" w:type="dxa"/>
            <w:left w:w="0" w:type="dxa"/>
            <w:bottom w:w="0" w:type="dxa"/>
            <w:right w:w="0" w:type="dxa"/>
          </w:tblCellMar>
        </w:tblPrEx>
        <w:trPr>
          <w:jc w:val="center"/>
        </w:trPr>
        <w:tc>
          <w:tcPr>
            <w:tcW w:w="3565" w:type="dxa"/>
          </w:tcPr>
          <w:p w14:paraId="3E781C03">
            <w:pPr>
              <w:spacing w:line="260" w:lineRule="exact"/>
              <w:rPr>
                <w:sz w:val="18"/>
                <w:szCs w:val="18"/>
              </w:rPr>
            </w:pPr>
          </w:p>
        </w:tc>
        <w:tc>
          <w:tcPr>
            <w:tcW w:w="336" w:type="dxa"/>
          </w:tcPr>
          <w:p w14:paraId="57F0E069">
            <w:pPr>
              <w:spacing w:line="260" w:lineRule="exact"/>
              <w:rPr>
                <w:sz w:val="18"/>
                <w:szCs w:val="18"/>
              </w:rPr>
            </w:pPr>
          </w:p>
        </w:tc>
        <w:tc>
          <w:tcPr>
            <w:tcW w:w="2802" w:type="dxa"/>
          </w:tcPr>
          <w:p w14:paraId="6382C9FE">
            <w:pPr>
              <w:spacing w:line="260" w:lineRule="exact"/>
              <w:rPr>
                <w:sz w:val="18"/>
                <w:szCs w:val="18"/>
              </w:rPr>
            </w:pPr>
            <w:r>
              <w:rPr>
                <w:sz w:val="18"/>
                <w:szCs w:val="18"/>
              </w:rPr>
              <w:t>　　　　　　　　　　　　　</w:t>
            </w:r>
          </w:p>
        </w:tc>
        <w:tc>
          <w:tcPr>
            <w:tcW w:w="925" w:type="dxa"/>
            <w:tcMar>
              <w:left w:w="0" w:type="dxa"/>
              <w:right w:w="0" w:type="dxa"/>
            </w:tcMar>
          </w:tcPr>
          <w:p w14:paraId="7910C898">
            <w:pPr>
              <w:spacing w:line="260" w:lineRule="exact"/>
              <w:rPr>
                <w:sz w:val="18"/>
                <w:szCs w:val="18"/>
              </w:rPr>
            </w:pPr>
            <w:r>
              <w:rPr>
                <w:sz w:val="18"/>
                <w:szCs w:val="18"/>
              </w:rPr>
              <w:t>表    号：</w:t>
            </w:r>
          </w:p>
        </w:tc>
        <w:tc>
          <w:tcPr>
            <w:tcW w:w="1774" w:type="dxa"/>
            <w:vAlign w:val="center"/>
          </w:tcPr>
          <w:p w14:paraId="306B13E9">
            <w:pPr>
              <w:spacing w:line="260" w:lineRule="exact"/>
              <w:jc w:val="distribute"/>
              <w:rPr>
                <w:sz w:val="18"/>
                <w:szCs w:val="18"/>
              </w:rPr>
            </w:pPr>
            <w:r>
              <w:rPr>
                <w:sz w:val="18"/>
                <w:szCs w:val="18"/>
              </w:rPr>
              <w:t>Ｐ４０６表</w:t>
            </w:r>
          </w:p>
        </w:tc>
      </w:tr>
      <w:tr w14:paraId="33E95523">
        <w:tblPrEx>
          <w:tblCellMar>
            <w:top w:w="0" w:type="dxa"/>
            <w:left w:w="0" w:type="dxa"/>
            <w:bottom w:w="0" w:type="dxa"/>
            <w:right w:w="0" w:type="dxa"/>
          </w:tblCellMar>
        </w:tblPrEx>
        <w:trPr>
          <w:jc w:val="center"/>
        </w:trPr>
        <w:tc>
          <w:tcPr>
            <w:tcW w:w="3565" w:type="dxa"/>
          </w:tcPr>
          <w:p w14:paraId="4D45E3A4">
            <w:pPr>
              <w:spacing w:line="260" w:lineRule="exact"/>
              <w:rPr>
                <w:sz w:val="18"/>
                <w:szCs w:val="18"/>
              </w:rPr>
            </w:pPr>
          </w:p>
        </w:tc>
        <w:tc>
          <w:tcPr>
            <w:tcW w:w="336" w:type="dxa"/>
          </w:tcPr>
          <w:p w14:paraId="6DDF2EFD">
            <w:pPr>
              <w:spacing w:line="260" w:lineRule="exact"/>
              <w:rPr>
                <w:sz w:val="18"/>
                <w:szCs w:val="18"/>
              </w:rPr>
            </w:pPr>
          </w:p>
        </w:tc>
        <w:tc>
          <w:tcPr>
            <w:tcW w:w="2802" w:type="dxa"/>
          </w:tcPr>
          <w:p w14:paraId="685835D5">
            <w:pPr>
              <w:spacing w:line="260" w:lineRule="exact"/>
              <w:rPr>
                <w:sz w:val="18"/>
                <w:szCs w:val="18"/>
              </w:rPr>
            </w:pPr>
          </w:p>
        </w:tc>
        <w:tc>
          <w:tcPr>
            <w:tcW w:w="925" w:type="dxa"/>
            <w:tcMar>
              <w:left w:w="0" w:type="dxa"/>
              <w:right w:w="0" w:type="dxa"/>
            </w:tcMar>
            <w:vAlign w:val="center"/>
          </w:tcPr>
          <w:p w14:paraId="13B362E4">
            <w:pPr>
              <w:spacing w:line="260" w:lineRule="exact"/>
              <w:rPr>
                <w:sz w:val="18"/>
                <w:szCs w:val="18"/>
              </w:rPr>
            </w:pPr>
            <w:r>
              <w:rPr>
                <w:sz w:val="18"/>
                <w:szCs w:val="18"/>
              </w:rPr>
              <w:t>制定机关：</w:t>
            </w:r>
          </w:p>
        </w:tc>
        <w:tc>
          <w:tcPr>
            <w:tcW w:w="1774" w:type="dxa"/>
            <w:vAlign w:val="center"/>
          </w:tcPr>
          <w:p w14:paraId="27C555CF">
            <w:pPr>
              <w:spacing w:line="260" w:lineRule="exact"/>
              <w:jc w:val="distribute"/>
              <w:rPr>
                <w:sz w:val="18"/>
                <w:szCs w:val="18"/>
              </w:rPr>
            </w:pPr>
            <w:r>
              <w:rPr>
                <w:sz w:val="18"/>
                <w:szCs w:val="18"/>
              </w:rPr>
              <w:t>国 家 统 计 局</w:t>
            </w:r>
          </w:p>
        </w:tc>
      </w:tr>
      <w:tr w14:paraId="1599D81E">
        <w:tblPrEx>
          <w:tblCellMar>
            <w:top w:w="0" w:type="dxa"/>
            <w:left w:w="0" w:type="dxa"/>
            <w:bottom w:w="0" w:type="dxa"/>
            <w:right w:w="0" w:type="dxa"/>
          </w:tblCellMar>
        </w:tblPrEx>
        <w:trPr>
          <w:jc w:val="center"/>
        </w:trPr>
        <w:tc>
          <w:tcPr>
            <w:tcW w:w="3565" w:type="dxa"/>
          </w:tcPr>
          <w:p w14:paraId="0B4A327E">
            <w:pPr>
              <w:spacing w:line="260" w:lineRule="exact"/>
              <w:jc w:val="left"/>
              <w:rPr>
                <w:sz w:val="18"/>
                <w:szCs w:val="18"/>
              </w:rPr>
            </w:pPr>
          </w:p>
        </w:tc>
        <w:tc>
          <w:tcPr>
            <w:tcW w:w="336" w:type="dxa"/>
          </w:tcPr>
          <w:p w14:paraId="344B96FD">
            <w:pPr>
              <w:spacing w:line="260" w:lineRule="exact"/>
              <w:rPr>
                <w:sz w:val="18"/>
                <w:szCs w:val="18"/>
              </w:rPr>
            </w:pPr>
          </w:p>
        </w:tc>
        <w:tc>
          <w:tcPr>
            <w:tcW w:w="2802" w:type="dxa"/>
          </w:tcPr>
          <w:p w14:paraId="79CEFBB6">
            <w:pPr>
              <w:spacing w:line="260" w:lineRule="exact"/>
              <w:rPr>
                <w:sz w:val="18"/>
                <w:szCs w:val="18"/>
              </w:rPr>
            </w:pPr>
          </w:p>
        </w:tc>
        <w:tc>
          <w:tcPr>
            <w:tcW w:w="925" w:type="dxa"/>
            <w:tcMar>
              <w:left w:w="0" w:type="dxa"/>
              <w:right w:w="0" w:type="dxa"/>
            </w:tcMar>
            <w:vAlign w:val="center"/>
          </w:tcPr>
          <w:p w14:paraId="78568151">
            <w:pPr>
              <w:spacing w:line="260" w:lineRule="exact"/>
              <w:rPr>
                <w:sz w:val="18"/>
                <w:szCs w:val="18"/>
              </w:rPr>
            </w:pPr>
            <w:r>
              <w:rPr>
                <w:sz w:val="18"/>
                <w:szCs w:val="18"/>
              </w:rPr>
              <w:t>文    号：</w:t>
            </w:r>
          </w:p>
        </w:tc>
        <w:tc>
          <w:tcPr>
            <w:tcW w:w="1774" w:type="dxa"/>
            <w:vAlign w:val="center"/>
          </w:tcPr>
          <w:p w14:paraId="75F40119">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7A519D48">
        <w:tblPrEx>
          <w:tblCellMar>
            <w:top w:w="0" w:type="dxa"/>
            <w:left w:w="0" w:type="dxa"/>
            <w:bottom w:w="0" w:type="dxa"/>
            <w:right w:w="0" w:type="dxa"/>
          </w:tblCellMar>
        </w:tblPrEx>
        <w:trPr>
          <w:jc w:val="center"/>
        </w:trPr>
        <w:tc>
          <w:tcPr>
            <w:tcW w:w="3565" w:type="dxa"/>
          </w:tcPr>
          <w:p w14:paraId="30F0292B">
            <w:pPr>
              <w:spacing w:line="260" w:lineRule="exact"/>
              <w:rPr>
                <w:sz w:val="18"/>
                <w:szCs w:val="18"/>
              </w:rPr>
            </w:pPr>
            <w:r>
              <w:rPr>
                <w:sz w:val="18"/>
              </w:rPr>
              <w:t>综合机关名称：</w:t>
            </w:r>
          </w:p>
        </w:tc>
        <w:tc>
          <w:tcPr>
            <w:tcW w:w="336" w:type="dxa"/>
          </w:tcPr>
          <w:p w14:paraId="7219FFC1">
            <w:pPr>
              <w:spacing w:line="260" w:lineRule="exact"/>
              <w:rPr>
                <w:sz w:val="18"/>
                <w:szCs w:val="18"/>
              </w:rPr>
            </w:pPr>
          </w:p>
        </w:tc>
        <w:tc>
          <w:tcPr>
            <w:tcW w:w="2802" w:type="dxa"/>
          </w:tcPr>
          <w:p w14:paraId="227EC4AF">
            <w:pPr>
              <w:spacing w:line="260" w:lineRule="exact"/>
              <w:rPr>
                <w:sz w:val="18"/>
                <w:szCs w:val="18"/>
              </w:rPr>
            </w:pPr>
            <w:r>
              <w:rPr>
                <w:sz w:val="18"/>
                <w:szCs w:val="18"/>
              </w:rPr>
              <w:t>２０　　年 １</w:t>
            </w:r>
            <w:r>
              <w:rPr>
                <w:kern w:val="0"/>
                <w:sz w:val="18"/>
                <w:szCs w:val="18"/>
              </w:rPr>
              <w:t>－</w:t>
            </w:r>
            <w:r>
              <w:rPr>
                <w:sz w:val="18"/>
                <w:szCs w:val="18"/>
              </w:rPr>
              <w:t xml:space="preserve">   季　　　　　　　　　</w:t>
            </w:r>
          </w:p>
        </w:tc>
        <w:tc>
          <w:tcPr>
            <w:tcW w:w="925" w:type="dxa"/>
            <w:tcMar>
              <w:left w:w="0" w:type="dxa"/>
              <w:right w:w="0" w:type="dxa"/>
            </w:tcMar>
            <w:vAlign w:val="center"/>
          </w:tcPr>
          <w:p w14:paraId="47FE38C7">
            <w:pPr>
              <w:spacing w:line="260" w:lineRule="exact"/>
              <w:rPr>
                <w:sz w:val="18"/>
                <w:szCs w:val="18"/>
              </w:rPr>
            </w:pPr>
            <w:r>
              <w:rPr>
                <w:sz w:val="18"/>
                <w:szCs w:val="18"/>
              </w:rPr>
              <w:t>有效期至：</w:t>
            </w:r>
          </w:p>
        </w:tc>
        <w:tc>
          <w:tcPr>
            <w:tcW w:w="1774" w:type="dxa"/>
            <w:vAlign w:val="center"/>
          </w:tcPr>
          <w:p w14:paraId="7E2FC6AC">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55123B87">
      <w:pPr>
        <w:spacing w:line="20" w:lineRule="exact"/>
        <w:jc w:val="center"/>
        <w:rPr>
          <w:sz w:val="32"/>
        </w:rPr>
      </w:pPr>
    </w:p>
    <w:tbl>
      <w:tblPr>
        <w:tblStyle w:val="20"/>
        <w:tblpPr w:leftFromText="180" w:rightFromText="180" w:vertAnchor="text" w:tblpXSpec="center" w:tblpY="1"/>
        <w:tblOverlap w:val="never"/>
        <w:tblW w:w="9408"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4109"/>
        <w:gridCol w:w="1306"/>
        <w:gridCol w:w="537"/>
        <w:gridCol w:w="702"/>
        <w:gridCol w:w="702"/>
        <w:gridCol w:w="702"/>
        <w:gridCol w:w="720"/>
        <w:gridCol w:w="630"/>
      </w:tblGrid>
      <w:tr w14:paraId="487A86A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0" w:hRule="exact"/>
        </w:trPr>
        <w:tc>
          <w:tcPr>
            <w:tcW w:w="4109" w:type="dxa"/>
            <w:vMerge w:val="restart"/>
            <w:tcBorders>
              <w:top w:val="single" w:color="auto" w:sz="8" w:space="0"/>
              <w:left w:val="nil"/>
              <w:bottom w:val="single" w:color="auto" w:sz="2" w:space="0"/>
              <w:right w:val="single" w:color="auto" w:sz="2" w:space="0"/>
            </w:tcBorders>
            <w:vAlign w:val="center"/>
          </w:tcPr>
          <w:p w14:paraId="3E46056A">
            <w:pPr>
              <w:ind w:firstLine="1"/>
              <w:jc w:val="center"/>
              <w:rPr>
                <w:sz w:val="18"/>
                <w:szCs w:val="18"/>
              </w:rPr>
            </w:pPr>
            <w:r>
              <w:rPr>
                <w:sz w:val="18"/>
                <w:szCs w:val="18"/>
              </w:rPr>
              <w:t>指标名称</w:t>
            </w:r>
          </w:p>
        </w:tc>
        <w:tc>
          <w:tcPr>
            <w:tcW w:w="1306" w:type="dxa"/>
            <w:vMerge w:val="restart"/>
            <w:tcBorders>
              <w:top w:val="single" w:color="auto" w:sz="8" w:space="0"/>
              <w:left w:val="single" w:color="auto" w:sz="2" w:space="0"/>
              <w:bottom w:val="single" w:color="auto" w:sz="2" w:space="0"/>
              <w:right w:val="single" w:color="auto" w:sz="2" w:space="0"/>
            </w:tcBorders>
            <w:vAlign w:val="center"/>
          </w:tcPr>
          <w:p w14:paraId="110C7BF2">
            <w:pPr>
              <w:jc w:val="center"/>
              <w:rPr>
                <w:sz w:val="18"/>
                <w:szCs w:val="18"/>
              </w:rPr>
            </w:pPr>
            <w:r>
              <w:rPr>
                <w:sz w:val="18"/>
                <w:szCs w:val="18"/>
              </w:rPr>
              <w:t>计量单位</w:t>
            </w:r>
          </w:p>
        </w:tc>
        <w:tc>
          <w:tcPr>
            <w:tcW w:w="537" w:type="dxa"/>
            <w:vMerge w:val="restart"/>
            <w:tcBorders>
              <w:top w:val="single" w:color="auto" w:sz="8" w:space="0"/>
              <w:left w:val="single" w:color="auto" w:sz="2" w:space="0"/>
              <w:bottom w:val="single" w:color="auto" w:sz="2" w:space="0"/>
              <w:right w:val="single" w:color="auto" w:sz="2" w:space="0"/>
            </w:tcBorders>
            <w:vAlign w:val="center"/>
          </w:tcPr>
          <w:p w14:paraId="393888D6">
            <w:pPr>
              <w:jc w:val="center"/>
              <w:rPr>
                <w:sz w:val="18"/>
                <w:szCs w:val="18"/>
              </w:rPr>
            </w:pPr>
            <w:r>
              <w:rPr>
                <w:sz w:val="18"/>
                <w:szCs w:val="18"/>
              </w:rPr>
              <w:t>代码</w:t>
            </w:r>
          </w:p>
        </w:tc>
        <w:tc>
          <w:tcPr>
            <w:tcW w:w="702" w:type="dxa"/>
            <w:vMerge w:val="restart"/>
            <w:tcBorders>
              <w:top w:val="single" w:color="auto" w:sz="8" w:space="0"/>
              <w:left w:val="single" w:color="auto" w:sz="2" w:space="0"/>
              <w:bottom w:val="single" w:color="auto" w:sz="2" w:space="0"/>
              <w:right w:val="single" w:color="auto" w:sz="2" w:space="0"/>
            </w:tcBorders>
            <w:vAlign w:val="center"/>
          </w:tcPr>
          <w:p w14:paraId="192C6FBE">
            <w:pPr>
              <w:jc w:val="center"/>
              <w:rPr>
                <w:sz w:val="18"/>
                <w:szCs w:val="18"/>
              </w:rPr>
            </w:pPr>
            <w:r>
              <w:rPr>
                <w:sz w:val="18"/>
                <w:szCs w:val="18"/>
              </w:rPr>
              <w:t>本  期</w:t>
            </w:r>
          </w:p>
        </w:tc>
        <w:tc>
          <w:tcPr>
            <w:tcW w:w="702" w:type="dxa"/>
            <w:vMerge w:val="restart"/>
            <w:tcBorders>
              <w:top w:val="single" w:color="auto" w:sz="8" w:space="0"/>
              <w:left w:val="single" w:color="auto" w:sz="2" w:space="0"/>
              <w:bottom w:val="single" w:color="auto" w:sz="2" w:space="0"/>
              <w:right w:val="single" w:color="auto" w:sz="2" w:space="0"/>
            </w:tcBorders>
            <w:vAlign w:val="center"/>
          </w:tcPr>
          <w:p w14:paraId="5A8336C3">
            <w:pPr>
              <w:jc w:val="center"/>
              <w:rPr>
                <w:sz w:val="18"/>
                <w:szCs w:val="18"/>
              </w:rPr>
            </w:pPr>
            <w:r>
              <w:rPr>
                <w:sz w:val="18"/>
                <w:szCs w:val="18"/>
              </w:rPr>
              <w:t>上年</w:t>
            </w:r>
          </w:p>
          <w:p w14:paraId="762347AC">
            <w:pPr>
              <w:jc w:val="center"/>
              <w:rPr>
                <w:sz w:val="18"/>
                <w:szCs w:val="18"/>
              </w:rPr>
            </w:pPr>
            <w:r>
              <w:rPr>
                <w:sz w:val="18"/>
                <w:szCs w:val="18"/>
              </w:rPr>
              <w:t>同期</w:t>
            </w:r>
          </w:p>
        </w:tc>
        <w:tc>
          <w:tcPr>
            <w:tcW w:w="702" w:type="dxa"/>
            <w:vMerge w:val="restart"/>
            <w:tcBorders>
              <w:top w:val="single" w:color="auto" w:sz="8" w:space="0"/>
              <w:left w:val="single" w:color="auto" w:sz="2" w:space="0"/>
              <w:bottom w:val="single" w:color="auto" w:sz="2" w:space="0"/>
              <w:right w:val="single" w:color="auto" w:sz="2" w:space="0"/>
            </w:tcBorders>
            <w:vAlign w:val="center"/>
          </w:tcPr>
          <w:p w14:paraId="5E26E7EB">
            <w:pPr>
              <w:jc w:val="center"/>
              <w:rPr>
                <w:sz w:val="18"/>
                <w:szCs w:val="18"/>
              </w:rPr>
            </w:pPr>
            <w:r>
              <w:rPr>
                <w:sz w:val="18"/>
                <w:szCs w:val="18"/>
              </w:rPr>
              <w:t>比上年同期增长(%)</w:t>
            </w:r>
          </w:p>
        </w:tc>
        <w:tc>
          <w:tcPr>
            <w:tcW w:w="1350" w:type="dxa"/>
            <w:gridSpan w:val="2"/>
            <w:tcBorders>
              <w:top w:val="single" w:color="auto" w:sz="8" w:space="0"/>
              <w:left w:val="single" w:color="auto" w:sz="2" w:space="0"/>
              <w:bottom w:val="single" w:color="auto" w:sz="2" w:space="0"/>
              <w:right w:val="nil"/>
            </w:tcBorders>
            <w:vAlign w:val="center"/>
          </w:tcPr>
          <w:p w14:paraId="19E830C3">
            <w:pPr>
              <w:jc w:val="center"/>
              <w:rPr>
                <w:sz w:val="18"/>
                <w:szCs w:val="18"/>
              </w:rPr>
            </w:pPr>
            <w:r>
              <w:rPr>
                <w:sz w:val="18"/>
                <w:szCs w:val="18"/>
              </w:rPr>
              <w:t>能耗比重(%)</w:t>
            </w:r>
          </w:p>
        </w:tc>
      </w:tr>
      <w:tr w14:paraId="214B050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486" w:hRule="exact"/>
        </w:trPr>
        <w:tc>
          <w:tcPr>
            <w:tcW w:w="4109" w:type="dxa"/>
            <w:vMerge w:val="continue"/>
            <w:tcBorders>
              <w:top w:val="single" w:color="auto" w:sz="2" w:space="0"/>
              <w:left w:val="nil"/>
              <w:bottom w:val="single" w:color="auto" w:sz="2" w:space="0"/>
              <w:right w:val="single" w:color="auto" w:sz="2" w:space="0"/>
            </w:tcBorders>
            <w:vAlign w:val="center"/>
          </w:tcPr>
          <w:p w14:paraId="30C840EB">
            <w:pPr>
              <w:ind w:firstLine="1"/>
              <w:jc w:val="center"/>
              <w:rPr>
                <w:sz w:val="18"/>
                <w:szCs w:val="18"/>
              </w:rPr>
            </w:pPr>
          </w:p>
        </w:tc>
        <w:tc>
          <w:tcPr>
            <w:tcW w:w="1306" w:type="dxa"/>
            <w:vMerge w:val="continue"/>
            <w:tcBorders>
              <w:top w:val="single" w:color="auto" w:sz="2" w:space="0"/>
              <w:left w:val="single" w:color="auto" w:sz="2" w:space="0"/>
              <w:bottom w:val="single" w:color="auto" w:sz="2" w:space="0"/>
              <w:right w:val="single" w:color="auto" w:sz="2" w:space="0"/>
            </w:tcBorders>
            <w:vAlign w:val="center"/>
          </w:tcPr>
          <w:p w14:paraId="1E782EDA">
            <w:pPr>
              <w:jc w:val="center"/>
              <w:rPr>
                <w:sz w:val="18"/>
                <w:szCs w:val="18"/>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14:paraId="7E4629DA">
            <w:pPr>
              <w:jc w:val="center"/>
              <w:rPr>
                <w:sz w:val="18"/>
                <w:szCs w:val="18"/>
              </w:rPr>
            </w:pPr>
          </w:p>
        </w:tc>
        <w:tc>
          <w:tcPr>
            <w:tcW w:w="702" w:type="dxa"/>
            <w:vMerge w:val="continue"/>
            <w:tcBorders>
              <w:top w:val="single" w:color="auto" w:sz="2" w:space="0"/>
              <w:left w:val="single" w:color="auto" w:sz="2" w:space="0"/>
              <w:bottom w:val="single" w:color="auto" w:sz="2" w:space="0"/>
              <w:right w:val="single" w:color="auto" w:sz="2" w:space="0"/>
            </w:tcBorders>
            <w:vAlign w:val="center"/>
          </w:tcPr>
          <w:p w14:paraId="3173D352">
            <w:pPr>
              <w:jc w:val="center"/>
              <w:rPr>
                <w:sz w:val="18"/>
                <w:szCs w:val="18"/>
              </w:rPr>
            </w:pPr>
          </w:p>
        </w:tc>
        <w:tc>
          <w:tcPr>
            <w:tcW w:w="702" w:type="dxa"/>
            <w:vMerge w:val="continue"/>
            <w:tcBorders>
              <w:top w:val="single" w:color="auto" w:sz="2" w:space="0"/>
              <w:left w:val="single" w:color="auto" w:sz="2" w:space="0"/>
              <w:bottom w:val="single" w:color="auto" w:sz="2" w:space="0"/>
              <w:right w:val="single" w:color="auto" w:sz="2" w:space="0"/>
            </w:tcBorders>
            <w:vAlign w:val="center"/>
          </w:tcPr>
          <w:p w14:paraId="5C501EA4">
            <w:pPr>
              <w:jc w:val="center"/>
              <w:rPr>
                <w:sz w:val="18"/>
                <w:szCs w:val="18"/>
              </w:rPr>
            </w:pPr>
          </w:p>
        </w:tc>
        <w:tc>
          <w:tcPr>
            <w:tcW w:w="702" w:type="dxa"/>
            <w:vMerge w:val="continue"/>
            <w:tcBorders>
              <w:top w:val="single" w:color="auto" w:sz="2" w:space="0"/>
              <w:left w:val="single" w:color="auto" w:sz="2" w:space="0"/>
              <w:bottom w:val="single" w:color="auto" w:sz="2" w:space="0"/>
              <w:right w:val="single" w:color="auto" w:sz="2" w:space="0"/>
            </w:tcBorders>
            <w:vAlign w:val="center"/>
          </w:tcPr>
          <w:p w14:paraId="628F5B6D">
            <w:pPr>
              <w:jc w:val="center"/>
              <w:rPr>
                <w:sz w:val="18"/>
                <w:szCs w:val="18"/>
              </w:rPr>
            </w:pPr>
          </w:p>
        </w:tc>
        <w:tc>
          <w:tcPr>
            <w:tcW w:w="720" w:type="dxa"/>
            <w:tcBorders>
              <w:top w:val="single" w:color="auto" w:sz="2" w:space="0"/>
              <w:left w:val="single" w:color="auto" w:sz="2" w:space="0"/>
              <w:bottom w:val="single" w:color="auto" w:sz="2" w:space="0"/>
              <w:right w:val="single" w:color="auto" w:sz="2" w:space="0"/>
            </w:tcBorders>
            <w:vAlign w:val="center"/>
          </w:tcPr>
          <w:p w14:paraId="664C91FA">
            <w:pPr>
              <w:jc w:val="center"/>
              <w:rPr>
                <w:sz w:val="18"/>
                <w:szCs w:val="18"/>
              </w:rPr>
            </w:pPr>
            <w:r>
              <w:rPr>
                <w:sz w:val="18"/>
                <w:szCs w:val="18"/>
              </w:rPr>
              <w:t>本期</w:t>
            </w:r>
          </w:p>
        </w:tc>
        <w:tc>
          <w:tcPr>
            <w:tcW w:w="630" w:type="dxa"/>
            <w:tcBorders>
              <w:top w:val="single" w:color="auto" w:sz="2" w:space="0"/>
              <w:left w:val="single" w:color="auto" w:sz="2" w:space="0"/>
              <w:bottom w:val="single" w:color="auto" w:sz="2" w:space="0"/>
              <w:right w:val="nil"/>
            </w:tcBorders>
            <w:vAlign w:val="center"/>
          </w:tcPr>
          <w:p w14:paraId="1334001B">
            <w:pPr>
              <w:jc w:val="center"/>
              <w:rPr>
                <w:sz w:val="18"/>
                <w:szCs w:val="18"/>
              </w:rPr>
            </w:pPr>
            <w:r>
              <w:rPr>
                <w:sz w:val="18"/>
                <w:szCs w:val="18"/>
              </w:rPr>
              <w:t>上 年 同 期</w:t>
            </w:r>
          </w:p>
        </w:tc>
      </w:tr>
      <w:tr w14:paraId="390ED2B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8" w:hRule="exact"/>
        </w:trPr>
        <w:tc>
          <w:tcPr>
            <w:tcW w:w="4109" w:type="dxa"/>
            <w:tcBorders>
              <w:top w:val="single" w:color="auto" w:sz="2" w:space="0"/>
              <w:left w:val="nil"/>
              <w:bottom w:val="single" w:color="auto" w:sz="2" w:space="0"/>
              <w:right w:val="single" w:color="auto" w:sz="2" w:space="0"/>
            </w:tcBorders>
            <w:vAlign w:val="center"/>
          </w:tcPr>
          <w:p w14:paraId="4299BCA7">
            <w:pPr>
              <w:spacing w:line="240" w:lineRule="atLeast"/>
              <w:ind w:firstLine="1"/>
              <w:jc w:val="center"/>
              <w:textAlignment w:val="center"/>
              <w:rPr>
                <w:sz w:val="18"/>
                <w:szCs w:val="18"/>
              </w:rPr>
            </w:pPr>
            <w:r>
              <w:rPr>
                <w:sz w:val="18"/>
                <w:szCs w:val="18"/>
              </w:rPr>
              <w:t>甲</w:t>
            </w:r>
          </w:p>
        </w:tc>
        <w:tc>
          <w:tcPr>
            <w:tcW w:w="1306" w:type="dxa"/>
            <w:tcBorders>
              <w:top w:val="single" w:color="auto" w:sz="2" w:space="0"/>
              <w:left w:val="single" w:color="auto" w:sz="2" w:space="0"/>
              <w:bottom w:val="single" w:color="auto" w:sz="2" w:space="0"/>
              <w:right w:val="single" w:color="auto" w:sz="2" w:space="0"/>
            </w:tcBorders>
            <w:vAlign w:val="center"/>
          </w:tcPr>
          <w:p w14:paraId="5CC82329">
            <w:pPr>
              <w:spacing w:line="240" w:lineRule="atLeast"/>
              <w:jc w:val="center"/>
              <w:textAlignment w:val="center"/>
              <w:rPr>
                <w:sz w:val="18"/>
                <w:szCs w:val="18"/>
              </w:rPr>
            </w:pPr>
            <w:r>
              <w:rPr>
                <w:sz w:val="18"/>
                <w:szCs w:val="18"/>
              </w:rPr>
              <w:t>乙</w:t>
            </w:r>
          </w:p>
        </w:tc>
        <w:tc>
          <w:tcPr>
            <w:tcW w:w="537" w:type="dxa"/>
            <w:tcBorders>
              <w:top w:val="single" w:color="auto" w:sz="2" w:space="0"/>
              <w:left w:val="single" w:color="auto" w:sz="2" w:space="0"/>
              <w:bottom w:val="single" w:color="auto" w:sz="2" w:space="0"/>
              <w:right w:val="single" w:color="auto" w:sz="2" w:space="0"/>
            </w:tcBorders>
            <w:vAlign w:val="center"/>
          </w:tcPr>
          <w:p w14:paraId="6F825634">
            <w:pPr>
              <w:spacing w:line="240" w:lineRule="atLeast"/>
              <w:jc w:val="center"/>
              <w:textAlignment w:val="center"/>
              <w:rPr>
                <w:sz w:val="18"/>
                <w:szCs w:val="18"/>
              </w:rPr>
            </w:pPr>
            <w:r>
              <w:rPr>
                <w:sz w:val="18"/>
                <w:szCs w:val="18"/>
              </w:rPr>
              <w:t>丙</w:t>
            </w:r>
          </w:p>
        </w:tc>
        <w:tc>
          <w:tcPr>
            <w:tcW w:w="702" w:type="dxa"/>
            <w:tcBorders>
              <w:top w:val="single" w:color="auto" w:sz="2" w:space="0"/>
              <w:left w:val="single" w:color="auto" w:sz="2" w:space="0"/>
              <w:bottom w:val="single" w:color="auto" w:sz="2" w:space="0"/>
              <w:right w:val="single" w:color="auto" w:sz="2" w:space="0"/>
            </w:tcBorders>
            <w:vAlign w:val="center"/>
          </w:tcPr>
          <w:p w14:paraId="23823C2B">
            <w:pPr>
              <w:spacing w:line="240" w:lineRule="atLeast"/>
              <w:jc w:val="center"/>
              <w:textAlignment w:val="center"/>
              <w:rPr>
                <w:sz w:val="18"/>
                <w:szCs w:val="18"/>
              </w:rPr>
            </w:pPr>
            <w:r>
              <w:rPr>
                <w:sz w:val="18"/>
                <w:szCs w:val="18"/>
              </w:rPr>
              <w:t>1</w:t>
            </w:r>
          </w:p>
        </w:tc>
        <w:tc>
          <w:tcPr>
            <w:tcW w:w="702" w:type="dxa"/>
            <w:tcBorders>
              <w:top w:val="single" w:color="auto" w:sz="2" w:space="0"/>
              <w:left w:val="single" w:color="auto" w:sz="2" w:space="0"/>
              <w:bottom w:val="single" w:color="auto" w:sz="2" w:space="0"/>
              <w:right w:val="single" w:color="auto" w:sz="2" w:space="0"/>
            </w:tcBorders>
            <w:vAlign w:val="center"/>
          </w:tcPr>
          <w:p w14:paraId="1698CD9E">
            <w:pPr>
              <w:spacing w:line="240" w:lineRule="atLeast"/>
              <w:jc w:val="center"/>
              <w:textAlignment w:val="center"/>
              <w:rPr>
                <w:sz w:val="18"/>
                <w:szCs w:val="18"/>
              </w:rPr>
            </w:pPr>
            <w:r>
              <w:rPr>
                <w:sz w:val="18"/>
                <w:szCs w:val="18"/>
              </w:rPr>
              <w:t>2</w:t>
            </w:r>
          </w:p>
        </w:tc>
        <w:tc>
          <w:tcPr>
            <w:tcW w:w="702" w:type="dxa"/>
            <w:tcBorders>
              <w:top w:val="single" w:color="auto" w:sz="2" w:space="0"/>
              <w:left w:val="single" w:color="auto" w:sz="2" w:space="0"/>
              <w:bottom w:val="single" w:color="auto" w:sz="2" w:space="0"/>
              <w:right w:val="single" w:color="auto" w:sz="2" w:space="0"/>
            </w:tcBorders>
            <w:vAlign w:val="center"/>
          </w:tcPr>
          <w:p w14:paraId="4CBBCAE0">
            <w:pPr>
              <w:spacing w:line="240" w:lineRule="atLeast"/>
              <w:jc w:val="center"/>
              <w:textAlignment w:val="center"/>
              <w:rPr>
                <w:sz w:val="18"/>
                <w:szCs w:val="18"/>
              </w:rPr>
            </w:pPr>
            <w:r>
              <w:rPr>
                <w:sz w:val="18"/>
                <w:szCs w:val="18"/>
              </w:rPr>
              <w:t>3</w:t>
            </w:r>
          </w:p>
        </w:tc>
        <w:tc>
          <w:tcPr>
            <w:tcW w:w="720" w:type="dxa"/>
            <w:tcBorders>
              <w:top w:val="single" w:color="auto" w:sz="2" w:space="0"/>
              <w:left w:val="single" w:color="auto" w:sz="2" w:space="0"/>
              <w:bottom w:val="single" w:color="auto" w:sz="2" w:space="0"/>
              <w:right w:val="single" w:color="auto" w:sz="2" w:space="0"/>
            </w:tcBorders>
            <w:vAlign w:val="center"/>
          </w:tcPr>
          <w:p w14:paraId="4A7B0444">
            <w:pPr>
              <w:spacing w:line="240" w:lineRule="atLeast"/>
              <w:jc w:val="center"/>
              <w:textAlignment w:val="center"/>
              <w:rPr>
                <w:sz w:val="18"/>
                <w:szCs w:val="18"/>
              </w:rPr>
            </w:pPr>
            <w:r>
              <w:rPr>
                <w:sz w:val="18"/>
                <w:szCs w:val="18"/>
              </w:rPr>
              <w:t>4</w:t>
            </w:r>
          </w:p>
        </w:tc>
        <w:tc>
          <w:tcPr>
            <w:tcW w:w="630" w:type="dxa"/>
            <w:tcBorders>
              <w:top w:val="single" w:color="auto" w:sz="2" w:space="0"/>
              <w:left w:val="single" w:color="auto" w:sz="2" w:space="0"/>
              <w:bottom w:val="single" w:color="auto" w:sz="2" w:space="0"/>
              <w:right w:val="nil"/>
            </w:tcBorders>
            <w:vAlign w:val="center"/>
          </w:tcPr>
          <w:p w14:paraId="5FA8B782">
            <w:pPr>
              <w:spacing w:line="240" w:lineRule="atLeast"/>
              <w:jc w:val="center"/>
              <w:textAlignment w:val="center"/>
              <w:rPr>
                <w:sz w:val="18"/>
                <w:szCs w:val="18"/>
              </w:rPr>
            </w:pPr>
            <w:r>
              <w:rPr>
                <w:sz w:val="18"/>
                <w:szCs w:val="18"/>
              </w:rPr>
              <w:t>5</w:t>
            </w:r>
          </w:p>
        </w:tc>
      </w:tr>
      <w:tr w14:paraId="201179C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single" w:color="auto" w:sz="2" w:space="0"/>
              <w:left w:val="nil"/>
              <w:bottom w:val="nil"/>
              <w:right w:val="single" w:color="auto" w:sz="2" w:space="0"/>
            </w:tcBorders>
            <w:vAlign w:val="center"/>
          </w:tcPr>
          <w:p w14:paraId="7D37765C">
            <w:pPr>
              <w:spacing w:line="240" w:lineRule="exact"/>
              <w:ind w:firstLine="1"/>
              <w:textAlignment w:val="center"/>
              <w:rPr>
                <w:rFonts w:ascii="宋体" w:hAnsi="宋体"/>
                <w:sz w:val="18"/>
                <w:szCs w:val="18"/>
              </w:rPr>
            </w:pPr>
            <w:r>
              <w:rPr>
                <w:rFonts w:ascii="宋体" w:hAnsi="宋体"/>
                <w:sz w:val="18"/>
                <w:szCs w:val="18"/>
              </w:rPr>
              <w:t>一、能源消费总量</w:t>
            </w:r>
          </w:p>
        </w:tc>
        <w:tc>
          <w:tcPr>
            <w:tcW w:w="1306" w:type="dxa"/>
            <w:tcBorders>
              <w:top w:val="single" w:color="auto" w:sz="2" w:space="0"/>
              <w:left w:val="single" w:color="auto" w:sz="2" w:space="0"/>
              <w:bottom w:val="nil"/>
              <w:right w:val="single" w:color="auto" w:sz="2" w:space="0"/>
            </w:tcBorders>
            <w:vAlign w:val="center"/>
          </w:tcPr>
          <w:p w14:paraId="1042A7D8">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single" w:color="auto" w:sz="2" w:space="0"/>
              <w:left w:val="single" w:color="auto" w:sz="2" w:space="0"/>
              <w:bottom w:val="nil"/>
              <w:right w:val="single" w:color="auto" w:sz="2" w:space="0"/>
            </w:tcBorders>
            <w:vAlign w:val="center"/>
          </w:tcPr>
          <w:p w14:paraId="315CA65F">
            <w:pPr>
              <w:spacing w:line="240" w:lineRule="exact"/>
              <w:jc w:val="center"/>
              <w:textAlignment w:val="center"/>
              <w:rPr>
                <w:rFonts w:ascii="宋体" w:hAnsi="宋体"/>
                <w:sz w:val="18"/>
                <w:szCs w:val="18"/>
              </w:rPr>
            </w:pPr>
            <w:r>
              <w:rPr>
                <w:rFonts w:ascii="宋体" w:hAnsi="宋体"/>
                <w:sz w:val="18"/>
                <w:szCs w:val="18"/>
              </w:rPr>
              <w:t>01</w:t>
            </w:r>
          </w:p>
        </w:tc>
        <w:tc>
          <w:tcPr>
            <w:tcW w:w="702" w:type="dxa"/>
            <w:tcBorders>
              <w:top w:val="single" w:color="auto" w:sz="2" w:space="0"/>
              <w:left w:val="single" w:color="auto" w:sz="2" w:space="0"/>
              <w:bottom w:val="nil"/>
              <w:right w:val="nil"/>
            </w:tcBorders>
            <w:vAlign w:val="center"/>
          </w:tcPr>
          <w:p w14:paraId="6ECE690E">
            <w:pPr>
              <w:spacing w:line="240" w:lineRule="exact"/>
              <w:jc w:val="center"/>
              <w:textAlignment w:val="center"/>
              <w:rPr>
                <w:rFonts w:ascii="宋体" w:hAnsi="宋体"/>
                <w:sz w:val="18"/>
                <w:szCs w:val="18"/>
              </w:rPr>
            </w:pPr>
          </w:p>
        </w:tc>
        <w:tc>
          <w:tcPr>
            <w:tcW w:w="702" w:type="dxa"/>
            <w:tcBorders>
              <w:top w:val="single" w:color="auto" w:sz="2" w:space="0"/>
              <w:left w:val="nil"/>
              <w:bottom w:val="nil"/>
              <w:right w:val="nil"/>
            </w:tcBorders>
            <w:vAlign w:val="center"/>
          </w:tcPr>
          <w:p w14:paraId="2FD0F58D">
            <w:pPr>
              <w:spacing w:line="240" w:lineRule="exact"/>
              <w:jc w:val="center"/>
              <w:textAlignment w:val="center"/>
              <w:rPr>
                <w:rFonts w:ascii="宋体" w:hAnsi="宋体"/>
                <w:sz w:val="18"/>
                <w:szCs w:val="18"/>
              </w:rPr>
            </w:pPr>
          </w:p>
        </w:tc>
        <w:tc>
          <w:tcPr>
            <w:tcW w:w="702" w:type="dxa"/>
            <w:tcBorders>
              <w:top w:val="single" w:color="auto" w:sz="2" w:space="0"/>
              <w:left w:val="nil"/>
              <w:bottom w:val="nil"/>
              <w:right w:val="nil"/>
            </w:tcBorders>
            <w:vAlign w:val="center"/>
          </w:tcPr>
          <w:p w14:paraId="5CFBB039">
            <w:pPr>
              <w:spacing w:line="240" w:lineRule="exact"/>
              <w:jc w:val="center"/>
              <w:textAlignment w:val="center"/>
              <w:rPr>
                <w:rFonts w:ascii="宋体" w:hAnsi="宋体"/>
                <w:sz w:val="18"/>
                <w:szCs w:val="18"/>
              </w:rPr>
            </w:pPr>
          </w:p>
        </w:tc>
        <w:tc>
          <w:tcPr>
            <w:tcW w:w="720" w:type="dxa"/>
            <w:tcBorders>
              <w:top w:val="single" w:color="auto" w:sz="2" w:space="0"/>
              <w:left w:val="nil"/>
              <w:bottom w:val="nil"/>
              <w:right w:val="nil"/>
            </w:tcBorders>
            <w:vAlign w:val="center"/>
          </w:tcPr>
          <w:p w14:paraId="5BE7CCF6">
            <w:pPr>
              <w:spacing w:line="240" w:lineRule="exact"/>
              <w:jc w:val="center"/>
              <w:textAlignment w:val="center"/>
              <w:rPr>
                <w:rFonts w:ascii="宋体" w:hAnsi="宋体"/>
                <w:sz w:val="18"/>
                <w:szCs w:val="18"/>
              </w:rPr>
            </w:pPr>
            <w:r>
              <w:rPr>
                <w:rFonts w:ascii="宋体" w:hAnsi="宋体"/>
                <w:sz w:val="18"/>
                <w:szCs w:val="18"/>
              </w:rPr>
              <w:t>100</w:t>
            </w:r>
          </w:p>
        </w:tc>
        <w:tc>
          <w:tcPr>
            <w:tcW w:w="630" w:type="dxa"/>
            <w:tcBorders>
              <w:top w:val="single" w:color="auto" w:sz="2" w:space="0"/>
              <w:left w:val="nil"/>
              <w:bottom w:val="nil"/>
              <w:right w:val="nil"/>
            </w:tcBorders>
            <w:vAlign w:val="center"/>
          </w:tcPr>
          <w:p w14:paraId="559E5CAE">
            <w:pPr>
              <w:spacing w:line="240" w:lineRule="exact"/>
              <w:jc w:val="center"/>
              <w:textAlignment w:val="center"/>
              <w:rPr>
                <w:rFonts w:ascii="宋体" w:hAnsi="宋体"/>
                <w:sz w:val="18"/>
                <w:szCs w:val="18"/>
              </w:rPr>
            </w:pPr>
            <w:r>
              <w:rPr>
                <w:rFonts w:ascii="宋体" w:hAnsi="宋体"/>
                <w:sz w:val="18"/>
                <w:szCs w:val="18"/>
              </w:rPr>
              <w:t>100</w:t>
            </w:r>
          </w:p>
        </w:tc>
      </w:tr>
      <w:tr w14:paraId="47E5C34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3911B8C7">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一</w:t>
            </w:r>
            <w:r>
              <w:rPr>
                <w:rFonts w:hint="eastAsia" w:ascii="宋体" w:hAnsi="宋体"/>
                <w:sz w:val="18"/>
                <w:szCs w:val="18"/>
              </w:rPr>
              <w:t>）</w:t>
            </w:r>
            <w:r>
              <w:rPr>
                <w:rFonts w:ascii="宋体" w:hAnsi="宋体"/>
                <w:sz w:val="18"/>
                <w:szCs w:val="18"/>
              </w:rPr>
              <w:t>农、林、牧、渔业</w:t>
            </w:r>
          </w:p>
        </w:tc>
        <w:tc>
          <w:tcPr>
            <w:tcW w:w="1306" w:type="dxa"/>
            <w:tcBorders>
              <w:top w:val="nil"/>
              <w:left w:val="single" w:color="auto" w:sz="2" w:space="0"/>
              <w:bottom w:val="nil"/>
              <w:right w:val="single" w:color="auto" w:sz="2" w:space="0"/>
            </w:tcBorders>
            <w:vAlign w:val="center"/>
          </w:tcPr>
          <w:p w14:paraId="697FA78A">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7D2BBCF5">
            <w:pPr>
              <w:spacing w:line="240" w:lineRule="exact"/>
              <w:jc w:val="center"/>
              <w:textAlignment w:val="center"/>
              <w:rPr>
                <w:rFonts w:ascii="宋体" w:hAnsi="宋体"/>
                <w:sz w:val="18"/>
                <w:szCs w:val="18"/>
              </w:rPr>
            </w:pPr>
            <w:r>
              <w:rPr>
                <w:rFonts w:ascii="宋体" w:hAnsi="宋体"/>
                <w:sz w:val="18"/>
                <w:szCs w:val="18"/>
              </w:rPr>
              <w:t>02</w:t>
            </w:r>
          </w:p>
        </w:tc>
        <w:tc>
          <w:tcPr>
            <w:tcW w:w="702" w:type="dxa"/>
            <w:tcBorders>
              <w:top w:val="nil"/>
              <w:left w:val="single" w:color="auto" w:sz="2" w:space="0"/>
              <w:bottom w:val="nil"/>
              <w:right w:val="nil"/>
            </w:tcBorders>
            <w:vAlign w:val="center"/>
          </w:tcPr>
          <w:p w14:paraId="1EC284C8">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6046A6C7">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550C6BCC">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41F7A291">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250113A3">
            <w:pPr>
              <w:spacing w:line="240" w:lineRule="exact"/>
              <w:jc w:val="center"/>
              <w:textAlignment w:val="center"/>
              <w:rPr>
                <w:rFonts w:ascii="宋体" w:hAnsi="宋体"/>
                <w:sz w:val="18"/>
                <w:szCs w:val="18"/>
              </w:rPr>
            </w:pPr>
          </w:p>
        </w:tc>
      </w:tr>
      <w:tr w14:paraId="11BDEAD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51275FFF">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二</w:t>
            </w:r>
            <w:r>
              <w:rPr>
                <w:rFonts w:hint="eastAsia" w:ascii="宋体" w:hAnsi="宋体"/>
                <w:sz w:val="18"/>
                <w:szCs w:val="18"/>
              </w:rPr>
              <w:t>）</w:t>
            </w:r>
            <w:r>
              <w:rPr>
                <w:rFonts w:ascii="宋体" w:hAnsi="宋体"/>
                <w:sz w:val="18"/>
                <w:szCs w:val="18"/>
              </w:rPr>
              <w:t>工业和建筑业</w:t>
            </w:r>
          </w:p>
        </w:tc>
        <w:tc>
          <w:tcPr>
            <w:tcW w:w="1306" w:type="dxa"/>
            <w:tcBorders>
              <w:top w:val="nil"/>
              <w:left w:val="single" w:color="auto" w:sz="2" w:space="0"/>
              <w:bottom w:val="nil"/>
              <w:right w:val="single" w:color="auto" w:sz="2" w:space="0"/>
            </w:tcBorders>
            <w:vAlign w:val="center"/>
          </w:tcPr>
          <w:p w14:paraId="52BB5E97">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6114A671">
            <w:pPr>
              <w:spacing w:line="240" w:lineRule="exact"/>
              <w:jc w:val="center"/>
              <w:textAlignment w:val="center"/>
              <w:rPr>
                <w:rFonts w:ascii="宋体" w:hAnsi="宋体"/>
                <w:sz w:val="18"/>
                <w:szCs w:val="18"/>
              </w:rPr>
            </w:pPr>
            <w:r>
              <w:rPr>
                <w:rFonts w:ascii="宋体" w:hAnsi="宋体"/>
                <w:sz w:val="18"/>
                <w:szCs w:val="18"/>
              </w:rPr>
              <w:t>03</w:t>
            </w:r>
          </w:p>
        </w:tc>
        <w:tc>
          <w:tcPr>
            <w:tcW w:w="702" w:type="dxa"/>
            <w:tcBorders>
              <w:top w:val="nil"/>
              <w:left w:val="single" w:color="auto" w:sz="2" w:space="0"/>
              <w:bottom w:val="nil"/>
              <w:right w:val="nil"/>
            </w:tcBorders>
            <w:vAlign w:val="center"/>
          </w:tcPr>
          <w:p w14:paraId="53917D8E">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786349D">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1609DC20">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37BF18B5">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6291984F">
            <w:pPr>
              <w:spacing w:line="240" w:lineRule="exact"/>
              <w:jc w:val="center"/>
              <w:textAlignment w:val="center"/>
              <w:rPr>
                <w:rFonts w:ascii="宋体" w:hAnsi="宋体"/>
                <w:sz w:val="18"/>
                <w:szCs w:val="18"/>
              </w:rPr>
            </w:pPr>
          </w:p>
        </w:tc>
      </w:tr>
      <w:tr w14:paraId="7999F53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44DF2BFA">
            <w:pPr>
              <w:spacing w:line="240" w:lineRule="exact"/>
              <w:ind w:firstLine="360" w:firstLineChars="200"/>
              <w:textAlignment w:val="center"/>
              <w:rPr>
                <w:rFonts w:ascii="宋体" w:hAnsi="宋体"/>
                <w:sz w:val="18"/>
                <w:szCs w:val="18"/>
              </w:rPr>
            </w:pPr>
            <w:r>
              <w:rPr>
                <w:rFonts w:ascii="宋体" w:hAnsi="宋体"/>
                <w:sz w:val="18"/>
                <w:szCs w:val="18"/>
              </w:rPr>
              <w:t xml:space="preserve">  1.工业</w:t>
            </w:r>
          </w:p>
        </w:tc>
        <w:tc>
          <w:tcPr>
            <w:tcW w:w="1306" w:type="dxa"/>
            <w:tcBorders>
              <w:top w:val="nil"/>
              <w:left w:val="single" w:color="auto" w:sz="2" w:space="0"/>
              <w:bottom w:val="nil"/>
              <w:right w:val="single" w:color="auto" w:sz="2" w:space="0"/>
            </w:tcBorders>
            <w:vAlign w:val="center"/>
          </w:tcPr>
          <w:p w14:paraId="271B0C6E">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332CED74">
            <w:pPr>
              <w:spacing w:line="240" w:lineRule="exact"/>
              <w:jc w:val="center"/>
              <w:textAlignment w:val="center"/>
              <w:rPr>
                <w:rFonts w:ascii="宋体" w:hAnsi="宋体"/>
                <w:sz w:val="18"/>
                <w:szCs w:val="18"/>
              </w:rPr>
            </w:pPr>
            <w:r>
              <w:rPr>
                <w:rFonts w:ascii="宋体" w:hAnsi="宋体"/>
                <w:sz w:val="18"/>
                <w:szCs w:val="18"/>
              </w:rPr>
              <w:t>04</w:t>
            </w:r>
          </w:p>
        </w:tc>
        <w:tc>
          <w:tcPr>
            <w:tcW w:w="702" w:type="dxa"/>
            <w:tcBorders>
              <w:top w:val="nil"/>
              <w:left w:val="single" w:color="auto" w:sz="2" w:space="0"/>
              <w:bottom w:val="nil"/>
              <w:right w:val="nil"/>
            </w:tcBorders>
            <w:vAlign w:val="center"/>
          </w:tcPr>
          <w:p w14:paraId="09A1084B">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12248875">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330CC07B">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41FEB3D2">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1F4DBEF9">
            <w:pPr>
              <w:spacing w:line="240" w:lineRule="exact"/>
              <w:jc w:val="center"/>
              <w:textAlignment w:val="center"/>
              <w:rPr>
                <w:rFonts w:ascii="宋体" w:hAnsi="宋体"/>
                <w:sz w:val="18"/>
                <w:szCs w:val="18"/>
              </w:rPr>
            </w:pPr>
          </w:p>
        </w:tc>
      </w:tr>
      <w:tr w14:paraId="2DF1D8F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4163EEF6">
            <w:pPr>
              <w:spacing w:line="240" w:lineRule="exact"/>
              <w:ind w:firstLine="540" w:firstLineChars="300"/>
              <w:textAlignment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规模以上工业</w:t>
            </w:r>
          </w:p>
        </w:tc>
        <w:tc>
          <w:tcPr>
            <w:tcW w:w="1306" w:type="dxa"/>
            <w:tcBorders>
              <w:top w:val="nil"/>
              <w:left w:val="single" w:color="auto" w:sz="2" w:space="0"/>
              <w:bottom w:val="nil"/>
              <w:right w:val="single" w:color="auto" w:sz="2" w:space="0"/>
            </w:tcBorders>
            <w:vAlign w:val="center"/>
          </w:tcPr>
          <w:p w14:paraId="6DE85DA3">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6957F79A">
            <w:pPr>
              <w:spacing w:line="240" w:lineRule="exact"/>
              <w:jc w:val="center"/>
              <w:textAlignment w:val="center"/>
              <w:rPr>
                <w:rFonts w:ascii="宋体" w:hAnsi="宋体"/>
                <w:sz w:val="18"/>
                <w:szCs w:val="18"/>
              </w:rPr>
            </w:pPr>
            <w:r>
              <w:rPr>
                <w:rFonts w:ascii="宋体" w:hAnsi="宋体"/>
                <w:sz w:val="18"/>
                <w:szCs w:val="18"/>
              </w:rPr>
              <w:t>05</w:t>
            </w:r>
          </w:p>
        </w:tc>
        <w:tc>
          <w:tcPr>
            <w:tcW w:w="702" w:type="dxa"/>
            <w:tcBorders>
              <w:top w:val="nil"/>
              <w:left w:val="single" w:color="auto" w:sz="2" w:space="0"/>
              <w:bottom w:val="nil"/>
              <w:right w:val="nil"/>
            </w:tcBorders>
            <w:vAlign w:val="center"/>
          </w:tcPr>
          <w:p w14:paraId="3EDEFE23">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78925F4D">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3C3C6CD0">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0368C93F">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06424DCB">
            <w:pPr>
              <w:spacing w:line="240" w:lineRule="exact"/>
              <w:jc w:val="center"/>
              <w:textAlignment w:val="center"/>
              <w:rPr>
                <w:rFonts w:ascii="宋体" w:hAnsi="宋体"/>
                <w:sz w:val="18"/>
                <w:szCs w:val="18"/>
              </w:rPr>
            </w:pPr>
          </w:p>
        </w:tc>
      </w:tr>
      <w:tr w14:paraId="2ECBA20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294A340E">
            <w:pPr>
              <w:spacing w:line="240" w:lineRule="exact"/>
              <w:ind w:firstLine="540" w:firstLineChars="300"/>
              <w:textAlignment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规模以下工业</w:t>
            </w:r>
          </w:p>
        </w:tc>
        <w:tc>
          <w:tcPr>
            <w:tcW w:w="1306" w:type="dxa"/>
            <w:tcBorders>
              <w:top w:val="nil"/>
              <w:left w:val="single" w:color="auto" w:sz="2" w:space="0"/>
              <w:bottom w:val="nil"/>
              <w:right w:val="single" w:color="auto" w:sz="2" w:space="0"/>
            </w:tcBorders>
            <w:vAlign w:val="center"/>
          </w:tcPr>
          <w:p w14:paraId="46445C0A">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12F3DDAD">
            <w:pPr>
              <w:spacing w:line="240" w:lineRule="exact"/>
              <w:jc w:val="center"/>
              <w:textAlignment w:val="center"/>
              <w:rPr>
                <w:rFonts w:ascii="宋体" w:hAnsi="宋体"/>
                <w:sz w:val="18"/>
                <w:szCs w:val="18"/>
              </w:rPr>
            </w:pPr>
            <w:r>
              <w:rPr>
                <w:rFonts w:ascii="宋体" w:hAnsi="宋体"/>
                <w:sz w:val="18"/>
                <w:szCs w:val="18"/>
              </w:rPr>
              <w:t>06</w:t>
            </w:r>
          </w:p>
        </w:tc>
        <w:tc>
          <w:tcPr>
            <w:tcW w:w="702" w:type="dxa"/>
            <w:tcBorders>
              <w:top w:val="nil"/>
              <w:left w:val="single" w:color="auto" w:sz="2" w:space="0"/>
              <w:bottom w:val="nil"/>
              <w:right w:val="nil"/>
            </w:tcBorders>
            <w:vAlign w:val="center"/>
          </w:tcPr>
          <w:p w14:paraId="3ABCF4F0">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0D038A8">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23FC121B">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496D4435">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17A1F627">
            <w:pPr>
              <w:spacing w:line="240" w:lineRule="exact"/>
              <w:jc w:val="center"/>
              <w:textAlignment w:val="center"/>
              <w:rPr>
                <w:rFonts w:ascii="宋体" w:hAnsi="宋体"/>
                <w:sz w:val="18"/>
                <w:szCs w:val="18"/>
              </w:rPr>
            </w:pPr>
          </w:p>
        </w:tc>
      </w:tr>
      <w:tr w14:paraId="1194C360">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7BA692E0">
            <w:pPr>
              <w:spacing w:line="240" w:lineRule="exact"/>
              <w:ind w:firstLine="1"/>
              <w:textAlignment w:val="center"/>
              <w:rPr>
                <w:rFonts w:ascii="宋体" w:hAnsi="宋体"/>
                <w:sz w:val="18"/>
                <w:szCs w:val="18"/>
              </w:rPr>
            </w:pPr>
            <w:r>
              <w:rPr>
                <w:rFonts w:ascii="宋体" w:hAnsi="宋体"/>
                <w:sz w:val="18"/>
                <w:szCs w:val="18"/>
              </w:rPr>
              <w:t xml:space="preserve">      2.建筑业</w:t>
            </w:r>
          </w:p>
        </w:tc>
        <w:tc>
          <w:tcPr>
            <w:tcW w:w="1306" w:type="dxa"/>
            <w:tcBorders>
              <w:top w:val="nil"/>
              <w:left w:val="single" w:color="auto" w:sz="2" w:space="0"/>
              <w:bottom w:val="nil"/>
              <w:right w:val="single" w:color="auto" w:sz="2" w:space="0"/>
            </w:tcBorders>
            <w:vAlign w:val="center"/>
          </w:tcPr>
          <w:p w14:paraId="43F1A091">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086D79B9">
            <w:pPr>
              <w:spacing w:line="240" w:lineRule="exact"/>
              <w:jc w:val="center"/>
              <w:textAlignment w:val="center"/>
              <w:rPr>
                <w:rFonts w:ascii="宋体" w:hAnsi="宋体"/>
                <w:sz w:val="18"/>
                <w:szCs w:val="18"/>
              </w:rPr>
            </w:pPr>
            <w:r>
              <w:rPr>
                <w:rFonts w:ascii="宋体" w:hAnsi="宋体"/>
                <w:sz w:val="18"/>
                <w:szCs w:val="18"/>
              </w:rPr>
              <w:t>07</w:t>
            </w:r>
          </w:p>
        </w:tc>
        <w:tc>
          <w:tcPr>
            <w:tcW w:w="702" w:type="dxa"/>
            <w:tcBorders>
              <w:top w:val="nil"/>
              <w:left w:val="single" w:color="auto" w:sz="2" w:space="0"/>
              <w:bottom w:val="nil"/>
              <w:right w:val="nil"/>
            </w:tcBorders>
            <w:vAlign w:val="center"/>
          </w:tcPr>
          <w:p w14:paraId="12BC1143">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7D68991">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2A84D0A3">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6998C9DC">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72175366">
            <w:pPr>
              <w:spacing w:line="240" w:lineRule="exact"/>
              <w:jc w:val="center"/>
              <w:textAlignment w:val="center"/>
              <w:rPr>
                <w:rFonts w:ascii="宋体" w:hAnsi="宋体"/>
                <w:sz w:val="18"/>
                <w:szCs w:val="18"/>
              </w:rPr>
            </w:pPr>
          </w:p>
        </w:tc>
      </w:tr>
      <w:tr w14:paraId="3C90BD6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295014AB">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三</w:t>
            </w:r>
            <w:r>
              <w:rPr>
                <w:rFonts w:hint="eastAsia" w:ascii="宋体" w:hAnsi="宋体"/>
                <w:sz w:val="18"/>
                <w:szCs w:val="18"/>
              </w:rPr>
              <w:t>）</w:t>
            </w:r>
            <w:r>
              <w:rPr>
                <w:rFonts w:ascii="宋体" w:hAnsi="宋体"/>
                <w:sz w:val="18"/>
                <w:szCs w:val="18"/>
              </w:rPr>
              <w:t>服务业</w:t>
            </w:r>
            <w:r>
              <w:rPr>
                <w:rFonts w:hint="eastAsia" w:ascii="宋体" w:hAnsi="宋体"/>
                <w:kern w:val="0"/>
                <w:sz w:val="18"/>
                <w:szCs w:val="18"/>
                <w:vertAlign w:val="superscript"/>
              </w:rPr>
              <w:t>*</w:t>
            </w:r>
          </w:p>
        </w:tc>
        <w:tc>
          <w:tcPr>
            <w:tcW w:w="1306" w:type="dxa"/>
            <w:tcBorders>
              <w:top w:val="nil"/>
              <w:left w:val="single" w:color="auto" w:sz="2" w:space="0"/>
              <w:bottom w:val="nil"/>
              <w:right w:val="single" w:color="auto" w:sz="2" w:space="0"/>
            </w:tcBorders>
            <w:vAlign w:val="center"/>
          </w:tcPr>
          <w:p w14:paraId="28B1ED87">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2C47ABF4">
            <w:pPr>
              <w:spacing w:line="240" w:lineRule="exact"/>
              <w:jc w:val="center"/>
              <w:textAlignment w:val="center"/>
              <w:rPr>
                <w:rFonts w:ascii="宋体" w:hAnsi="宋体"/>
                <w:sz w:val="18"/>
                <w:szCs w:val="18"/>
              </w:rPr>
            </w:pPr>
            <w:r>
              <w:rPr>
                <w:rFonts w:ascii="宋体" w:hAnsi="宋体"/>
                <w:sz w:val="18"/>
                <w:szCs w:val="18"/>
              </w:rPr>
              <w:t>08</w:t>
            </w:r>
          </w:p>
        </w:tc>
        <w:tc>
          <w:tcPr>
            <w:tcW w:w="702" w:type="dxa"/>
            <w:tcBorders>
              <w:top w:val="nil"/>
              <w:left w:val="single" w:color="auto" w:sz="2" w:space="0"/>
              <w:bottom w:val="nil"/>
              <w:right w:val="nil"/>
            </w:tcBorders>
            <w:vAlign w:val="center"/>
          </w:tcPr>
          <w:p w14:paraId="30733917">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D59D2F1">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25DDDBB7">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4C9B952E">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2F562887">
            <w:pPr>
              <w:spacing w:line="240" w:lineRule="exact"/>
              <w:jc w:val="center"/>
              <w:textAlignment w:val="center"/>
              <w:rPr>
                <w:rFonts w:ascii="宋体" w:hAnsi="宋体"/>
                <w:sz w:val="18"/>
                <w:szCs w:val="18"/>
              </w:rPr>
            </w:pPr>
          </w:p>
        </w:tc>
      </w:tr>
      <w:tr w14:paraId="16D2201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73E1E9B0">
            <w:pPr>
              <w:spacing w:line="240" w:lineRule="exact"/>
              <w:ind w:firstLine="1"/>
              <w:textAlignment w:val="center"/>
              <w:rPr>
                <w:rFonts w:ascii="宋体" w:hAnsi="宋体"/>
                <w:sz w:val="18"/>
                <w:szCs w:val="18"/>
              </w:rPr>
            </w:pPr>
            <w:r>
              <w:rPr>
                <w:rFonts w:ascii="宋体" w:hAnsi="宋体"/>
                <w:sz w:val="18"/>
                <w:szCs w:val="18"/>
              </w:rPr>
              <w:t xml:space="preserve">      1.交通运输、仓储和邮政业</w:t>
            </w:r>
          </w:p>
        </w:tc>
        <w:tc>
          <w:tcPr>
            <w:tcW w:w="1306" w:type="dxa"/>
            <w:tcBorders>
              <w:top w:val="nil"/>
              <w:left w:val="single" w:color="auto" w:sz="2" w:space="0"/>
              <w:bottom w:val="nil"/>
              <w:right w:val="single" w:color="auto" w:sz="2" w:space="0"/>
            </w:tcBorders>
            <w:vAlign w:val="center"/>
          </w:tcPr>
          <w:p w14:paraId="15C5B581">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1D1D6178">
            <w:pPr>
              <w:spacing w:line="240" w:lineRule="exact"/>
              <w:jc w:val="center"/>
              <w:textAlignment w:val="center"/>
              <w:rPr>
                <w:rFonts w:ascii="宋体" w:hAnsi="宋体"/>
                <w:sz w:val="18"/>
                <w:szCs w:val="18"/>
              </w:rPr>
            </w:pPr>
            <w:r>
              <w:rPr>
                <w:rFonts w:ascii="宋体" w:hAnsi="宋体"/>
                <w:sz w:val="18"/>
                <w:szCs w:val="18"/>
              </w:rPr>
              <w:t>09</w:t>
            </w:r>
          </w:p>
        </w:tc>
        <w:tc>
          <w:tcPr>
            <w:tcW w:w="702" w:type="dxa"/>
            <w:tcBorders>
              <w:top w:val="nil"/>
              <w:left w:val="single" w:color="auto" w:sz="2" w:space="0"/>
              <w:bottom w:val="nil"/>
              <w:right w:val="nil"/>
            </w:tcBorders>
            <w:vAlign w:val="center"/>
          </w:tcPr>
          <w:p w14:paraId="23E4DC45">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7B5D91FB">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17EF3321">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47528389">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6F2A42D5">
            <w:pPr>
              <w:spacing w:line="240" w:lineRule="exact"/>
              <w:jc w:val="center"/>
              <w:textAlignment w:val="center"/>
              <w:rPr>
                <w:rFonts w:ascii="宋体" w:hAnsi="宋体"/>
                <w:sz w:val="18"/>
                <w:szCs w:val="18"/>
              </w:rPr>
            </w:pPr>
          </w:p>
        </w:tc>
      </w:tr>
      <w:tr w14:paraId="58FBF56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5507B0D7">
            <w:pPr>
              <w:spacing w:line="240" w:lineRule="exact"/>
              <w:ind w:firstLine="540" w:firstLineChars="300"/>
              <w:textAlignment w:val="center"/>
              <w:rPr>
                <w:rFonts w:ascii="宋体" w:hAnsi="宋体"/>
                <w:sz w:val="18"/>
                <w:szCs w:val="18"/>
              </w:rPr>
            </w:pPr>
            <w:r>
              <w:rPr>
                <w:rFonts w:ascii="宋体" w:hAnsi="宋体"/>
                <w:sz w:val="18"/>
                <w:szCs w:val="18"/>
              </w:rPr>
              <w:t>2.服务业</w:t>
            </w:r>
            <w:r>
              <w:rPr>
                <w:rFonts w:ascii="宋体" w:hAnsi="宋体"/>
                <w:sz w:val="18"/>
                <w:szCs w:val="18"/>
                <w:vertAlign w:val="superscript"/>
              </w:rPr>
              <w:t>*</w:t>
            </w:r>
            <w:r>
              <w:rPr>
                <w:rFonts w:hint="eastAsia" w:ascii="宋体" w:hAnsi="宋体"/>
                <w:sz w:val="18"/>
                <w:szCs w:val="18"/>
              </w:rPr>
              <w:t>（</w:t>
            </w:r>
            <w:r>
              <w:rPr>
                <w:rFonts w:ascii="宋体" w:hAnsi="宋体"/>
                <w:sz w:val="18"/>
                <w:szCs w:val="18"/>
              </w:rPr>
              <w:t>不含交通运输、仓储和邮政业</w:t>
            </w:r>
            <w:r>
              <w:rPr>
                <w:rFonts w:hint="eastAsia" w:ascii="宋体" w:hAnsi="宋体"/>
                <w:sz w:val="18"/>
                <w:szCs w:val="18"/>
              </w:rPr>
              <w:t>）</w:t>
            </w:r>
          </w:p>
        </w:tc>
        <w:tc>
          <w:tcPr>
            <w:tcW w:w="1306" w:type="dxa"/>
            <w:tcBorders>
              <w:top w:val="nil"/>
              <w:left w:val="single" w:color="auto" w:sz="2" w:space="0"/>
              <w:bottom w:val="nil"/>
              <w:right w:val="single" w:color="auto" w:sz="2" w:space="0"/>
            </w:tcBorders>
            <w:vAlign w:val="center"/>
          </w:tcPr>
          <w:p w14:paraId="15ACBB3D">
            <w:pPr>
              <w:spacing w:line="240" w:lineRule="exact"/>
              <w:jc w:val="center"/>
              <w:textAlignment w:val="center"/>
              <w:rPr>
                <w:rFonts w:ascii="宋体" w:hAnsi="宋体"/>
                <w:sz w:val="18"/>
                <w:szCs w:val="18"/>
              </w:rPr>
            </w:pPr>
            <w:r>
              <w:rPr>
                <w:rFonts w:hint="eastAsia"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7E05B3F0">
            <w:pPr>
              <w:spacing w:line="240" w:lineRule="exact"/>
              <w:jc w:val="center"/>
              <w:textAlignment w:val="center"/>
              <w:rPr>
                <w:rFonts w:ascii="宋体" w:hAnsi="宋体"/>
                <w:sz w:val="18"/>
                <w:szCs w:val="18"/>
              </w:rPr>
            </w:pPr>
            <w:r>
              <w:rPr>
                <w:rFonts w:hint="eastAsia" w:ascii="宋体" w:hAnsi="宋体"/>
                <w:sz w:val="18"/>
                <w:szCs w:val="18"/>
              </w:rPr>
              <w:t>10</w:t>
            </w:r>
          </w:p>
        </w:tc>
        <w:tc>
          <w:tcPr>
            <w:tcW w:w="702" w:type="dxa"/>
            <w:tcBorders>
              <w:top w:val="nil"/>
              <w:left w:val="single" w:color="auto" w:sz="2" w:space="0"/>
              <w:bottom w:val="nil"/>
              <w:right w:val="nil"/>
            </w:tcBorders>
            <w:vAlign w:val="center"/>
          </w:tcPr>
          <w:p w14:paraId="5757E863">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5ED238F5">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9C5C395">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26AAA17D">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161735DD">
            <w:pPr>
              <w:spacing w:line="240" w:lineRule="exact"/>
              <w:jc w:val="center"/>
              <w:textAlignment w:val="center"/>
              <w:rPr>
                <w:rFonts w:ascii="宋体" w:hAnsi="宋体"/>
                <w:sz w:val="18"/>
                <w:szCs w:val="18"/>
              </w:rPr>
            </w:pPr>
          </w:p>
        </w:tc>
      </w:tr>
      <w:tr w14:paraId="03D7252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32739B98">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四</w:t>
            </w:r>
            <w:r>
              <w:rPr>
                <w:rFonts w:hint="eastAsia" w:ascii="宋体" w:hAnsi="宋体"/>
                <w:sz w:val="18"/>
                <w:szCs w:val="18"/>
              </w:rPr>
              <w:t>）</w:t>
            </w:r>
            <w:r>
              <w:rPr>
                <w:rFonts w:ascii="宋体" w:hAnsi="宋体"/>
                <w:sz w:val="18"/>
                <w:szCs w:val="18"/>
              </w:rPr>
              <w:t>居民生活</w:t>
            </w:r>
          </w:p>
        </w:tc>
        <w:tc>
          <w:tcPr>
            <w:tcW w:w="1306" w:type="dxa"/>
            <w:tcBorders>
              <w:top w:val="nil"/>
              <w:left w:val="single" w:color="auto" w:sz="2" w:space="0"/>
              <w:bottom w:val="nil"/>
              <w:right w:val="single" w:color="auto" w:sz="2" w:space="0"/>
            </w:tcBorders>
            <w:vAlign w:val="center"/>
          </w:tcPr>
          <w:p w14:paraId="2A3C1D06">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7CC67055">
            <w:pPr>
              <w:spacing w:line="240" w:lineRule="exact"/>
              <w:jc w:val="center"/>
              <w:textAlignment w:val="center"/>
              <w:rPr>
                <w:rFonts w:ascii="宋体" w:hAnsi="宋体"/>
                <w:sz w:val="18"/>
                <w:szCs w:val="18"/>
              </w:rPr>
            </w:pPr>
            <w:r>
              <w:rPr>
                <w:rFonts w:ascii="宋体" w:hAnsi="宋体"/>
                <w:sz w:val="18"/>
                <w:szCs w:val="18"/>
              </w:rPr>
              <w:t>11</w:t>
            </w:r>
          </w:p>
        </w:tc>
        <w:tc>
          <w:tcPr>
            <w:tcW w:w="702" w:type="dxa"/>
            <w:tcBorders>
              <w:top w:val="nil"/>
              <w:left w:val="single" w:color="auto" w:sz="2" w:space="0"/>
              <w:bottom w:val="nil"/>
              <w:right w:val="nil"/>
            </w:tcBorders>
            <w:vAlign w:val="center"/>
          </w:tcPr>
          <w:p w14:paraId="417EF92F">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1E0ECE3">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775FFEE9">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066D8D74">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5502EFD9">
            <w:pPr>
              <w:spacing w:line="240" w:lineRule="exact"/>
              <w:jc w:val="center"/>
              <w:textAlignment w:val="center"/>
              <w:rPr>
                <w:rFonts w:ascii="宋体" w:hAnsi="宋体"/>
                <w:sz w:val="18"/>
                <w:szCs w:val="18"/>
              </w:rPr>
            </w:pPr>
          </w:p>
        </w:tc>
      </w:tr>
      <w:tr w14:paraId="07FA6B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1AA48912">
            <w:pPr>
              <w:spacing w:line="240" w:lineRule="exact"/>
              <w:ind w:firstLine="1"/>
              <w:textAlignment w:val="center"/>
              <w:rPr>
                <w:rFonts w:ascii="宋体" w:hAnsi="宋体"/>
                <w:sz w:val="18"/>
                <w:szCs w:val="18"/>
              </w:rPr>
            </w:pPr>
            <w:r>
              <w:rPr>
                <w:rFonts w:ascii="宋体" w:hAnsi="宋体"/>
                <w:sz w:val="18"/>
                <w:szCs w:val="18"/>
              </w:rPr>
              <w:t xml:space="preserve">      1.</w:t>
            </w:r>
            <w:r>
              <w:rPr>
                <w:rFonts w:hint="eastAsia" w:ascii="宋体" w:hAnsi="宋体"/>
                <w:sz w:val="18"/>
                <w:szCs w:val="18"/>
              </w:rPr>
              <w:t>城镇</w:t>
            </w:r>
          </w:p>
        </w:tc>
        <w:tc>
          <w:tcPr>
            <w:tcW w:w="1306" w:type="dxa"/>
            <w:tcBorders>
              <w:top w:val="nil"/>
              <w:left w:val="single" w:color="auto" w:sz="2" w:space="0"/>
              <w:bottom w:val="nil"/>
              <w:right w:val="single" w:color="auto" w:sz="2" w:space="0"/>
            </w:tcBorders>
            <w:vAlign w:val="center"/>
          </w:tcPr>
          <w:p w14:paraId="21E8218E">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6E15D8B0">
            <w:pPr>
              <w:spacing w:line="240" w:lineRule="exact"/>
              <w:jc w:val="center"/>
              <w:textAlignment w:val="center"/>
              <w:rPr>
                <w:rFonts w:ascii="宋体" w:hAnsi="宋体"/>
                <w:sz w:val="18"/>
                <w:szCs w:val="18"/>
              </w:rPr>
            </w:pPr>
            <w:r>
              <w:rPr>
                <w:rFonts w:ascii="宋体" w:hAnsi="宋体"/>
                <w:sz w:val="18"/>
                <w:szCs w:val="18"/>
              </w:rPr>
              <w:t>12</w:t>
            </w:r>
          </w:p>
        </w:tc>
        <w:tc>
          <w:tcPr>
            <w:tcW w:w="702" w:type="dxa"/>
            <w:tcBorders>
              <w:top w:val="nil"/>
              <w:left w:val="single" w:color="auto" w:sz="2" w:space="0"/>
              <w:bottom w:val="nil"/>
              <w:right w:val="nil"/>
            </w:tcBorders>
            <w:vAlign w:val="center"/>
          </w:tcPr>
          <w:p w14:paraId="458AE943">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6D24F894">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7445DEDD">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2710FBEF">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77B12F7C">
            <w:pPr>
              <w:spacing w:line="240" w:lineRule="exact"/>
              <w:jc w:val="center"/>
              <w:textAlignment w:val="center"/>
              <w:rPr>
                <w:rFonts w:ascii="宋体" w:hAnsi="宋体"/>
                <w:sz w:val="18"/>
                <w:szCs w:val="18"/>
              </w:rPr>
            </w:pPr>
          </w:p>
        </w:tc>
      </w:tr>
      <w:tr w14:paraId="665C594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1E6DACC1">
            <w:pPr>
              <w:spacing w:line="240" w:lineRule="exact"/>
              <w:ind w:firstLine="1"/>
              <w:textAlignment w:val="center"/>
              <w:rPr>
                <w:rFonts w:ascii="宋体" w:hAnsi="宋体"/>
                <w:sz w:val="18"/>
                <w:szCs w:val="18"/>
              </w:rPr>
            </w:pPr>
            <w:r>
              <w:rPr>
                <w:rFonts w:ascii="宋体" w:hAnsi="宋体"/>
                <w:sz w:val="18"/>
                <w:szCs w:val="18"/>
              </w:rPr>
              <w:t xml:space="preserve">      2.</w:t>
            </w:r>
            <w:r>
              <w:rPr>
                <w:rFonts w:hint="eastAsia" w:ascii="宋体" w:hAnsi="宋体"/>
                <w:sz w:val="18"/>
                <w:szCs w:val="18"/>
              </w:rPr>
              <w:t>乡村</w:t>
            </w:r>
          </w:p>
        </w:tc>
        <w:tc>
          <w:tcPr>
            <w:tcW w:w="1306" w:type="dxa"/>
            <w:tcBorders>
              <w:top w:val="nil"/>
              <w:left w:val="single" w:color="auto" w:sz="2" w:space="0"/>
              <w:bottom w:val="nil"/>
              <w:right w:val="single" w:color="auto" w:sz="2" w:space="0"/>
            </w:tcBorders>
            <w:vAlign w:val="center"/>
          </w:tcPr>
          <w:p w14:paraId="003F731F">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14:paraId="1753D9DD">
            <w:pPr>
              <w:spacing w:line="240" w:lineRule="exact"/>
              <w:jc w:val="center"/>
              <w:textAlignment w:val="center"/>
              <w:rPr>
                <w:rFonts w:ascii="宋体" w:hAnsi="宋体"/>
                <w:sz w:val="18"/>
                <w:szCs w:val="18"/>
              </w:rPr>
            </w:pPr>
            <w:r>
              <w:rPr>
                <w:rFonts w:ascii="宋体" w:hAnsi="宋体"/>
                <w:sz w:val="18"/>
                <w:szCs w:val="18"/>
              </w:rPr>
              <w:t>13</w:t>
            </w:r>
          </w:p>
        </w:tc>
        <w:tc>
          <w:tcPr>
            <w:tcW w:w="702" w:type="dxa"/>
            <w:tcBorders>
              <w:top w:val="nil"/>
              <w:left w:val="single" w:color="auto" w:sz="2" w:space="0"/>
              <w:bottom w:val="nil"/>
              <w:right w:val="nil"/>
            </w:tcBorders>
            <w:vAlign w:val="center"/>
          </w:tcPr>
          <w:p w14:paraId="581A516A">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0CE5F40B">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50529268">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7AA736B5">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14:paraId="1928E343">
            <w:pPr>
              <w:spacing w:line="240" w:lineRule="exact"/>
              <w:jc w:val="center"/>
              <w:textAlignment w:val="center"/>
              <w:rPr>
                <w:rFonts w:ascii="宋体" w:hAnsi="宋体"/>
                <w:sz w:val="18"/>
                <w:szCs w:val="18"/>
              </w:rPr>
            </w:pPr>
          </w:p>
        </w:tc>
      </w:tr>
      <w:tr w14:paraId="186DFF20">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61A9613D">
            <w:pPr>
              <w:spacing w:line="240" w:lineRule="exact"/>
              <w:ind w:firstLine="1"/>
              <w:textAlignment w:val="center"/>
              <w:rPr>
                <w:rFonts w:ascii="宋体" w:hAnsi="宋体"/>
                <w:sz w:val="18"/>
                <w:szCs w:val="18"/>
              </w:rPr>
            </w:pPr>
            <w:r>
              <w:rPr>
                <w:rFonts w:ascii="宋体" w:hAnsi="宋体"/>
                <w:sz w:val="18"/>
                <w:szCs w:val="18"/>
              </w:rPr>
              <w:t>二、GDP</w:t>
            </w:r>
          </w:p>
        </w:tc>
        <w:tc>
          <w:tcPr>
            <w:tcW w:w="1306" w:type="dxa"/>
            <w:tcBorders>
              <w:top w:val="nil"/>
              <w:left w:val="single" w:color="auto" w:sz="2" w:space="0"/>
              <w:bottom w:val="nil"/>
              <w:right w:val="single" w:color="auto" w:sz="2" w:space="0"/>
            </w:tcBorders>
            <w:vAlign w:val="center"/>
          </w:tcPr>
          <w:p w14:paraId="75E7E76C">
            <w:pPr>
              <w:spacing w:line="240" w:lineRule="exact"/>
              <w:jc w:val="center"/>
              <w:textAlignment w:val="center"/>
              <w:rPr>
                <w:rFonts w:ascii="宋体" w:hAnsi="宋体"/>
                <w:sz w:val="18"/>
                <w:szCs w:val="18"/>
              </w:rPr>
            </w:pPr>
            <w:r>
              <w:rPr>
                <w:rFonts w:ascii="宋体" w:hAnsi="宋体"/>
                <w:sz w:val="18"/>
                <w:szCs w:val="18"/>
              </w:rPr>
              <w:t>亿元</w:t>
            </w:r>
          </w:p>
        </w:tc>
        <w:tc>
          <w:tcPr>
            <w:tcW w:w="537" w:type="dxa"/>
            <w:tcBorders>
              <w:top w:val="nil"/>
              <w:left w:val="single" w:color="auto" w:sz="2" w:space="0"/>
              <w:bottom w:val="nil"/>
              <w:right w:val="single" w:color="auto" w:sz="2" w:space="0"/>
            </w:tcBorders>
            <w:vAlign w:val="center"/>
          </w:tcPr>
          <w:p w14:paraId="6501CB3A">
            <w:pPr>
              <w:spacing w:line="240" w:lineRule="exact"/>
              <w:jc w:val="center"/>
              <w:textAlignment w:val="center"/>
              <w:rPr>
                <w:rFonts w:ascii="宋体" w:hAnsi="宋体"/>
                <w:sz w:val="18"/>
                <w:szCs w:val="18"/>
              </w:rPr>
            </w:pPr>
            <w:r>
              <w:rPr>
                <w:rFonts w:ascii="宋体" w:hAnsi="宋体"/>
                <w:sz w:val="18"/>
                <w:szCs w:val="18"/>
              </w:rPr>
              <w:t>14</w:t>
            </w:r>
          </w:p>
        </w:tc>
        <w:tc>
          <w:tcPr>
            <w:tcW w:w="702" w:type="dxa"/>
            <w:tcBorders>
              <w:top w:val="nil"/>
              <w:left w:val="single" w:color="auto" w:sz="2" w:space="0"/>
              <w:bottom w:val="nil"/>
              <w:right w:val="nil"/>
            </w:tcBorders>
            <w:vAlign w:val="center"/>
          </w:tcPr>
          <w:p w14:paraId="0D88BD12">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7A2DA9A2">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4133C062">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37598F0F">
            <w:pPr>
              <w:spacing w:line="236" w:lineRule="exact"/>
              <w:jc w:val="center"/>
              <w:rPr>
                <w:rFonts w:ascii="宋体" w:hAnsi="宋体"/>
                <w:sz w:val="18"/>
                <w:szCs w:val="18"/>
              </w:rPr>
            </w:pPr>
            <w:r>
              <w:rPr>
                <w:rFonts w:ascii="宋体" w:hAnsi="宋体"/>
                <w:sz w:val="18"/>
                <w:szCs w:val="18"/>
              </w:rPr>
              <w:t>—</w:t>
            </w:r>
          </w:p>
        </w:tc>
        <w:tc>
          <w:tcPr>
            <w:tcW w:w="630" w:type="dxa"/>
            <w:tcBorders>
              <w:top w:val="nil"/>
              <w:left w:val="nil"/>
              <w:bottom w:val="nil"/>
              <w:right w:val="nil"/>
            </w:tcBorders>
            <w:vAlign w:val="center"/>
          </w:tcPr>
          <w:p w14:paraId="1E38565D">
            <w:pPr>
              <w:spacing w:line="236" w:lineRule="exact"/>
              <w:jc w:val="center"/>
              <w:rPr>
                <w:rFonts w:ascii="宋体" w:hAnsi="宋体"/>
                <w:sz w:val="18"/>
                <w:szCs w:val="18"/>
              </w:rPr>
            </w:pPr>
            <w:r>
              <w:rPr>
                <w:rFonts w:ascii="宋体" w:hAnsi="宋体"/>
                <w:sz w:val="18"/>
                <w:szCs w:val="18"/>
              </w:rPr>
              <w:t>—</w:t>
            </w:r>
          </w:p>
        </w:tc>
      </w:tr>
      <w:tr w14:paraId="52D77EF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3427D0AC">
            <w:pPr>
              <w:spacing w:line="240" w:lineRule="exact"/>
              <w:ind w:firstLine="1"/>
              <w:textAlignment w:val="center"/>
              <w:rPr>
                <w:rFonts w:ascii="宋体" w:hAnsi="宋体"/>
                <w:sz w:val="18"/>
                <w:szCs w:val="18"/>
              </w:rPr>
            </w:pPr>
            <w:r>
              <w:rPr>
                <w:rFonts w:ascii="宋体" w:hAnsi="宋体"/>
                <w:sz w:val="18"/>
                <w:szCs w:val="18"/>
              </w:rPr>
              <w:t>三、单位GDP能耗</w:t>
            </w:r>
          </w:p>
        </w:tc>
        <w:tc>
          <w:tcPr>
            <w:tcW w:w="1306" w:type="dxa"/>
            <w:tcBorders>
              <w:top w:val="nil"/>
              <w:left w:val="single" w:color="auto" w:sz="2" w:space="0"/>
              <w:bottom w:val="nil"/>
              <w:right w:val="single" w:color="auto" w:sz="2" w:space="0"/>
            </w:tcBorders>
            <w:vAlign w:val="center"/>
          </w:tcPr>
          <w:p w14:paraId="6F5BE76D">
            <w:pPr>
              <w:spacing w:line="240" w:lineRule="exact"/>
              <w:jc w:val="center"/>
              <w:textAlignment w:val="center"/>
              <w:rPr>
                <w:rFonts w:ascii="宋体" w:hAnsi="宋体"/>
                <w:sz w:val="18"/>
                <w:szCs w:val="18"/>
              </w:rPr>
            </w:pPr>
            <w:r>
              <w:rPr>
                <w:rFonts w:ascii="宋体" w:hAnsi="宋体"/>
                <w:sz w:val="18"/>
                <w:szCs w:val="18"/>
              </w:rPr>
              <w:t>吨标准煤/万元</w:t>
            </w:r>
          </w:p>
        </w:tc>
        <w:tc>
          <w:tcPr>
            <w:tcW w:w="537" w:type="dxa"/>
            <w:tcBorders>
              <w:top w:val="nil"/>
              <w:left w:val="single" w:color="auto" w:sz="2" w:space="0"/>
              <w:bottom w:val="nil"/>
              <w:right w:val="single" w:color="auto" w:sz="2" w:space="0"/>
            </w:tcBorders>
            <w:vAlign w:val="center"/>
          </w:tcPr>
          <w:p w14:paraId="676E1EEA">
            <w:pPr>
              <w:spacing w:line="240" w:lineRule="exact"/>
              <w:jc w:val="center"/>
              <w:textAlignment w:val="center"/>
              <w:rPr>
                <w:rFonts w:ascii="宋体" w:hAnsi="宋体"/>
                <w:sz w:val="18"/>
                <w:szCs w:val="18"/>
              </w:rPr>
            </w:pPr>
            <w:r>
              <w:rPr>
                <w:rFonts w:ascii="宋体" w:hAnsi="宋体"/>
                <w:sz w:val="18"/>
                <w:szCs w:val="18"/>
              </w:rPr>
              <w:t>15</w:t>
            </w:r>
          </w:p>
        </w:tc>
        <w:tc>
          <w:tcPr>
            <w:tcW w:w="702" w:type="dxa"/>
            <w:tcBorders>
              <w:top w:val="nil"/>
              <w:left w:val="single" w:color="auto" w:sz="2" w:space="0"/>
              <w:bottom w:val="nil"/>
              <w:right w:val="nil"/>
            </w:tcBorders>
            <w:vAlign w:val="center"/>
          </w:tcPr>
          <w:p w14:paraId="44EE3E6E">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2C09286C">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0BA9A98B">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10227F39">
            <w:pPr>
              <w:spacing w:line="236" w:lineRule="exact"/>
              <w:jc w:val="center"/>
              <w:rPr>
                <w:rFonts w:ascii="宋体" w:hAnsi="宋体"/>
                <w:sz w:val="18"/>
                <w:szCs w:val="18"/>
              </w:rPr>
            </w:pPr>
            <w:r>
              <w:rPr>
                <w:rFonts w:ascii="宋体" w:hAnsi="宋体"/>
                <w:sz w:val="18"/>
                <w:szCs w:val="18"/>
              </w:rPr>
              <w:t>—</w:t>
            </w:r>
          </w:p>
        </w:tc>
        <w:tc>
          <w:tcPr>
            <w:tcW w:w="630" w:type="dxa"/>
            <w:tcBorders>
              <w:top w:val="nil"/>
              <w:left w:val="nil"/>
              <w:bottom w:val="nil"/>
              <w:right w:val="nil"/>
            </w:tcBorders>
            <w:vAlign w:val="center"/>
          </w:tcPr>
          <w:p w14:paraId="223D1D1D">
            <w:pPr>
              <w:spacing w:line="236" w:lineRule="exact"/>
              <w:jc w:val="center"/>
              <w:rPr>
                <w:rFonts w:ascii="宋体" w:hAnsi="宋体"/>
                <w:sz w:val="18"/>
                <w:szCs w:val="18"/>
              </w:rPr>
            </w:pPr>
            <w:r>
              <w:rPr>
                <w:rFonts w:ascii="宋体" w:hAnsi="宋体"/>
                <w:sz w:val="18"/>
                <w:szCs w:val="18"/>
              </w:rPr>
              <w:t>—</w:t>
            </w:r>
          </w:p>
        </w:tc>
      </w:tr>
      <w:tr w14:paraId="64B72CC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14:paraId="607E419A">
            <w:pPr>
              <w:spacing w:line="280" w:lineRule="exact"/>
              <w:rPr>
                <w:rFonts w:ascii="宋体" w:hAnsi="宋体"/>
                <w:sz w:val="18"/>
                <w:szCs w:val="18"/>
              </w:rPr>
            </w:pPr>
            <w:r>
              <w:rPr>
                <w:rFonts w:ascii="宋体" w:hAnsi="宋体"/>
                <w:sz w:val="18"/>
                <w:szCs w:val="18"/>
              </w:rPr>
              <w:t>四、规模以上工业单位增加值能耗</w:t>
            </w:r>
          </w:p>
        </w:tc>
        <w:tc>
          <w:tcPr>
            <w:tcW w:w="1306" w:type="dxa"/>
            <w:tcBorders>
              <w:top w:val="nil"/>
              <w:left w:val="single" w:color="auto" w:sz="2" w:space="0"/>
              <w:bottom w:val="nil"/>
              <w:right w:val="single" w:color="auto" w:sz="2" w:space="0"/>
            </w:tcBorders>
            <w:vAlign w:val="center"/>
          </w:tcPr>
          <w:p w14:paraId="24F662D6">
            <w:pPr>
              <w:spacing w:line="240" w:lineRule="exact"/>
              <w:jc w:val="center"/>
              <w:textAlignment w:val="center"/>
              <w:rPr>
                <w:rFonts w:ascii="宋体" w:hAnsi="宋体"/>
                <w:sz w:val="18"/>
                <w:szCs w:val="18"/>
              </w:rPr>
            </w:pPr>
            <w:r>
              <w:rPr>
                <w:rFonts w:ascii="宋体" w:hAnsi="宋体"/>
                <w:sz w:val="18"/>
                <w:szCs w:val="18"/>
              </w:rPr>
              <w:t>吨标准煤/万元</w:t>
            </w:r>
          </w:p>
        </w:tc>
        <w:tc>
          <w:tcPr>
            <w:tcW w:w="537" w:type="dxa"/>
            <w:tcBorders>
              <w:top w:val="nil"/>
              <w:left w:val="single" w:color="auto" w:sz="2" w:space="0"/>
              <w:bottom w:val="nil"/>
              <w:right w:val="single" w:color="auto" w:sz="2" w:space="0"/>
            </w:tcBorders>
            <w:vAlign w:val="center"/>
          </w:tcPr>
          <w:p w14:paraId="098B27F7">
            <w:pPr>
              <w:spacing w:line="240" w:lineRule="exact"/>
              <w:jc w:val="center"/>
              <w:textAlignment w:val="center"/>
              <w:rPr>
                <w:rFonts w:ascii="宋体" w:hAnsi="宋体"/>
                <w:sz w:val="18"/>
                <w:szCs w:val="18"/>
              </w:rPr>
            </w:pPr>
            <w:r>
              <w:rPr>
                <w:rFonts w:ascii="宋体" w:hAnsi="宋体"/>
                <w:sz w:val="18"/>
                <w:szCs w:val="18"/>
              </w:rPr>
              <w:t>16</w:t>
            </w:r>
          </w:p>
        </w:tc>
        <w:tc>
          <w:tcPr>
            <w:tcW w:w="702" w:type="dxa"/>
            <w:tcBorders>
              <w:top w:val="nil"/>
              <w:left w:val="single" w:color="auto" w:sz="2" w:space="0"/>
              <w:bottom w:val="nil"/>
              <w:right w:val="nil"/>
            </w:tcBorders>
            <w:vAlign w:val="center"/>
          </w:tcPr>
          <w:p w14:paraId="433CB282">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5133B705">
            <w:pPr>
              <w:spacing w:line="240" w:lineRule="exact"/>
              <w:jc w:val="center"/>
              <w:textAlignment w:val="center"/>
              <w:rPr>
                <w:rFonts w:ascii="宋体" w:hAnsi="宋体"/>
                <w:sz w:val="18"/>
                <w:szCs w:val="18"/>
              </w:rPr>
            </w:pPr>
          </w:p>
        </w:tc>
        <w:tc>
          <w:tcPr>
            <w:tcW w:w="702" w:type="dxa"/>
            <w:tcBorders>
              <w:top w:val="nil"/>
              <w:left w:val="nil"/>
              <w:bottom w:val="nil"/>
              <w:right w:val="nil"/>
            </w:tcBorders>
            <w:vAlign w:val="center"/>
          </w:tcPr>
          <w:p w14:paraId="14B321A5">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14:paraId="21AFB995">
            <w:pPr>
              <w:spacing w:line="236" w:lineRule="exact"/>
              <w:jc w:val="center"/>
              <w:rPr>
                <w:rFonts w:ascii="宋体" w:hAnsi="宋体"/>
                <w:sz w:val="18"/>
                <w:szCs w:val="18"/>
              </w:rPr>
            </w:pPr>
            <w:r>
              <w:rPr>
                <w:rFonts w:hint="eastAsia" w:ascii="宋体" w:hAnsi="宋体"/>
                <w:sz w:val="18"/>
                <w:szCs w:val="18"/>
              </w:rPr>
              <w:t>—</w:t>
            </w:r>
          </w:p>
        </w:tc>
        <w:tc>
          <w:tcPr>
            <w:tcW w:w="630" w:type="dxa"/>
            <w:tcBorders>
              <w:top w:val="nil"/>
              <w:left w:val="nil"/>
              <w:bottom w:val="nil"/>
              <w:right w:val="nil"/>
            </w:tcBorders>
            <w:vAlign w:val="center"/>
          </w:tcPr>
          <w:p w14:paraId="5C104259">
            <w:pPr>
              <w:spacing w:line="236" w:lineRule="exact"/>
              <w:jc w:val="center"/>
              <w:rPr>
                <w:rFonts w:ascii="宋体" w:hAnsi="宋体"/>
                <w:sz w:val="18"/>
                <w:szCs w:val="18"/>
              </w:rPr>
            </w:pPr>
            <w:r>
              <w:rPr>
                <w:rFonts w:hint="eastAsia" w:ascii="宋体" w:hAnsi="宋体"/>
                <w:sz w:val="18"/>
                <w:szCs w:val="18"/>
              </w:rPr>
              <w:t>—</w:t>
            </w:r>
          </w:p>
        </w:tc>
      </w:tr>
      <w:tr w14:paraId="53000F9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trPr>
        <w:tc>
          <w:tcPr>
            <w:tcW w:w="4109" w:type="dxa"/>
            <w:tcBorders>
              <w:top w:val="nil"/>
              <w:left w:val="nil"/>
              <w:bottom w:val="single" w:color="auto" w:sz="8" w:space="0"/>
              <w:right w:val="single" w:color="auto" w:sz="2" w:space="0"/>
            </w:tcBorders>
            <w:vAlign w:val="center"/>
          </w:tcPr>
          <w:p w14:paraId="6BB933CE">
            <w:pPr>
              <w:spacing w:line="280" w:lineRule="exact"/>
              <w:rPr>
                <w:rFonts w:ascii="宋体" w:hAnsi="宋体"/>
                <w:sz w:val="18"/>
                <w:szCs w:val="18"/>
              </w:rPr>
            </w:pPr>
            <w:r>
              <w:rPr>
                <w:rFonts w:ascii="宋体" w:hAnsi="宋体"/>
                <w:sz w:val="18"/>
                <w:szCs w:val="18"/>
              </w:rPr>
              <w:t>五</w:t>
            </w:r>
            <w:r>
              <w:rPr>
                <w:rFonts w:hint="eastAsia" w:ascii="宋体" w:hAnsi="宋体"/>
                <w:sz w:val="18"/>
                <w:szCs w:val="18"/>
              </w:rPr>
              <w:t>、</w:t>
            </w:r>
            <w:r>
              <w:rPr>
                <w:rFonts w:ascii="宋体" w:hAnsi="宋体"/>
                <w:sz w:val="18"/>
                <w:szCs w:val="18"/>
              </w:rPr>
              <w:t>单位GDP电耗</w:t>
            </w:r>
          </w:p>
        </w:tc>
        <w:tc>
          <w:tcPr>
            <w:tcW w:w="1306" w:type="dxa"/>
            <w:tcBorders>
              <w:top w:val="nil"/>
              <w:left w:val="single" w:color="auto" w:sz="2" w:space="0"/>
              <w:bottom w:val="single" w:color="auto" w:sz="8" w:space="0"/>
              <w:right w:val="single" w:color="auto" w:sz="2" w:space="0"/>
            </w:tcBorders>
            <w:vAlign w:val="center"/>
          </w:tcPr>
          <w:p w14:paraId="33572F4E">
            <w:pPr>
              <w:spacing w:line="240" w:lineRule="exact"/>
              <w:jc w:val="center"/>
              <w:textAlignment w:val="center"/>
              <w:rPr>
                <w:rFonts w:ascii="宋体" w:hAnsi="宋体"/>
                <w:sz w:val="18"/>
                <w:szCs w:val="18"/>
              </w:rPr>
            </w:pPr>
            <w:r>
              <w:rPr>
                <w:rFonts w:ascii="宋体" w:hAnsi="宋体"/>
                <w:sz w:val="18"/>
                <w:szCs w:val="18"/>
              </w:rPr>
              <w:t>千瓦时/万元</w:t>
            </w:r>
          </w:p>
        </w:tc>
        <w:tc>
          <w:tcPr>
            <w:tcW w:w="537" w:type="dxa"/>
            <w:tcBorders>
              <w:top w:val="nil"/>
              <w:left w:val="single" w:color="auto" w:sz="2" w:space="0"/>
              <w:bottom w:val="single" w:color="auto" w:sz="8" w:space="0"/>
              <w:right w:val="single" w:color="auto" w:sz="2" w:space="0"/>
            </w:tcBorders>
            <w:vAlign w:val="center"/>
          </w:tcPr>
          <w:p w14:paraId="1C1CE2CF">
            <w:pPr>
              <w:spacing w:line="240" w:lineRule="exact"/>
              <w:jc w:val="center"/>
              <w:textAlignment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702" w:type="dxa"/>
            <w:tcBorders>
              <w:top w:val="nil"/>
              <w:left w:val="single" w:color="auto" w:sz="2" w:space="0"/>
              <w:bottom w:val="single" w:color="auto" w:sz="8" w:space="0"/>
              <w:right w:val="nil"/>
            </w:tcBorders>
            <w:vAlign w:val="center"/>
          </w:tcPr>
          <w:p w14:paraId="7063F1EB">
            <w:pPr>
              <w:spacing w:line="240" w:lineRule="exact"/>
              <w:jc w:val="center"/>
              <w:textAlignment w:val="center"/>
              <w:rPr>
                <w:rFonts w:ascii="宋体" w:hAnsi="宋体"/>
                <w:sz w:val="18"/>
                <w:szCs w:val="18"/>
              </w:rPr>
            </w:pPr>
          </w:p>
        </w:tc>
        <w:tc>
          <w:tcPr>
            <w:tcW w:w="702" w:type="dxa"/>
            <w:tcBorders>
              <w:top w:val="nil"/>
              <w:left w:val="nil"/>
              <w:bottom w:val="single" w:color="auto" w:sz="8" w:space="0"/>
              <w:right w:val="nil"/>
            </w:tcBorders>
            <w:vAlign w:val="center"/>
          </w:tcPr>
          <w:p w14:paraId="0A16FBE4">
            <w:pPr>
              <w:spacing w:line="240" w:lineRule="exact"/>
              <w:jc w:val="center"/>
              <w:textAlignment w:val="center"/>
              <w:rPr>
                <w:rFonts w:ascii="宋体" w:hAnsi="宋体"/>
                <w:sz w:val="18"/>
                <w:szCs w:val="18"/>
              </w:rPr>
            </w:pPr>
          </w:p>
        </w:tc>
        <w:tc>
          <w:tcPr>
            <w:tcW w:w="702" w:type="dxa"/>
            <w:tcBorders>
              <w:top w:val="nil"/>
              <w:left w:val="nil"/>
              <w:bottom w:val="single" w:color="auto" w:sz="8" w:space="0"/>
              <w:right w:val="nil"/>
            </w:tcBorders>
            <w:vAlign w:val="center"/>
          </w:tcPr>
          <w:p w14:paraId="0BE387C3">
            <w:pPr>
              <w:spacing w:line="240" w:lineRule="exact"/>
              <w:jc w:val="center"/>
              <w:textAlignment w:val="center"/>
              <w:rPr>
                <w:rFonts w:ascii="宋体" w:hAnsi="宋体"/>
                <w:sz w:val="18"/>
                <w:szCs w:val="18"/>
              </w:rPr>
            </w:pPr>
          </w:p>
        </w:tc>
        <w:tc>
          <w:tcPr>
            <w:tcW w:w="720" w:type="dxa"/>
            <w:tcBorders>
              <w:top w:val="nil"/>
              <w:left w:val="nil"/>
              <w:bottom w:val="single" w:color="auto" w:sz="8" w:space="0"/>
              <w:right w:val="nil"/>
            </w:tcBorders>
            <w:vAlign w:val="center"/>
          </w:tcPr>
          <w:p w14:paraId="67BD6C33">
            <w:pPr>
              <w:spacing w:line="236" w:lineRule="exact"/>
              <w:jc w:val="center"/>
              <w:rPr>
                <w:rFonts w:ascii="宋体" w:hAnsi="宋体"/>
                <w:sz w:val="18"/>
                <w:szCs w:val="18"/>
              </w:rPr>
            </w:pPr>
            <w:r>
              <w:rPr>
                <w:rFonts w:hint="eastAsia" w:ascii="宋体" w:hAnsi="宋体"/>
                <w:sz w:val="18"/>
                <w:szCs w:val="18"/>
              </w:rPr>
              <w:t>—</w:t>
            </w:r>
          </w:p>
        </w:tc>
        <w:tc>
          <w:tcPr>
            <w:tcW w:w="630" w:type="dxa"/>
            <w:tcBorders>
              <w:top w:val="nil"/>
              <w:left w:val="nil"/>
              <w:bottom w:val="single" w:color="auto" w:sz="8" w:space="0"/>
              <w:right w:val="nil"/>
            </w:tcBorders>
            <w:vAlign w:val="center"/>
          </w:tcPr>
          <w:p w14:paraId="2C0F2CAE">
            <w:pPr>
              <w:spacing w:line="236" w:lineRule="exact"/>
              <w:jc w:val="center"/>
              <w:rPr>
                <w:rFonts w:ascii="宋体" w:hAnsi="宋体"/>
                <w:sz w:val="18"/>
                <w:szCs w:val="18"/>
              </w:rPr>
            </w:pPr>
            <w:r>
              <w:rPr>
                <w:rFonts w:hint="eastAsia" w:ascii="宋体" w:hAnsi="宋体"/>
                <w:sz w:val="18"/>
                <w:szCs w:val="18"/>
              </w:rPr>
              <w:t>—</w:t>
            </w:r>
          </w:p>
        </w:tc>
      </w:tr>
    </w:tbl>
    <w:p w14:paraId="5C3C3973">
      <w:pPr>
        <w:spacing w:line="320" w:lineRule="exact"/>
        <w:jc w:val="distribute"/>
        <w:rPr>
          <w:sz w:val="18"/>
          <w:szCs w:val="18"/>
        </w:rPr>
      </w:pPr>
      <w:r>
        <w:rPr>
          <w:sz w:val="18"/>
          <w:szCs w:val="18"/>
        </w:rPr>
        <w:t>单位负责人：                   填表人：  　          联系电话：               报出日期：２０ 　年  月  日</w:t>
      </w:r>
    </w:p>
    <w:p w14:paraId="70EE52DC">
      <w:pPr>
        <w:snapToGrid w:val="0"/>
        <w:spacing w:line="240" w:lineRule="exact"/>
        <w:rPr>
          <w:sz w:val="18"/>
          <w:szCs w:val="18"/>
        </w:rPr>
      </w:pPr>
    </w:p>
    <w:p w14:paraId="66518D8B">
      <w:pPr>
        <w:snapToGrid w:val="0"/>
        <w:spacing w:line="260" w:lineRule="exact"/>
        <w:rPr>
          <w:sz w:val="18"/>
          <w:szCs w:val="18"/>
        </w:rPr>
      </w:pPr>
      <w:r>
        <w:rPr>
          <w:sz w:val="18"/>
          <w:szCs w:val="18"/>
        </w:rPr>
        <w:t>说明：</w:t>
      </w:r>
      <w:r>
        <w:rPr>
          <w:sz w:val="18"/>
        </w:rPr>
        <w:t>1</w:t>
      </w:r>
      <w:r>
        <w:rPr>
          <w:sz w:val="18"/>
          <w:szCs w:val="18"/>
        </w:rPr>
        <w:t>.本表由各省、自治区、直辖市统计局负责报送。</w:t>
      </w:r>
    </w:p>
    <w:p w14:paraId="206E75B9">
      <w:pPr>
        <w:snapToGrid w:val="0"/>
        <w:spacing w:line="260" w:lineRule="exact"/>
        <w:ind w:firstLine="540" w:firstLineChars="300"/>
        <w:rPr>
          <w:sz w:val="18"/>
          <w:szCs w:val="18"/>
        </w:rPr>
      </w:pPr>
      <w:r>
        <w:rPr>
          <w:sz w:val="18"/>
        </w:rPr>
        <w:t>2.报送时间为季后23日12:00前，</w:t>
      </w:r>
      <w:r>
        <w:rPr>
          <w:sz w:val="18"/>
          <w:szCs w:val="18"/>
        </w:rPr>
        <w:t>报送方式为电子邮件</w:t>
      </w:r>
      <w:r>
        <w:rPr>
          <w:rFonts w:hint="eastAsia"/>
          <w:sz w:val="18"/>
          <w:szCs w:val="18"/>
        </w:rPr>
        <w:t>（nys</w:t>
      </w:r>
      <w:r>
        <w:rPr>
          <w:sz w:val="18"/>
          <w:szCs w:val="18"/>
        </w:rPr>
        <w:t>ny</w:t>
      </w:r>
      <w:r>
        <w:rPr>
          <w:rFonts w:hint="eastAsia"/>
          <w:sz w:val="18"/>
          <w:szCs w:val="18"/>
        </w:rPr>
        <w:t>jcc@stats.gov</w:t>
      </w:r>
      <w:r>
        <w:rPr>
          <w:sz w:val="18"/>
          <w:szCs w:val="18"/>
        </w:rPr>
        <w:t>.cn</w:t>
      </w:r>
      <w:r>
        <w:rPr>
          <w:rFonts w:hint="eastAsia"/>
          <w:sz w:val="18"/>
          <w:szCs w:val="18"/>
        </w:rPr>
        <w:t>）</w:t>
      </w:r>
      <w:r>
        <w:rPr>
          <w:sz w:val="18"/>
        </w:rPr>
        <w:t>。</w:t>
      </w:r>
    </w:p>
    <w:p w14:paraId="69493A75">
      <w:pPr>
        <w:snapToGrid w:val="0"/>
        <w:spacing w:line="260" w:lineRule="exact"/>
        <w:ind w:left="668" w:leftChars="260" w:hanging="122" w:hangingChars="68"/>
        <w:rPr>
          <w:kern w:val="0"/>
          <w:sz w:val="18"/>
          <w:szCs w:val="18"/>
        </w:rPr>
      </w:pPr>
      <w:r>
        <w:rPr>
          <w:kern w:val="0"/>
          <w:sz w:val="18"/>
          <w:szCs w:val="18"/>
        </w:rPr>
        <w:t>3.本表的</w:t>
      </w:r>
      <w:r>
        <w:rPr>
          <w:rFonts w:hint="eastAsia"/>
          <w:kern w:val="0"/>
          <w:sz w:val="18"/>
          <w:szCs w:val="18"/>
        </w:rPr>
        <w:t>单位</w:t>
      </w:r>
      <w:r>
        <w:rPr>
          <w:kern w:val="0"/>
          <w:sz w:val="18"/>
          <w:szCs w:val="18"/>
        </w:rPr>
        <w:t>GDP</w:t>
      </w:r>
      <w:r>
        <w:rPr>
          <w:rFonts w:hint="eastAsia"/>
          <w:kern w:val="0"/>
          <w:sz w:val="18"/>
          <w:szCs w:val="18"/>
        </w:rPr>
        <w:t>能耗、规模以上工业单位增加值能耗、单位</w:t>
      </w:r>
      <w:r>
        <w:rPr>
          <w:kern w:val="0"/>
          <w:sz w:val="18"/>
          <w:szCs w:val="18"/>
        </w:rPr>
        <w:t>GDP</w:t>
      </w:r>
      <w:r>
        <w:rPr>
          <w:rFonts w:hint="eastAsia"/>
          <w:kern w:val="0"/>
          <w:sz w:val="18"/>
          <w:szCs w:val="18"/>
        </w:rPr>
        <w:t>电耗保留</w:t>
      </w:r>
      <w:r>
        <w:rPr>
          <w:kern w:val="0"/>
          <w:sz w:val="18"/>
          <w:szCs w:val="18"/>
        </w:rPr>
        <w:t>4</w:t>
      </w:r>
      <w:r>
        <w:rPr>
          <w:rFonts w:hint="eastAsia"/>
          <w:kern w:val="0"/>
          <w:sz w:val="18"/>
          <w:szCs w:val="18"/>
        </w:rPr>
        <w:t>位小数，所有增速、比重数据保留</w:t>
      </w:r>
      <w:r>
        <w:rPr>
          <w:kern w:val="0"/>
          <w:sz w:val="18"/>
          <w:szCs w:val="18"/>
        </w:rPr>
        <w:t>1</w:t>
      </w:r>
      <w:r>
        <w:rPr>
          <w:rFonts w:hint="eastAsia"/>
          <w:kern w:val="0"/>
          <w:sz w:val="18"/>
          <w:szCs w:val="18"/>
        </w:rPr>
        <w:t>位小数，其余数据保留</w:t>
      </w:r>
      <w:r>
        <w:rPr>
          <w:kern w:val="0"/>
          <w:sz w:val="18"/>
          <w:szCs w:val="18"/>
        </w:rPr>
        <w:t>2</w:t>
      </w:r>
      <w:r>
        <w:rPr>
          <w:rFonts w:hint="eastAsia"/>
          <w:kern w:val="0"/>
          <w:sz w:val="18"/>
          <w:szCs w:val="18"/>
        </w:rPr>
        <w:t>位小数。</w:t>
      </w:r>
    </w:p>
    <w:p w14:paraId="2838A268">
      <w:pPr>
        <w:snapToGrid w:val="0"/>
        <w:spacing w:line="260" w:lineRule="exact"/>
        <w:ind w:right="-42" w:rightChars="-20" w:firstLine="540" w:firstLineChars="300"/>
        <w:rPr>
          <w:sz w:val="18"/>
        </w:rPr>
      </w:pPr>
      <w:r>
        <w:rPr>
          <w:sz w:val="18"/>
        </w:rPr>
        <w:t>4.本表的能源消费量核算方法遵照《季度地区能源消费总量核算方案》。</w:t>
      </w:r>
    </w:p>
    <w:p w14:paraId="44A7C6C7">
      <w:pPr>
        <w:spacing w:before="287" w:beforeLines="100"/>
        <w:jc w:val="center"/>
        <w:outlineLvl w:val="2"/>
        <w:rPr>
          <w:sz w:val="32"/>
          <w:szCs w:val="32"/>
        </w:rPr>
      </w:pPr>
      <w:r>
        <w:rPr>
          <w:sz w:val="32"/>
          <w:szCs w:val="32"/>
        </w:rPr>
        <w:t>全社会用电量情况</w:t>
      </w:r>
    </w:p>
    <w:tbl>
      <w:tblPr>
        <w:tblStyle w:val="20"/>
        <w:tblW w:w="9402" w:type="dxa"/>
        <w:jc w:val="center"/>
        <w:tblLayout w:type="autofit"/>
        <w:tblCellMar>
          <w:top w:w="0" w:type="dxa"/>
          <w:left w:w="0" w:type="dxa"/>
          <w:bottom w:w="0" w:type="dxa"/>
          <w:right w:w="0" w:type="dxa"/>
        </w:tblCellMar>
      </w:tblPr>
      <w:tblGrid>
        <w:gridCol w:w="3565"/>
        <w:gridCol w:w="336"/>
        <w:gridCol w:w="2777"/>
        <w:gridCol w:w="900"/>
        <w:gridCol w:w="1824"/>
      </w:tblGrid>
      <w:tr w14:paraId="1C6362E3">
        <w:tblPrEx>
          <w:tblCellMar>
            <w:top w:w="0" w:type="dxa"/>
            <w:left w:w="0" w:type="dxa"/>
            <w:bottom w:w="0" w:type="dxa"/>
            <w:right w:w="0" w:type="dxa"/>
          </w:tblCellMar>
        </w:tblPrEx>
        <w:trPr>
          <w:jc w:val="center"/>
        </w:trPr>
        <w:tc>
          <w:tcPr>
            <w:tcW w:w="3565" w:type="dxa"/>
          </w:tcPr>
          <w:p w14:paraId="6841B1FD">
            <w:pPr>
              <w:spacing w:line="260" w:lineRule="exact"/>
              <w:rPr>
                <w:sz w:val="18"/>
                <w:szCs w:val="18"/>
              </w:rPr>
            </w:pPr>
          </w:p>
        </w:tc>
        <w:tc>
          <w:tcPr>
            <w:tcW w:w="336" w:type="dxa"/>
          </w:tcPr>
          <w:p w14:paraId="52B7782E">
            <w:pPr>
              <w:spacing w:line="260" w:lineRule="exact"/>
              <w:rPr>
                <w:sz w:val="18"/>
                <w:szCs w:val="18"/>
              </w:rPr>
            </w:pPr>
          </w:p>
        </w:tc>
        <w:tc>
          <w:tcPr>
            <w:tcW w:w="2777" w:type="dxa"/>
          </w:tcPr>
          <w:p w14:paraId="0C82A87D">
            <w:pPr>
              <w:spacing w:line="260" w:lineRule="exact"/>
              <w:rPr>
                <w:sz w:val="18"/>
                <w:szCs w:val="18"/>
              </w:rPr>
            </w:pPr>
            <w:r>
              <w:rPr>
                <w:sz w:val="18"/>
                <w:szCs w:val="18"/>
              </w:rPr>
              <w:t>　　　　　　　　　　　　　</w:t>
            </w:r>
          </w:p>
        </w:tc>
        <w:tc>
          <w:tcPr>
            <w:tcW w:w="900" w:type="dxa"/>
            <w:tcMar>
              <w:left w:w="0" w:type="dxa"/>
              <w:right w:w="0" w:type="dxa"/>
            </w:tcMar>
          </w:tcPr>
          <w:p w14:paraId="3117826B">
            <w:pPr>
              <w:spacing w:line="260" w:lineRule="exact"/>
              <w:rPr>
                <w:sz w:val="18"/>
                <w:szCs w:val="18"/>
              </w:rPr>
            </w:pPr>
            <w:r>
              <w:rPr>
                <w:sz w:val="18"/>
                <w:szCs w:val="18"/>
              </w:rPr>
              <w:t>表    号：</w:t>
            </w:r>
          </w:p>
        </w:tc>
        <w:tc>
          <w:tcPr>
            <w:tcW w:w="1824" w:type="dxa"/>
            <w:vAlign w:val="center"/>
          </w:tcPr>
          <w:p w14:paraId="47E3DE89">
            <w:pPr>
              <w:spacing w:line="260" w:lineRule="exact"/>
              <w:jc w:val="distribute"/>
              <w:rPr>
                <w:sz w:val="18"/>
                <w:szCs w:val="18"/>
              </w:rPr>
            </w:pPr>
            <w:r>
              <w:rPr>
                <w:sz w:val="18"/>
                <w:szCs w:val="18"/>
              </w:rPr>
              <w:t>Ｐ４０７表</w:t>
            </w:r>
          </w:p>
        </w:tc>
      </w:tr>
      <w:tr w14:paraId="2BCBD29D">
        <w:tblPrEx>
          <w:tblCellMar>
            <w:top w:w="0" w:type="dxa"/>
            <w:left w:w="0" w:type="dxa"/>
            <w:bottom w:w="0" w:type="dxa"/>
            <w:right w:w="0" w:type="dxa"/>
          </w:tblCellMar>
        </w:tblPrEx>
        <w:trPr>
          <w:jc w:val="center"/>
        </w:trPr>
        <w:tc>
          <w:tcPr>
            <w:tcW w:w="3565" w:type="dxa"/>
          </w:tcPr>
          <w:p w14:paraId="4441ABFA">
            <w:pPr>
              <w:spacing w:line="260" w:lineRule="exact"/>
              <w:rPr>
                <w:sz w:val="18"/>
                <w:szCs w:val="18"/>
              </w:rPr>
            </w:pPr>
          </w:p>
        </w:tc>
        <w:tc>
          <w:tcPr>
            <w:tcW w:w="336" w:type="dxa"/>
          </w:tcPr>
          <w:p w14:paraId="3286A35E">
            <w:pPr>
              <w:spacing w:line="260" w:lineRule="exact"/>
              <w:rPr>
                <w:sz w:val="18"/>
                <w:szCs w:val="18"/>
              </w:rPr>
            </w:pPr>
          </w:p>
        </w:tc>
        <w:tc>
          <w:tcPr>
            <w:tcW w:w="2777" w:type="dxa"/>
          </w:tcPr>
          <w:p w14:paraId="011B0AAE">
            <w:pPr>
              <w:spacing w:line="260" w:lineRule="exact"/>
              <w:rPr>
                <w:sz w:val="18"/>
                <w:szCs w:val="18"/>
              </w:rPr>
            </w:pPr>
          </w:p>
        </w:tc>
        <w:tc>
          <w:tcPr>
            <w:tcW w:w="900" w:type="dxa"/>
            <w:tcMar>
              <w:left w:w="0" w:type="dxa"/>
              <w:right w:w="0" w:type="dxa"/>
            </w:tcMar>
            <w:vAlign w:val="center"/>
          </w:tcPr>
          <w:p w14:paraId="52BE539C">
            <w:pPr>
              <w:spacing w:line="260" w:lineRule="exact"/>
              <w:rPr>
                <w:sz w:val="18"/>
                <w:szCs w:val="18"/>
              </w:rPr>
            </w:pPr>
            <w:r>
              <w:rPr>
                <w:sz w:val="18"/>
                <w:szCs w:val="18"/>
              </w:rPr>
              <w:t>制定机关：</w:t>
            </w:r>
          </w:p>
        </w:tc>
        <w:tc>
          <w:tcPr>
            <w:tcW w:w="1824" w:type="dxa"/>
            <w:vAlign w:val="center"/>
          </w:tcPr>
          <w:p w14:paraId="5AD4924D">
            <w:pPr>
              <w:spacing w:line="260" w:lineRule="exact"/>
              <w:jc w:val="distribute"/>
              <w:rPr>
                <w:sz w:val="18"/>
                <w:szCs w:val="18"/>
              </w:rPr>
            </w:pPr>
            <w:r>
              <w:rPr>
                <w:sz w:val="18"/>
                <w:szCs w:val="18"/>
              </w:rPr>
              <w:t>国 家 统 计 局</w:t>
            </w:r>
          </w:p>
        </w:tc>
      </w:tr>
      <w:tr w14:paraId="7DF64581">
        <w:tblPrEx>
          <w:tblCellMar>
            <w:top w:w="0" w:type="dxa"/>
            <w:left w:w="0" w:type="dxa"/>
            <w:bottom w:w="0" w:type="dxa"/>
            <w:right w:w="0" w:type="dxa"/>
          </w:tblCellMar>
        </w:tblPrEx>
        <w:trPr>
          <w:jc w:val="center"/>
        </w:trPr>
        <w:tc>
          <w:tcPr>
            <w:tcW w:w="3565" w:type="dxa"/>
          </w:tcPr>
          <w:p w14:paraId="6EBEEA04">
            <w:pPr>
              <w:spacing w:line="260" w:lineRule="exact"/>
              <w:jc w:val="left"/>
              <w:rPr>
                <w:sz w:val="18"/>
                <w:szCs w:val="18"/>
              </w:rPr>
            </w:pPr>
          </w:p>
        </w:tc>
        <w:tc>
          <w:tcPr>
            <w:tcW w:w="336" w:type="dxa"/>
          </w:tcPr>
          <w:p w14:paraId="76D58429">
            <w:pPr>
              <w:spacing w:line="260" w:lineRule="exact"/>
              <w:rPr>
                <w:sz w:val="18"/>
                <w:szCs w:val="18"/>
              </w:rPr>
            </w:pPr>
          </w:p>
        </w:tc>
        <w:tc>
          <w:tcPr>
            <w:tcW w:w="2777" w:type="dxa"/>
          </w:tcPr>
          <w:p w14:paraId="3E8D6EDB">
            <w:pPr>
              <w:spacing w:line="260" w:lineRule="exact"/>
              <w:rPr>
                <w:sz w:val="18"/>
                <w:szCs w:val="18"/>
              </w:rPr>
            </w:pPr>
          </w:p>
        </w:tc>
        <w:tc>
          <w:tcPr>
            <w:tcW w:w="900" w:type="dxa"/>
            <w:tcMar>
              <w:left w:w="0" w:type="dxa"/>
              <w:right w:w="0" w:type="dxa"/>
            </w:tcMar>
            <w:vAlign w:val="center"/>
          </w:tcPr>
          <w:p w14:paraId="2E6D8AA5">
            <w:pPr>
              <w:spacing w:line="260" w:lineRule="exact"/>
              <w:rPr>
                <w:sz w:val="18"/>
                <w:szCs w:val="18"/>
              </w:rPr>
            </w:pPr>
            <w:r>
              <w:rPr>
                <w:sz w:val="18"/>
                <w:szCs w:val="18"/>
              </w:rPr>
              <w:t>文    号：</w:t>
            </w:r>
          </w:p>
        </w:tc>
        <w:tc>
          <w:tcPr>
            <w:tcW w:w="1824" w:type="dxa"/>
            <w:vAlign w:val="center"/>
          </w:tcPr>
          <w:p w14:paraId="27E439B8">
            <w:pPr>
              <w:spacing w:line="260" w:lineRule="exact"/>
              <w:jc w:val="distribute"/>
              <w:rPr>
                <w:sz w:val="18"/>
                <w:szCs w:val="18"/>
              </w:rPr>
            </w:pPr>
            <w:r>
              <w:rPr>
                <w:rFonts w:hint="eastAsia" w:ascii="宋体" w:hAnsi="宋体"/>
                <w:sz w:val="18"/>
                <w:szCs w:val="18"/>
              </w:rPr>
              <w:t>国统</w:t>
            </w:r>
            <w:r>
              <w:rPr>
                <w:rFonts w:hint="eastAsia" w:ascii="宋体" w:hAnsi="宋体"/>
                <w:spacing w:val="-16"/>
                <w:sz w:val="18"/>
                <w:szCs w:val="18"/>
              </w:rPr>
              <w:t>字</w:t>
            </w:r>
            <w:r>
              <w:rPr>
                <w:rFonts w:hint="default" w:ascii="宋体" w:hAnsi="宋体"/>
                <w:spacing w:val="-16"/>
                <w:sz w:val="18"/>
                <w:szCs w:val="18"/>
                <w:lang w:val="en-US" w:eastAsia="zh-CN"/>
              </w:rPr>
              <w:t>〔２０２４〕</w:t>
            </w:r>
            <w:r>
              <w:rPr>
                <w:rFonts w:hint="eastAsia" w:ascii="宋体" w:hAnsi="宋体"/>
                <w:spacing w:val="-16"/>
                <w:sz w:val="18"/>
                <w:szCs w:val="18"/>
                <w:lang w:val="en" w:eastAsia="zh-CN"/>
              </w:rPr>
              <w:t>77号</w:t>
            </w:r>
          </w:p>
        </w:tc>
      </w:tr>
      <w:tr w14:paraId="5C416A75">
        <w:tblPrEx>
          <w:tblCellMar>
            <w:top w:w="0" w:type="dxa"/>
            <w:left w:w="0" w:type="dxa"/>
            <w:bottom w:w="0" w:type="dxa"/>
            <w:right w:w="0" w:type="dxa"/>
          </w:tblCellMar>
        </w:tblPrEx>
        <w:trPr>
          <w:jc w:val="center"/>
        </w:trPr>
        <w:tc>
          <w:tcPr>
            <w:tcW w:w="3565" w:type="dxa"/>
          </w:tcPr>
          <w:p w14:paraId="02DD3A7B">
            <w:pPr>
              <w:spacing w:line="260" w:lineRule="exact"/>
              <w:rPr>
                <w:sz w:val="18"/>
                <w:szCs w:val="18"/>
              </w:rPr>
            </w:pPr>
            <w:r>
              <w:rPr>
                <w:sz w:val="18"/>
              </w:rPr>
              <w:t>综合机关名称：</w:t>
            </w:r>
          </w:p>
        </w:tc>
        <w:tc>
          <w:tcPr>
            <w:tcW w:w="336" w:type="dxa"/>
          </w:tcPr>
          <w:p w14:paraId="0B53E8C9">
            <w:pPr>
              <w:spacing w:line="260" w:lineRule="exact"/>
              <w:rPr>
                <w:sz w:val="18"/>
                <w:szCs w:val="18"/>
              </w:rPr>
            </w:pPr>
          </w:p>
        </w:tc>
        <w:tc>
          <w:tcPr>
            <w:tcW w:w="2777" w:type="dxa"/>
          </w:tcPr>
          <w:p w14:paraId="7707699A">
            <w:pPr>
              <w:spacing w:line="260" w:lineRule="exact"/>
              <w:rPr>
                <w:sz w:val="18"/>
                <w:szCs w:val="18"/>
              </w:rPr>
            </w:pPr>
            <w:r>
              <w:rPr>
                <w:sz w:val="18"/>
                <w:szCs w:val="18"/>
              </w:rPr>
              <w:t>２０　　年　　月　　　　　　　　　</w:t>
            </w:r>
          </w:p>
        </w:tc>
        <w:tc>
          <w:tcPr>
            <w:tcW w:w="900" w:type="dxa"/>
            <w:tcMar>
              <w:left w:w="0" w:type="dxa"/>
              <w:right w:w="0" w:type="dxa"/>
            </w:tcMar>
            <w:vAlign w:val="center"/>
          </w:tcPr>
          <w:p w14:paraId="6A679ECC">
            <w:pPr>
              <w:spacing w:line="260" w:lineRule="exact"/>
              <w:rPr>
                <w:sz w:val="18"/>
                <w:szCs w:val="18"/>
              </w:rPr>
            </w:pPr>
            <w:r>
              <w:rPr>
                <w:sz w:val="18"/>
                <w:szCs w:val="18"/>
              </w:rPr>
              <w:t>有效期至：</w:t>
            </w:r>
          </w:p>
        </w:tc>
        <w:tc>
          <w:tcPr>
            <w:tcW w:w="1824" w:type="dxa"/>
            <w:vAlign w:val="center"/>
          </w:tcPr>
          <w:p w14:paraId="11C81EA8">
            <w:pPr>
              <w:spacing w:line="260" w:lineRule="exact"/>
              <w:jc w:val="distribute"/>
              <w:rPr>
                <w:rFonts w:hint="default" w:eastAsia="宋体"/>
                <w:sz w:val="18"/>
                <w:szCs w:val="18"/>
                <w:lang w:val="en-US" w:eastAsia="zh-CN"/>
              </w:rPr>
            </w:pPr>
            <w:r>
              <w:rPr>
                <w:rFonts w:hint="default"/>
                <w:sz w:val="18"/>
                <w:szCs w:val="18"/>
                <w:lang w:val="en-US" w:eastAsia="zh-CN"/>
              </w:rPr>
              <w:t>２０２６年１月</w:t>
            </w:r>
          </w:p>
        </w:tc>
      </w:tr>
    </w:tbl>
    <w:p w14:paraId="09D3377D">
      <w:pPr>
        <w:spacing w:line="20" w:lineRule="exact"/>
        <w:jc w:val="center"/>
        <w:rPr>
          <w:rFonts w:eastAsia="仿宋_GB2312"/>
          <w:sz w:val="28"/>
          <w:szCs w:val="28"/>
        </w:rPr>
      </w:pPr>
    </w:p>
    <w:tbl>
      <w:tblPr>
        <w:tblStyle w:val="20"/>
        <w:tblW w:w="9430" w:type="dxa"/>
        <w:jc w:val="center"/>
        <w:tblLayout w:type="fixed"/>
        <w:tblCellMar>
          <w:top w:w="0" w:type="dxa"/>
          <w:left w:w="108" w:type="dxa"/>
          <w:bottom w:w="0" w:type="dxa"/>
          <w:right w:w="108" w:type="dxa"/>
        </w:tblCellMar>
      </w:tblPr>
      <w:tblGrid>
        <w:gridCol w:w="2963"/>
        <w:gridCol w:w="653"/>
        <w:gridCol w:w="761"/>
        <w:gridCol w:w="762"/>
        <w:gridCol w:w="761"/>
        <w:gridCol w:w="762"/>
        <w:gridCol w:w="922"/>
        <w:gridCol w:w="923"/>
        <w:gridCol w:w="923"/>
      </w:tblGrid>
      <w:tr w14:paraId="661027F9">
        <w:tblPrEx>
          <w:tblCellMar>
            <w:top w:w="0" w:type="dxa"/>
            <w:left w:w="108" w:type="dxa"/>
            <w:bottom w:w="0" w:type="dxa"/>
            <w:right w:w="108" w:type="dxa"/>
          </w:tblCellMar>
        </w:tblPrEx>
        <w:trPr>
          <w:trHeight w:val="327" w:hRule="atLeast"/>
          <w:jc w:val="center"/>
        </w:trPr>
        <w:tc>
          <w:tcPr>
            <w:tcW w:w="2963" w:type="dxa"/>
            <w:vMerge w:val="restart"/>
            <w:tcBorders>
              <w:top w:val="single" w:color="auto" w:sz="8" w:space="0"/>
              <w:left w:val="nil"/>
              <w:bottom w:val="single" w:color="auto" w:sz="2" w:space="0"/>
              <w:right w:val="single" w:color="auto" w:sz="2" w:space="0"/>
            </w:tcBorders>
            <w:shd w:val="clear" w:color="auto" w:fill="auto"/>
            <w:vAlign w:val="center"/>
          </w:tcPr>
          <w:p w14:paraId="59F62E57">
            <w:pPr>
              <w:widowControl/>
              <w:spacing w:line="260" w:lineRule="exact"/>
              <w:jc w:val="center"/>
              <w:rPr>
                <w:kern w:val="0"/>
                <w:sz w:val="18"/>
                <w:szCs w:val="18"/>
              </w:rPr>
            </w:pPr>
            <w:r>
              <w:rPr>
                <w:kern w:val="0"/>
                <w:sz w:val="18"/>
                <w:szCs w:val="18"/>
              </w:rPr>
              <w:t>指标名称</w:t>
            </w:r>
          </w:p>
        </w:tc>
        <w:tc>
          <w:tcPr>
            <w:tcW w:w="65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6AC176B1">
            <w:pPr>
              <w:widowControl/>
              <w:spacing w:line="260" w:lineRule="exact"/>
              <w:jc w:val="center"/>
              <w:rPr>
                <w:kern w:val="0"/>
                <w:sz w:val="18"/>
                <w:szCs w:val="18"/>
              </w:rPr>
            </w:pPr>
            <w:r>
              <w:rPr>
                <w:kern w:val="0"/>
                <w:sz w:val="18"/>
                <w:szCs w:val="18"/>
              </w:rPr>
              <w:t>代码</w:t>
            </w:r>
          </w:p>
        </w:tc>
        <w:tc>
          <w:tcPr>
            <w:tcW w:w="3046" w:type="dxa"/>
            <w:gridSpan w:val="4"/>
            <w:tcBorders>
              <w:top w:val="single" w:color="auto" w:sz="8" w:space="0"/>
              <w:left w:val="single" w:color="auto" w:sz="2" w:space="0"/>
              <w:bottom w:val="single" w:color="auto" w:sz="2" w:space="0"/>
              <w:right w:val="single" w:color="auto" w:sz="2" w:space="0"/>
            </w:tcBorders>
            <w:shd w:val="clear" w:color="auto" w:fill="auto"/>
            <w:vAlign w:val="center"/>
          </w:tcPr>
          <w:p w14:paraId="3E21E947">
            <w:pPr>
              <w:widowControl/>
              <w:spacing w:line="260" w:lineRule="exact"/>
              <w:jc w:val="center"/>
              <w:rPr>
                <w:kern w:val="0"/>
                <w:sz w:val="18"/>
                <w:szCs w:val="18"/>
              </w:rPr>
            </w:pPr>
            <w:r>
              <w:rPr>
                <w:kern w:val="0"/>
                <w:sz w:val="18"/>
                <w:szCs w:val="18"/>
              </w:rPr>
              <w:t>用电量(万千瓦时)</w:t>
            </w:r>
          </w:p>
        </w:tc>
        <w:tc>
          <w:tcPr>
            <w:tcW w:w="922" w:type="dxa"/>
            <w:vMerge w:val="restart"/>
            <w:tcBorders>
              <w:top w:val="single" w:color="auto" w:sz="8" w:space="0"/>
              <w:left w:val="single" w:color="auto" w:sz="2" w:space="0"/>
              <w:bottom w:val="single" w:color="auto" w:sz="2" w:space="0"/>
              <w:right w:val="single" w:color="auto" w:sz="2" w:space="0"/>
            </w:tcBorders>
            <w:shd w:val="clear" w:color="auto" w:fill="auto"/>
            <w:tcMar>
              <w:left w:w="57" w:type="dxa"/>
              <w:right w:w="57" w:type="dxa"/>
            </w:tcMar>
            <w:vAlign w:val="center"/>
          </w:tcPr>
          <w:p w14:paraId="4FA44277">
            <w:pPr>
              <w:widowControl/>
              <w:spacing w:line="260" w:lineRule="exact"/>
              <w:jc w:val="center"/>
              <w:rPr>
                <w:kern w:val="0"/>
                <w:sz w:val="18"/>
                <w:szCs w:val="18"/>
              </w:rPr>
            </w:pPr>
            <w:r>
              <w:rPr>
                <w:kern w:val="0"/>
                <w:sz w:val="18"/>
                <w:szCs w:val="18"/>
              </w:rPr>
              <w:t>本 月 比</w:t>
            </w:r>
          </w:p>
          <w:p w14:paraId="7AA1373F">
            <w:pPr>
              <w:widowControl/>
              <w:spacing w:line="260" w:lineRule="exact"/>
              <w:jc w:val="center"/>
              <w:rPr>
                <w:kern w:val="0"/>
                <w:sz w:val="18"/>
                <w:szCs w:val="18"/>
              </w:rPr>
            </w:pPr>
            <w:r>
              <w:rPr>
                <w:kern w:val="0"/>
                <w:sz w:val="18"/>
                <w:szCs w:val="18"/>
              </w:rPr>
              <w:t>上年同期</w:t>
            </w:r>
            <w:r>
              <w:rPr>
                <w:sz w:val="18"/>
                <w:szCs w:val="18"/>
              </w:rPr>
              <w:t>(%)</w:t>
            </w:r>
          </w:p>
        </w:tc>
        <w:tc>
          <w:tcPr>
            <w:tcW w:w="923" w:type="dxa"/>
            <w:vMerge w:val="restart"/>
            <w:tcBorders>
              <w:top w:val="single" w:color="auto" w:sz="8" w:space="0"/>
              <w:left w:val="single" w:color="auto" w:sz="2" w:space="0"/>
              <w:bottom w:val="single" w:color="auto" w:sz="2" w:space="0"/>
              <w:right w:val="single" w:color="auto" w:sz="2" w:space="0"/>
            </w:tcBorders>
            <w:shd w:val="clear" w:color="auto" w:fill="auto"/>
            <w:tcMar>
              <w:left w:w="57" w:type="dxa"/>
              <w:right w:w="57" w:type="dxa"/>
            </w:tcMar>
            <w:vAlign w:val="center"/>
          </w:tcPr>
          <w:p w14:paraId="72F28B50">
            <w:pPr>
              <w:widowControl/>
              <w:spacing w:line="260" w:lineRule="exact"/>
              <w:jc w:val="center"/>
              <w:rPr>
                <w:kern w:val="0"/>
                <w:sz w:val="18"/>
                <w:szCs w:val="18"/>
              </w:rPr>
            </w:pPr>
            <w:r>
              <w:rPr>
                <w:kern w:val="0"/>
                <w:sz w:val="18"/>
                <w:szCs w:val="18"/>
              </w:rPr>
              <w:t>1－本月比上年同期</w:t>
            </w:r>
            <w:r>
              <w:rPr>
                <w:sz w:val="18"/>
                <w:szCs w:val="18"/>
              </w:rPr>
              <w:t>(%)</w:t>
            </w:r>
          </w:p>
        </w:tc>
        <w:tc>
          <w:tcPr>
            <w:tcW w:w="923" w:type="dxa"/>
            <w:vMerge w:val="restart"/>
            <w:tcBorders>
              <w:top w:val="single" w:color="auto" w:sz="8" w:space="0"/>
              <w:left w:val="single" w:color="auto" w:sz="2" w:space="0"/>
              <w:bottom w:val="single" w:color="auto" w:sz="2" w:space="0"/>
              <w:right w:val="nil"/>
            </w:tcBorders>
            <w:shd w:val="clear" w:color="auto" w:fill="auto"/>
            <w:tcMar>
              <w:left w:w="57" w:type="dxa"/>
              <w:right w:w="57" w:type="dxa"/>
            </w:tcMar>
            <w:vAlign w:val="center"/>
          </w:tcPr>
          <w:p w14:paraId="2D2B4132">
            <w:pPr>
              <w:widowControl/>
              <w:spacing w:line="260" w:lineRule="exact"/>
              <w:jc w:val="center"/>
              <w:rPr>
                <w:kern w:val="0"/>
                <w:sz w:val="18"/>
                <w:szCs w:val="18"/>
              </w:rPr>
            </w:pPr>
            <w:r>
              <w:rPr>
                <w:kern w:val="0"/>
                <w:sz w:val="18"/>
                <w:szCs w:val="18"/>
              </w:rPr>
              <w:t>占全社会用电量的比重(%)</w:t>
            </w:r>
          </w:p>
        </w:tc>
      </w:tr>
      <w:tr w14:paraId="1951EF5B">
        <w:tblPrEx>
          <w:tblCellMar>
            <w:top w:w="0" w:type="dxa"/>
            <w:left w:w="108" w:type="dxa"/>
            <w:bottom w:w="0" w:type="dxa"/>
            <w:right w:w="108" w:type="dxa"/>
          </w:tblCellMar>
        </w:tblPrEx>
        <w:trPr>
          <w:trHeight w:val="547" w:hRule="atLeast"/>
          <w:jc w:val="center"/>
        </w:trPr>
        <w:tc>
          <w:tcPr>
            <w:tcW w:w="2963" w:type="dxa"/>
            <w:vMerge w:val="continue"/>
            <w:tcBorders>
              <w:top w:val="single" w:color="auto" w:sz="2" w:space="0"/>
              <w:left w:val="nil"/>
              <w:bottom w:val="single" w:color="auto" w:sz="2" w:space="0"/>
              <w:right w:val="single" w:color="auto" w:sz="2" w:space="0"/>
            </w:tcBorders>
            <w:vAlign w:val="center"/>
          </w:tcPr>
          <w:p w14:paraId="3F57CCCC">
            <w:pPr>
              <w:widowControl/>
              <w:spacing w:line="260" w:lineRule="exact"/>
              <w:jc w:val="left"/>
              <w:rPr>
                <w:kern w:val="0"/>
                <w:sz w:val="18"/>
                <w:szCs w:val="18"/>
              </w:rPr>
            </w:pPr>
          </w:p>
        </w:tc>
        <w:tc>
          <w:tcPr>
            <w:tcW w:w="653" w:type="dxa"/>
            <w:vMerge w:val="continue"/>
            <w:tcBorders>
              <w:top w:val="single" w:color="auto" w:sz="2" w:space="0"/>
              <w:left w:val="single" w:color="auto" w:sz="2" w:space="0"/>
              <w:bottom w:val="single" w:color="auto" w:sz="2" w:space="0"/>
              <w:right w:val="single" w:color="auto" w:sz="2" w:space="0"/>
            </w:tcBorders>
            <w:vAlign w:val="center"/>
          </w:tcPr>
          <w:p w14:paraId="7AB7036F">
            <w:pPr>
              <w:widowControl/>
              <w:spacing w:line="260" w:lineRule="exact"/>
              <w:jc w:val="left"/>
              <w:rPr>
                <w:kern w:val="0"/>
                <w:sz w:val="18"/>
                <w:szCs w:val="18"/>
              </w:rPr>
            </w:pP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14:paraId="3B2E9D96">
            <w:pPr>
              <w:widowControl/>
              <w:spacing w:line="260" w:lineRule="exact"/>
              <w:jc w:val="center"/>
              <w:rPr>
                <w:kern w:val="0"/>
                <w:sz w:val="18"/>
                <w:szCs w:val="18"/>
              </w:rPr>
            </w:pPr>
            <w:r>
              <w:rPr>
                <w:kern w:val="0"/>
                <w:sz w:val="18"/>
                <w:szCs w:val="18"/>
              </w:rPr>
              <w:t>本月</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14:paraId="58678AC7">
            <w:pPr>
              <w:widowControl/>
              <w:spacing w:line="260" w:lineRule="exact"/>
              <w:jc w:val="center"/>
              <w:rPr>
                <w:kern w:val="0"/>
                <w:sz w:val="18"/>
                <w:szCs w:val="18"/>
              </w:rPr>
            </w:pPr>
            <w:r>
              <w:rPr>
                <w:kern w:val="0"/>
                <w:sz w:val="18"/>
                <w:szCs w:val="18"/>
              </w:rPr>
              <w:t>上年</w:t>
            </w:r>
          </w:p>
          <w:p w14:paraId="1F2419EE">
            <w:pPr>
              <w:widowControl/>
              <w:spacing w:line="260" w:lineRule="exact"/>
              <w:jc w:val="center"/>
              <w:rPr>
                <w:kern w:val="0"/>
                <w:sz w:val="18"/>
                <w:szCs w:val="18"/>
              </w:rPr>
            </w:pPr>
            <w:r>
              <w:rPr>
                <w:kern w:val="0"/>
                <w:sz w:val="18"/>
                <w:szCs w:val="18"/>
              </w:rPr>
              <w:t>同期</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14:paraId="4EADED1C">
            <w:pPr>
              <w:widowControl/>
              <w:spacing w:line="260" w:lineRule="exact"/>
              <w:jc w:val="center"/>
              <w:rPr>
                <w:kern w:val="0"/>
                <w:sz w:val="18"/>
                <w:szCs w:val="18"/>
              </w:rPr>
            </w:pPr>
            <w:r>
              <w:rPr>
                <w:kern w:val="0"/>
                <w:sz w:val="18"/>
                <w:szCs w:val="18"/>
              </w:rPr>
              <w:t>1－</w:t>
            </w:r>
          </w:p>
          <w:p w14:paraId="4F144983">
            <w:pPr>
              <w:widowControl/>
              <w:spacing w:line="260" w:lineRule="exact"/>
              <w:jc w:val="center"/>
              <w:rPr>
                <w:kern w:val="0"/>
                <w:sz w:val="18"/>
                <w:szCs w:val="18"/>
              </w:rPr>
            </w:pPr>
            <w:r>
              <w:rPr>
                <w:kern w:val="0"/>
                <w:sz w:val="18"/>
                <w:szCs w:val="18"/>
              </w:rPr>
              <w:t>本月</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14:paraId="496311B3">
            <w:pPr>
              <w:widowControl/>
              <w:spacing w:line="260" w:lineRule="exact"/>
              <w:jc w:val="center"/>
              <w:rPr>
                <w:kern w:val="0"/>
                <w:sz w:val="18"/>
                <w:szCs w:val="18"/>
              </w:rPr>
            </w:pPr>
            <w:r>
              <w:rPr>
                <w:kern w:val="0"/>
                <w:sz w:val="18"/>
                <w:szCs w:val="18"/>
              </w:rPr>
              <w:t>上年</w:t>
            </w:r>
          </w:p>
          <w:p w14:paraId="58A82D67">
            <w:pPr>
              <w:widowControl/>
              <w:spacing w:line="260" w:lineRule="exact"/>
              <w:jc w:val="center"/>
              <w:rPr>
                <w:kern w:val="0"/>
                <w:sz w:val="18"/>
                <w:szCs w:val="18"/>
              </w:rPr>
            </w:pPr>
            <w:r>
              <w:rPr>
                <w:kern w:val="0"/>
                <w:sz w:val="18"/>
                <w:szCs w:val="18"/>
              </w:rPr>
              <w:t>同期</w:t>
            </w:r>
          </w:p>
        </w:tc>
        <w:tc>
          <w:tcPr>
            <w:tcW w:w="922" w:type="dxa"/>
            <w:vMerge w:val="continue"/>
            <w:tcBorders>
              <w:top w:val="single" w:color="auto" w:sz="2" w:space="0"/>
              <w:left w:val="single" w:color="auto" w:sz="2" w:space="0"/>
              <w:bottom w:val="single" w:color="auto" w:sz="2" w:space="0"/>
              <w:right w:val="single" w:color="auto" w:sz="2" w:space="0"/>
            </w:tcBorders>
            <w:vAlign w:val="center"/>
          </w:tcPr>
          <w:p w14:paraId="3723B950">
            <w:pPr>
              <w:widowControl/>
              <w:spacing w:line="260" w:lineRule="exact"/>
              <w:jc w:val="left"/>
              <w:rPr>
                <w:kern w:val="0"/>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14:paraId="6076A9A7">
            <w:pPr>
              <w:widowControl/>
              <w:spacing w:line="260" w:lineRule="exact"/>
              <w:jc w:val="left"/>
              <w:rPr>
                <w:kern w:val="0"/>
                <w:sz w:val="18"/>
                <w:szCs w:val="18"/>
              </w:rPr>
            </w:pPr>
          </w:p>
        </w:tc>
        <w:tc>
          <w:tcPr>
            <w:tcW w:w="923" w:type="dxa"/>
            <w:vMerge w:val="continue"/>
            <w:tcBorders>
              <w:top w:val="single" w:color="auto" w:sz="2" w:space="0"/>
              <w:left w:val="single" w:color="auto" w:sz="2" w:space="0"/>
              <w:bottom w:val="single" w:color="auto" w:sz="2" w:space="0"/>
              <w:right w:val="nil"/>
            </w:tcBorders>
            <w:vAlign w:val="center"/>
          </w:tcPr>
          <w:p w14:paraId="26F8DFBB">
            <w:pPr>
              <w:widowControl/>
              <w:spacing w:line="260" w:lineRule="exact"/>
              <w:jc w:val="left"/>
              <w:rPr>
                <w:kern w:val="0"/>
                <w:sz w:val="18"/>
                <w:szCs w:val="18"/>
              </w:rPr>
            </w:pPr>
          </w:p>
        </w:tc>
      </w:tr>
      <w:tr w14:paraId="1A22C23F">
        <w:tblPrEx>
          <w:tblCellMar>
            <w:top w:w="0" w:type="dxa"/>
            <w:left w:w="108" w:type="dxa"/>
            <w:bottom w:w="0" w:type="dxa"/>
            <w:right w:w="108" w:type="dxa"/>
          </w:tblCellMar>
        </w:tblPrEx>
        <w:trPr>
          <w:trHeight w:val="240" w:hRule="atLeast"/>
          <w:jc w:val="center"/>
        </w:trPr>
        <w:tc>
          <w:tcPr>
            <w:tcW w:w="2963" w:type="dxa"/>
            <w:tcBorders>
              <w:top w:val="single" w:color="auto" w:sz="2" w:space="0"/>
              <w:left w:val="nil"/>
              <w:bottom w:val="single" w:color="auto" w:sz="2" w:space="0"/>
              <w:right w:val="single" w:color="auto" w:sz="2" w:space="0"/>
            </w:tcBorders>
            <w:shd w:val="clear" w:color="auto" w:fill="auto"/>
            <w:noWrap/>
            <w:vAlign w:val="center"/>
          </w:tcPr>
          <w:p w14:paraId="7A2229AA">
            <w:pPr>
              <w:widowControl/>
              <w:spacing w:line="240" w:lineRule="atLeast"/>
              <w:jc w:val="center"/>
              <w:textAlignment w:val="center"/>
              <w:rPr>
                <w:kern w:val="0"/>
                <w:sz w:val="18"/>
                <w:szCs w:val="18"/>
              </w:rPr>
            </w:pPr>
            <w:r>
              <w:rPr>
                <w:kern w:val="0"/>
                <w:sz w:val="18"/>
                <w:szCs w:val="18"/>
              </w:rPr>
              <w:t>甲</w:t>
            </w:r>
          </w:p>
        </w:tc>
        <w:tc>
          <w:tcPr>
            <w:tcW w:w="653" w:type="dxa"/>
            <w:tcBorders>
              <w:top w:val="single" w:color="auto" w:sz="2" w:space="0"/>
              <w:left w:val="single" w:color="auto" w:sz="2" w:space="0"/>
              <w:bottom w:val="single" w:color="auto" w:sz="2" w:space="0"/>
              <w:right w:val="single" w:color="auto" w:sz="2" w:space="0"/>
            </w:tcBorders>
            <w:shd w:val="clear" w:color="auto" w:fill="auto"/>
            <w:vAlign w:val="center"/>
          </w:tcPr>
          <w:p w14:paraId="5468A706">
            <w:pPr>
              <w:widowControl/>
              <w:spacing w:line="240" w:lineRule="atLeast"/>
              <w:jc w:val="center"/>
              <w:textAlignment w:val="center"/>
              <w:rPr>
                <w:kern w:val="0"/>
                <w:sz w:val="18"/>
                <w:szCs w:val="18"/>
              </w:rPr>
            </w:pPr>
            <w:r>
              <w:rPr>
                <w:kern w:val="0"/>
                <w:sz w:val="18"/>
                <w:szCs w:val="18"/>
              </w:rPr>
              <w:t>乙</w:t>
            </w:r>
          </w:p>
        </w:tc>
        <w:tc>
          <w:tcPr>
            <w:tcW w:w="761"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AB0CA34">
            <w:pPr>
              <w:widowControl/>
              <w:spacing w:line="240" w:lineRule="atLeast"/>
              <w:jc w:val="center"/>
              <w:textAlignment w:val="center"/>
              <w:rPr>
                <w:kern w:val="0"/>
                <w:sz w:val="18"/>
                <w:szCs w:val="18"/>
              </w:rPr>
            </w:pPr>
            <w:r>
              <w:rPr>
                <w:kern w:val="0"/>
                <w:sz w:val="18"/>
                <w:szCs w:val="18"/>
              </w:rPr>
              <w:t>1</w:t>
            </w:r>
          </w:p>
        </w:tc>
        <w:tc>
          <w:tcPr>
            <w:tcW w:w="76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F47D964">
            <w:pPr>
              <w:widowControl/>
              <w:spacing w:line="240" w:lineRule="atLeast"/>
              <w:jc w:val="center"/>
              <w:textAlignment w:val="center"/>
              <w:rPr>
                <w:kern w:val="0"/>
                <w:sz w:val="18"/>
                <w:szCs w:val="18"/>
              </w:rPr>
            </w:pPr>
            <w:r>
              <w:rPr>
                <w:kern w:val="0"/>
                <w:sz w:val="18"/>
                <w:szCs w:val="18"/>
              </w:rPr>
              <w:t>2</w:t>
            </w:r>
          </w:p>
        </w:tc>
        <w:tc>
          <w:tcPr>
            <w:tcW w:w="761"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8740EC5">
            <w:pPr>
              <w:widowControl/>
              <w:spacing w:line="240" w:lineRule="atLeast"/>
              <w:jc w:val="center"/>
              <w:textAlignment w:val="center"/>
              <w:rPr>
                <w:kern w:val="0"/>
                <w:sz w:val="18"/>
                <w:szCs w:val="18"/>
              </w:rPr>
            </w:pPr>
            <w:r>
              <w:rPr>
                <w:kern w:val="0"/>
                <w:sz w:val="18"/>
                <w:szCs w:val="18"/>
              </w:rPr>
              <w:t>3</w:t>
            </w:r>
          </w:p>
        </w:tc>
        <w:tc>
          <w:tcPr>
            <w:tcW w:w="76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8E03E4E">
            <w:pPr>
              <w:widowControl/>
              <w:spacing w:line="240" w:lineRule="atLeast"/>
              <w:jc w:val="center"/>
              <w:textAlignment w:val="center"/>
              <w:rPr>
                <w:kern w:val="0"/>
                <w:sz w:val="18"/>
                <w:szCs w:val="18"/>
              </w:rPr>
            </w:pPr>
            <w:r>
              <w:rPr>
                <w:kern w:val="0"/>
                <w:sz w:val="18"/>
                <w:szCs w:val="18"/>
              </w:rPr>
              <w:t>4</w:t>
            </w:r>
          </w:p>
        </w:tc>
        <w:tc>
          <w:tcPr>
            <w:tcW w:w="92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7552855">
            <w:pPr>
              <w:widowControl/>
              <w:spacing w:line="240" w:lineRule="atLeast"/>
              <w:jc w:val="center"/>
              <w:textAlignment w:val="center"/>
              <w:rPr>
                <w:kern w:val="0"/>
                <w:sz w:val="18"/>
                <w:szCs w:val="18"/>
              </w:rPr>
            </w:pPr>
            <w:r>
              <w:rPr>
                <w:kern w:val="0"/>
                <w:sz w:val="18"/>
                <w:szCs w:val="18"/>
              </w:rPr>
              <w:t>5</w:t>
            </w:r>
          </w:p>
        </w:tc>
        <w:tc>
          <w:tcPr>
            <w:tcW w:w="923"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AEF95CD">
            <w:pPr>
              <w:widowControl/>
              <w:spacing w:line="240" w:lineRule="atLeast"/>
              <w:jc w:val="center"/>
              <w:textAlignment w:val="center"/>
              <w:rPr>
                <w:kern w:val="0"/>
                <w:sz w:val="18"/>
                <w:szCs w:val="18"/>
              </w:rPr>
            </w:pPr>
            <w:r>
              <w:rPr>
                <w:kern w:val="0"/>
                <w:sz w:val="18"/>
                <w:szCs w:val="18"/>
              </w:rPr>
              <w:t>6</w:t>
            </w:r>
          </w:p>
        </w:tc>
        <w:tc>
          <w:tcPr>
            <w:tcW w:w="923" w:type="dxa"/>
            <w:tcBorders>
              <w:top w:val="single" w:color="auto" w:sz="2" w:space="0"/>
              <w:left w:val="single" w:color="auto" w:sz="2" w:space="0"/>
              <w:bottom w:val="single" w:color="auto" w:sz="2" w:space="0"/>
              <w:right w:val="nil"/>
            </w:tcBorders>
            <w:shd w:val="clear" w:color="auto" w:fill="auto"/>
            <w:noWrap/>
            <w:vAlign w:val="center"/>
          </w:tcPr>
          <w:p w14:paraId="0E3B5032">
            <w:pPr>
              <w:widowControl/>
              <w:spacing w:line="240" w:lineRule="atLeast"/>
              <w:jc w:val="center"/>
              <w:textAlignment w:val="center"/>
              <w:rPr>
                <w:kern w:val="0"/>
                <w:sz w:val="18"/>
                <w:szCs w:val="18"/>
              </w:rPr>
            </w:pPr>
            <w:r>
              <w:rPr>
                <w:kern w:val="0"/>
                <w:sz w:val="18"/>
                <w:szCs w:val="18"/>
              </w:rPr>
              <w:t>7</w:t>
            </w:r>
          </w:p>
        </w:tc>
      </w:tr>
      <w:tr w14:paraId="09768E25">
        <w:tblPrEx>
          <w:tblCellMar>
            <w:top w:w="0" w:type="dxa"/>
            <w:left w:w="108" w:type="dxa"/>
            <w:bottom w:w="0" w:type="dxa"/>
            <w:right w:w="108" w:type="dxa"/>
          </w:tblCellMar>
        </w:tblPrEx>
        <w:trPr>
          <w:trHeight w:val="444" w:hRule="atLeast"/>
          <w:jc w:val="center"/>
        </w:trPr>
        <w:tc>
          <w:tcPr>
            <w:tcW w:w="2963" w:type="dxa"/>
            <w:tcBorders>
              <w:top w:val="single" w:color="auto" w:sz="2" w:space="0"/>
              <w:left w:val="nil"/>
              <w:bottom w:val="single" w:color="auto" w:sz="8" w:space="0"/>
              <w:right w:val="single" w:color="auto" w:sz="2" w:space="0"/>
            </w:tcBorders>
            <w:shd w:val="clear" w:color="auto" w:fill="auto"/>
            <w:noWrap/>
            <w:vAlign w:val="center"/>
          </w:tcPr>
          <w:p w14:paraId="13A038C1">
            <w:pPr>
              <w:widowControl/>
              <w:spacing w:line="260" w:lineRule="exact"/>
              <w:rPr>
                <w:kern w:val="0"/>
                <w:sz w:val="18"/>
                <w:szCs w:val="18"/>
              </w:rPr>
            </w:pPr>
          </w:p>
        </w:tc>
        <w:tc>
          <w:tcPr>
            <w:tcW w:w="653" w:type="dxa"/>
            <w:tcBorders>
              <w:top w:val="single" w:color="auto" w:sz="2" w:space="0"/>
              <w:left w:val="single" w:color="auto" w:sz="2" w:space="0"/>
              <w:bottom w:val="single" w:color="auto" w:sz="8" w:space="0"/>
              <w:right w:val="single" w:color="auto" w:sz="2" w:space="0"/>
            </w:tcBorders>
            <w:shd w:val="clear" w:color="auto" w:fill="auto"/>
          </w:tcPr>
          <w:p w14:paraId="7822205C">
            <w:pPr>
              <w:widowControl/>
              <w:spacing w:line="260" w:lineRule="exact"/>
              <w:rPr>
                <w:kern w:val="0"/>
                <w:sz w:val="18"/>
                <w:szCs w:val="18"/>
              </w:rPr>
            </w:pPr>
          </w:p>
        </w:tc>
        <w:tc>
          <w:tcPr>
            <w:tcW w:w="5814" w:type="dxa"/>
            <w:gridSpan w:val="7"/>
            <w:tcBorders>
              <w:top w:val="single" w:color="auto" w:sz="2" w:space="0"/>
              <w:left w:val="single" w:color="auto" w:sz="2" w:space="0"/>
              <w:bottom w:val="single" w:color="auto" w:sz="8" w:space="0"/>
              <w:right w:val="nil"/>
            </w:tcBorders>
            <w:shd w:val="clear" w:color="auto" w:fill="auto"/>
            <w:noWrap/>
          </w:tcPr>
          <w:p w14:paraId="0851066A">
            <w:pPr>
              <w:widowControl/>
              <w:spacing w:line="260" w:lineRule="exact"/>
              <w:rPr>
                <w:kern w:val="0"/>
                <w:sz w:val="18"/>
                <w:szCs w:val="18"/>
              </w:rPr>
            </w:pPr>
          </w:p>
        </w:tc>
      </w:tr>
    </w:tbl>
    <w:p w14:paraId="4BC09F0F">
      <w:pPr>
        <w:spacing w:line="320" w:lineRule="exact"/>
        <w:jc w:val="distribute"/>
        <w:rPr>
          <w:sz w:val="18"/>
          <w:szCs w:val="18"/>
        </w:rPr>
      </w:pPr>
      <w:r>
        <w:rPr>
          <w:sz w:val="18"/>
          <w:szCs w:val="18"/>
        </w:rPr>
        <w:t>单位负责人：                   填表人：  　          联系电话：               报出日期：２０ 　年  月  日</w:t>
      </w:r>
    </w:p>
    <w:p w14:paraId="27EFE0BC">
      <w:pPr>
        <w:spacing w:line="240" w:lineRule="exact"/>
        <w:jc w:val="center"/>
        <w:rPr>
          <w:rFonts w:eastAsia="仿宋_GB2312"/>
          <w:sz w:val="28"/>
          <w:szCs w:val="28"/>
        </w:rPr>
      </w:pPr>
    </w:p>
    <w:p w14:paraId="493CA137">
      <w:pPr>
        <w:spacing w:line="260" w:lineRule="exact"/>
        <w:ind w:left="720" w:hanging="720" w:hangingChars="400"/>
        <w:rPr>
          <w:sz w:val="18"/>
          <w:szCs w:val="18"/>
        </w:rPr>
      </w:pPr>
      <w:r>
        <w:rPr>
          <w:sz w:val="18"/>
          <w:szCs w:val="18"/>
        </w:rPr>
        <w:t>说明：</w:t>
      </w:r>
      <w:r>
        <w:rPr>
          <w:kern w:val="0"/>
          <w:sz w:val="18"/>
          <w:szCs w:val="18"/>
        </w:rPr>
        <w:t>1.</w:t>
      </w:r>
      <w:r>
        <w:rPr>
          <w:spacing w:val="-4"/>
          <w:kern w:val="0"/>
          <w:sz w:val="18"/>
          <w:szCs w:val="18"/>
        </w:rPr>
        <w:t>本表由各</w:t>
      </w:r>
      <w:r>
        <w:rPr>
          <w:spacing w:val="-4"/>
          <w:sz w:val="18"/>
        </w:rPr>
        <w:t>省、自治区、直辖市统计局向本辖区内的电力部门（</w:t>
      </w:r>
      <w:r>
        <w:rPr>
          <w:rFonts w:hint="eastAsia"/>
          <w:spacing w:val="-4"/>
          <w:sz w:val="18"/>
        </w:rPr>
        <w:t>电力公司</w:t>
      </w:r>
      <w:r>
        <w:rPr>
          <w:spacing w:val="-4"/>
          <w:sz w:val="18"/>
        </w:rPr>
        <w:t>、电力</w:t>
      </w:r>
      <w:r>
        <w:rPr>
          <w:rFonts w:hint="eastAsia"/>
          <w:spacing w:val="-4"/>
          <w:sz w:val="18"/>
        </w:rPr>
        <w:t>行业</w:t>
      </w:r>
      <w:r>
        <w:rPr>
          <w:spacing w:val="-4"/>
          <w:sz w:val="18"/>
        </w:rPr>
        <w:t>协会、电网公司</w:t>
      </w:r>
      <w:r>
        <w:rPr>
          <w:rFonts w:hint="eastAsia"/>
          <w:spacing w:val="-4"/>
          <w:sz w:val="18"/>
        </w:rPr>
        <w:t>）</w:t>
      </w:r>
      <w:r>
        <w:rPr>
          <w:spacing w:val="-4"/>
          <w:sz w:val="18"/>
        </w:rPr>
        <w:t>收集相关数据。</w:t>
      </w:r>
    </w:p>
    <w:p w14:paraId="1E7EEF30">
      <w:pPr>
        <w:spacing w:line="260" w:lineRule="exact"/>
        <w:ind w:firstLine="540" w:firstLineChars="300"/>
        <w:rPr>
          <w:kern w:val="0"/>
          <w:sz w:val="18"/>
          <w:szCs w:val="18"/>
        </w:rPr>
      </w:pPr>
      <w:r>
        <w:rPr>
          <w:sz w:val="18"/>
        </w:rPr>
        <w:t>2.统计范围为辖区内所有电力消费单位和居民家庭。</w:t>
      </w:r>
    </w:p>
    <w:p w14:paraId="71E3D7C9">
      <w:pPr>
        <w:spacing w:line="260" w:lineRule="exact"/>
        <w:ind w:left="2115" w:leftChars="257" w:hanging="1575" w:hangingChars="875"/>
        <w:rPr>
          <w:kern w:val="0"/>
          <w:sz w:val="18"/>
          <w:szCs w:val="18"/>
        </w:rPr>
      </w:pPr>
      <w:r>
        <w:rPr>
          <w:kern w:val="0"/>
          <w:sz w:val="18"/>
          <w:szCs w:val="18"/>
        </w:rPr>
        <w:t>3.报送日期及方</w:t>
      </w:r>
      <w:r>
        <w:rPr>
          <w:sz w:val="18"/>
        </w:rPr>
        <w:t>式：</w:t>
      </w:r>
      <w:r>
        <w:rPr>
          <w:rFonts w:hint="eastAsia"/>
          <w:sz w:val="18"/>
        </w:rPr>
        <w:t>6、8、10、11月月后9日，2、3、5、7月月后10日，4月月后11日，12月月后12日，9月月后13日12：00前网上填报，1月免报。</w:t>
      </w:r>
    </w:p>
    <w:p w14:paraId="39C2F877">
      <w:pPr>
        <w:spacing w:line="260" w:lineRule="exact"/>
        <w:ind w:right="0" w:rightChars="0" w:firstLine="540" w:firstLineChars="300"/>
        <w:rPr>
          <w:sz w:val="18"/>
        </w:rPr>
      </w:pPr>
      <w:r>
        <w:rPr>
          <w:kern w:val="0"/>
          <w:sz w:val="18"/>
          <w:szCs w:val="18"/>
        </w:rPr>
        <w:t>4.本表甲栏下按《全社会用电量情况目录》填报。</w:t>
      </w:r>
      <w:r>
        <w:rPr>
          <w:rFonts w:hint="eastAsia"/>
          <w:kern w:val="0"/>
          <w:sz w:val="18"/>
          <w:szCs w:val="18"/>
        </w:rPr>
        <w:t xml:space="preserve"> </w:t>
      </w:r>
      <w:r>
        <w:rPr>
          <w:sz w:val="18"/>
        </w:rPr>
        <w:br w:type="page"/>
      </w:r>
    </w:p>
    <w:p w14:paraId="1ED14805">
      <w:pPr>
        <w:pStyle w:val="3"/>
        <w:pageBreakBefore w:val="0"/>
        <w:snapToGrid w:val="0"/>
        <w:spacing w:before="573" w:beforeLines="200" w:after="240" w:afterLines="100" w:line="240" w:lineRule="auto"/>
        <w:jc w:val="center"/>
        <w:rPr>
          <w:rFonts w:eastAsia="黑体"/>
          <w:b w:val="0"/>
          <w:sz w:val="32"/>
          <w:szCs w:val="32"/>
        </w:rPr>
      </w:pPr>
      <w:r>
        <w:rPr>
          <w:rFonts w:eastAsia="黑体"/>
          <w:b w:val="0"/>
          <w:sz w:val="32"/>
          <w:szCs w:val="32"/>
        </w:rPr>
        <w:t>四、填 报 目 录</w:t>
      </w:r>
    </w:p>
    <w:p w14:paraId="76312553">
      <w:pPr>
        <w:spacing w:before="240" w:beforeLines="100" w:after="240" w:afterLines="100"/>
        <w:jc w:val="center"/>
        <w:outlineLvl w:val="1"/>
        <w:rPr>
          <w:rFonts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能源</w:t>
      </w:r>
      <w:r>
        <w:rPr>
          <w:rFonts w:ascii="黑体" w:hAnsi="黑体" w:eastAsia="黑体"/>
          <w:sz w:val="28"/>
          <w:szCs w:val="28"/>
        </w:rPr>
        <w:t>购进、消费与库存和</w:t>
      </w:r>
      <w:r>
        <w:rPr>
          <w:rFonts w:hint="eastAsia" w:ascii="黑体" w:hAnsi="黑体" w:eastAsia="黑体"/>
          <w:sz w:val="28"/>
          <w:szCs w:val="28"/>
        </w:rPr>
        <w:t>能源加工转换与回收利用</w:t>
      </w:r>
      <w:r>
        <w:rPr>
          <w:rFonts w:ascii="黑体" w:hAnsi="黑体" w:eastAsia="黑体"/>
          <w:sz w:val="28"/>
          <w:szCs w:val="28"/>
        </w:rPr>
        <w:t>目录</w:t>
      </w:r>
      <w:r>
        <w:rPr>
          <w:rFonts w:ascii="黑体" w:hAnsi="黑体" w:eastAsia="黑体"/>
          <w:sz w:val="28"/>
          <w:szCs w:val="28"/>
        </w:rPr>
        <w:br w:type="textWrapping"/>
      </w:r>
      <w:r>
        <w:rPr>
          <w:rFonts w:hAnsi="黑体" w:eastAsia="黑体"/>
          <w:sz w:val="28"/>
          <w:szCs w:val="28"/>
        </w:rPr>
        <w:t>（</w:t>
      </w:r>
      <w:r>
        <w:rPr>
          <w:rFonts w:eastAsia="黑体"/>
          <w:sz w:val="28"/>
          <w:szCs w:val="28"/>
        </w:rPr>
        <w:t>205-1</w:t>
      </w:r>
      <w:r>
        <w:rPr>
          <w:rFonts w:hAnsi="黑体" w:eastAsia="黑体"/>
          <w:sz w:val="28"/>
          <w:szCs w:val="28"/>
        </w:rPr>
        <w:t>表、</w:t>
      </w:r>
      <w:r>
        <w:rPr>
          <w:rFonts w:eastAsia="黑体"/>
          <w:sz w:val="28"/>
          <w:szCs w:val="28"/>
        </w:rPr>
        <w:t>205-2</w:t>
      </w:r>
      <w:r>
        <w:rPr>
          <w:rFonts w:hAnsi="黑体" w:eastAsia="黑体"/>
          <w:sz w:val="28"/>
          <w:szCs w:val="28"/>
        </w:rPr>
        <w:t>表）</w:t>
      </w:r>
    </w:p>
    <w:tbl>
      <w:tblPr>
        <w:tblStyle w:val="20"/>
        <w:tblW w:w="949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10"/>
        <w:gridCol w:w="992"/>
        <w:gridCol w:w="709"/>
        <w:gridCol w:w="2835"/>
        <w:gridCol w:w="2549"/>
      </w:tblGrid>
      <w:tr w14:paraId="43F201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10" w:type="dxa"/>
            <w:shd w:val="clear" w:color="auto" w:fill="auto"/>
            <w:vAlign w:val="center"/>
          </w:tcPr>
          <w:p w14:paraId="09E0843D">
            <w:pPr>
              <w:spacing w:line="260" w:lineRule="exact"/>
              <w:jc w:val="center"/>
              <w:rPr>
                <w:kern w:val="0"/>
                <w:sz w:val="18"/>
                <w:szCs w:val="18"/>
              </w:rPr>
            </w:pPr>
            <w:r>
              <w:rPr>
                <w:kern w:val="0"/>
                <w:sz w:val="18"/>
                <w:szCs w:val="18"/>
              </w:rPr>
              <w:t>能源名称</w:t>
            </w:r>
          </w:p>
        </w:tc>
        <w:tc>
          <w:tcPr>
            <w:tcW w:w="992" w:type="dxa"/>
            <w:shd w:val="clear" w:color="auto" w:fill="auto"/>
            <w:vAlign w:val="center"/>
          </w:tcPr>
          <w:p w14:paraId="442EB393">
            <w:pPr>
              <w:spacing w:line="260" w:lineRule="exact"/>
              <w:jc w:val="center"/>
              <w:rPr>
                <w:kern w:val="0"/>
                <w:sz w:val="18"/>
                <w:szCs w:val="18"/>
              </w:rPr>
            </w:pPr>
            <w:r>
              <w:rPr>
                <w:kern w:val="0"/>
                <w:sz w:val="18"/>
                <w:szCs w:val="18"/>
              </w:rPr>
              <w:t>计量单位</w:t>
            </w:r>
          </w:p>
        </w:tc>
        <w:tc>
          <w:tcPr>
            <w:tcW w:w="709" w:type="dxa"/>
            <w:vAlign w:val="center"/>
          </w:tcPr>
          <w:p w14:paraId="7AC5022B">
            <w:pPr>
              <w:spacing w:line="260" w:lineRule="exact"/>
              <w:jc w:val="center"/>
              <w:rPr>
                <w:kern w:val="0"/>
                <w:sz w:val="18"/>
                <w:szCs w:val="18"/>
              </w:rPr>
            </w:pPr>
            <w:r>
              <w:rPr>
                <w:kern w:val="0"/>
                <w:sz w:val="18"/>
                <w:szCs w:val="18"/>
              </w:rPr>
              <w:t>代码</w:t>
            </w:r>
          </w:p>
        </w:tc>
        <w:tc>
          <w:tcPr>
            <w:tcW w:w="2835" w:type="dxa"/>
            <w:vAlign w:val="center"/>
          </w:tcPr>
          <w:p w14:paraId="4404A061">
            <w:pPr>
              <w:spacing w:line="260" w:lineRule="exact"/>
              <w:jc w:val="center"/>
              <w:rPr>
                <w:kern w:val="0"/>
                <w:sz w:val="18"/>
                <w:szCs w:val="18"/>
              </w:rPr>
            </w:pPr>
            <w:r>
              <w:rPr>
                <w:kern w:val="0"/>
                <w:sz w:val="18"/>
                <w:szCs w:val="18"/>
              </w:rPr>
              <w:t>参考折标准煤系数</w:t>
            </w:r>
          </w:p>
        </w:tc>
        <w:tc>
          <w:tcPr>
            <w:tcW w:w="2549" w:type="dxa"/>
            <w:vAlign w:val="center"/>
          </w:tcPr>
          <w:p w14:paraId="6AE118A0">
            <w:pPr>
              <w:spacing w:line="260" w:lineRule="exact"/>
              <w:jc w:val="center"/>
              <w:rPr>
                <w:kern w:val="0"/>
                <w:sz w:val="18"/>
                <w:szCs w:val="18"/>
              </w:rPr>
            </w:pPr>
            <w:r>
              <w:rPr>
                <w:kern w:val="0"/>
                <w:sz w:val="18"/>
                <w:szCs w:val="18"/>
              </w:rPr>
              <w:t>参考发热量</w:t>
            </w:r>
          </w:p>
        </w:tc>
      </w:tr>
      <w:tr w14:paraId="21DC5B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2410" w:type="dxa"/>
            <w:shd w:val="clear" w:color="auto" w:fill="auto"/>
          </w:tcPr>
          <w:p w14:paraId="5710B1E7">
            <w:pPr>
              <w:widowControl/>
              <w:spacing w:line="260" w:lineRule="exact"/>
              <w:jc w:val="left"/>
              <w:textAlignment w:val="center"/>
              <w:rPr>
                <w:kern w:val="0"/>
                <w:sz w:val="18"/>
                <w:szCs w:val="18"/>
              </w:rPr>
            </w:pPr>
            <w:r>
              <w:rPr>
                <w:kern w:val="0"/>
                <w:sz w:val="18"/>
                <w:szCs w:val="18"/>
              </w:rPr>
              <w:t>原煤</w:t>
            </w:r>
          </w:p>
          <w:p w14:paraId="5A05BE26">
            <w:pPr>
              <w:widowControl/>
              <w:spacing w:line="260" w:lineRule="exact"/>
              <w:jc w:val="left"/>
              <w:textAlignment w:val="center"/>
              <w:rPr>
                <w:kern w:val="0"/>
                <w:sz w:val="18"/>
                <w:szCs w:val="18"/>
              </w:rPr>
            </w:pPr>
            <w:r>
              <w:rPr>
                <w:kern w:val="0"/>
                <w:sz w:val="18"/>
                <w:szCs w:val="18"/>
              </w:rPr>
              <w:t xml:space="preserve">  无烟煤</w:t>
            </w:r>
          </w:p>
          <w:p w14:paraId="2830AEA4">
            <w:pPr>
              <w:widowControl/>
              <w:spacing w:line="260" w:lineRule="exact"/>
              <w:ind w:firstLine="180" w:firstLineChars="100"/>
              <w:jc w:val="left"/>
              <w:textAlignment w:val="center"/>
              <w:rPr>
                <w:kern w:val="0"/>
                <w:sz w:val="18"/>
                <w:szCs w:val="18"/>
              </w:rPr>
            </w:pPr>
            <w:r>
              <w:rPr>
                <w:kern w:val="0"/>
                <w:sz w:val="18"/>
                <w:szCs w:val="18"/>
              </w:rPr>
              <w:t>炼焦烟煤</w:t>
            </w:r>
          </w:p>
          <w:p w14:paraId="075CAB61">
            <w:pPr>
              <w:widowControl/>
              <w:spacing w:line="260" w:lineRule="exact"/>
              <w:jc w:val="left"/>
              <w:textAlignment w:val="center"/>
              <w:rPr>
                <w:kern w:val="0"/>
                <w:sz w:val="18"/>
                <w:szCs w:val="18"/>
              </w:rPr>
            </w:pPr>
            <w:r>
              <w:rPr>
                <w:kern w:val="0"/>
                <w:sz w:val="18"/>
                <w:szCs w:val="18"/>
              </w:rPr>
              <w:t xml:space="preserve">  一般烟煤</w:t>
            </w:r>
          </w:p>
          <w:p w14:paraId="68429C2B">
            <w:pPr>
              <w:spacing w:line="260" w:lineRule="exact"/>
              <w:jc w:val="left"/>
              <w:textAlignment w:val="center"/>
              <w:rPr>
                <w:kern w:val="0"/>
                <w:sz w:val="18"/>
                <w:szCs w:val="18"/>
              </w:rPr>
            </w:pPr>
            <w:r>
              <w:rPr>
                <w:kern w:val="0"/>
                <w:sz w:val="18"/>
                <w:szCs w:val="18"/>
              </w:rPr>
              <w:t xml:space="preserve">  褐煤</w:t>
            </w:r>
          </w:p>
          <w:p w14:paraId="402012B9">
            <w:pPr>
              <w:widowControl/>
              <w:spacing w:line="260" w:lineRule="exact"/>
              <w:jc w:val="left"/>
              <w:textAlignment w:val="center"/>
              <w:rPr>
                <w:kern w:val="0"/>
                <w:sz w:val="18"/>
                <w:szCs w:val="18"/>
              </w:rPr>
            </w:pPr>
            <w:r>
              <w:rPr>
                <w:kern w:val="0"/>
                <w:sz w:val="18"/>
                <w:szCs w:val="18"/>
              </w:rPr>
              <w:t>洗精煤（用于炼焦）</w:t>
            </w:r>
          </w:p>
          <w:p w14:paraId="2C00208A">
            <w:pPr>
              <w:widowControl/>
              <w:spacing w:line="260" w:lineRule="exact"/>
              <w:jc w:val="left"/>
              <w:textAlignment w:val="center"/>
              <w:rPr>
                <w:kern w:val="0"/>
                <w:sz w:val="18"/>
                <w:szCs w:val="18"/>
              </w:rPr>
            </w:pPr>
            <w:r>
              <w:rPr>
                <w:kern w:val="0"/>
                <w:sz w:val="18"/>
                <w:szCs w:val="18"/>
              </w:rPr>
              <w:t>其他洗煤</w:t>
            </w:r>
          </w:p>
          <w:p w14:paraId="5FAD7EFD">
            <w:pPr>
              <w:spacing w:line="260" w:lineRule="exact"/>
              <w:jc w:val="left"/>
              <w:textAlignment w:val="center"/>
              <w:rPr>
                <w:kern w:val="0"/>
                <w:sz w:val="18"/>
                <w:szCs w:val="18"/>
              </w:rPr>
            </w:pPr>
            <w:r>
              <w:rPr>
                <w:kern w:val="0"/>
                <w:sz w:val="18"/>
                <w:szCs w:val="18"/>
              </w:rPr>
              <w:t>煤制品</w:t>
            </w:r>
          </w:p>
          <w:p w14:paraId="2F6E4D44">
            <w:pPr>
              <w:widowControl/>
              <w:spacing w:line="260" w:lineRule="exact"/>
              <w:jc w:val="left"/>
              <w:textAlignment w:val="center"/>
              <w:rPr>
                <w:kern w:val="0"/>
                <w:sz w:val="18"/>
                <w:szCs w:val="18"/>
              </w:rPr>
            </w:pPr>
            <w:r>
              <w:rPr>
                <w:kern w:val="0"/>
                <w:sz w:val="18"/>
                <w:szCs w:val="18"/>
              </w:rPr>
              <w:t>焦炭</w:t>
            </w:r>
          </w:p>
          <w:p w14:paraId="2B730811">
            <w:pPr>
              <w:widowControl/>
              <w:spacing w:line="260" w:lineRule="exact"/>
              <w:jc w:val="left"/>
              <w:textAlignment w:val="center"/>
              <w:rPr>
                <w:kern w:val="0"/>
                <w:sz w:val="18"/>
                <w:szCs w:val="18"/>
              </w:rPr>
            </w:pPr>
            <w:r>
              <w:rPr>
                <w:kern w:val="0"/>
                <w:sz w:val="18"/>
                <w:szCs w:val="18"/>
              </w:rPr>
              <w:t>其他焦化产品</w:t>
            </w:r>
          </w:p>
          <w:p w14:paraId="5A2BFF04">
            <w:pPr>
              <w:widowControl/>
              <w:spacing w:line="260" w:lineRule="exact"/>
              <w:jc w:val="left"/>
              <w:textAlignment w:val="center"/>
              <w:rPr>
                <w:kern w:val="0"/>
                <w:sz w:val="18"/>
                <w:szCs w:val="18"/>
              </w:rPr>
            </w:pPr>
            <w:r>
              <w:rPr>
                <w:kern w:val="0"/>
                <w:sz w:val="18"/>
                <w:szCs w:val="18"/>
              </w:rPr>
              <w:t>焦炉煤气</w:t>
            </w:r>
          </w:p>
          <w:p w14:paraId="14716FAF">
            <w:pPr>
              <w:widowControl/>
              <w:spacing w:line="260" w:lineRule="exact"/>
              <w:jc w:val="left"/>
              <w:textAlignment w:val="center"/>
              <w:rPr>
                <w:kern w:val="0"/>
                <w:sz w:val="18"/>
                <w:szCs w:val="18"/>
              </w:rPr>
            </w:pPr>
            <w:r>
              <w:rPr>
                <w:kern w:val="0"/>
                <w:sz w:val="18"/>
                <w:szCs w:val="18"/>
              </w:rPr>
              <w:t>高炉煤气</w:t>
            </w:r>
          </w:p>
          <w:p w14:paraId="1DD72D80">
            <w:pPr>
              <w:widowControl/>
              <w:spacing w:line="260" w:lineRule="exact"/>
              <w:jc w:val="left"/>
              <w:textAlignment w:val="center"/>
              <w:rPr>
                <w:kern w:val="0"/>
                <w:sz w:val="18"/>
                <w:szCs w:val="18"/>
              </w:rPr>
            </w:pPr>
            <w:r>
              <w:rPr>
                <w:kern w:val="0"/>
                <w:sz w:val="18"/>
                <w:szCs w:val="18"/>
              </w:rPr>
              <w:t>转炉煤气</w:t>
            </w:r>
          </w:p>
          <w:p w14:paraId="6C97A918">
            <w:pPr>
              <w:widowControl/>
              <w:spacing w:line="260" w:lineRule="exact"/>
              <w:jc w:val="left"/>
              <w:textAlignment w:val="center"/>
              <w:rPr>
                <w:kern w:val="0"/>
                <w:sz w:val="18"/>
                <w:szCs w:val="18"/>
              </w:rPr>
            </w:pPr>
            <w:r>
              <w:rPr>
                <w:rFonts w:hint="eastAsia"/>
                <w:kern w:val="0"/>
                <w:sz w:val="18"/>
                <w:szCs w:val="18"/>
              </w:rPr>
              <w:t>其他</w:t>
            </w:r>
            <w:r>
              <w:rPr>
                <w:kern w:val="0"/>
                <w:sz w:val="18"/>
                <w:szCs w:val="18"/>
              </w:rPr>
              <w:t>煤气</w:t>
            </w:r>
          </w:p>
          <w:p w14:paraId="0BBEBAA0">
            <w:pPr>
              <w:widowControl/>
              <w:spacing w:line="260" w:lineRule="exact"/>
              <w:jc w:val="left"/>
              <w:textAlignment w:val="center"/>
              <w:rPr>
                <w:kern w:val="0"/>
                <w:sz w:val="18"/>
                <w:szCs w:val="18"/>
              </w:rPr>
            </w:pPr>
            <w:r>
              <w:rPr>
                <w:kern w:val="0"/>
                <w:sz w:val="18"/>
                <w:szCs w:val="18"/>
              </w:rPr>
              <w:t>天然气</w:t>
            </w:r>
          </w:p>
          <w:p w14:paraId="2FD71208">
            <w:pPr>
              <w:widowControl/>
              <w:spacing w:line="260" w:lineRule="exact"/>
              <w:jc w:val="left"/>
              <w:textAlignment w:val="center"/>
              <w:rPr>
                <w:kern w:val="0"/>
                <w:sz w:val="18"/>
                <w:szCs w:val="18"/>
              </w:rPr>
            </w:pPr>
            <w:r>
              <w:rPr>
                <w:kern w:val="0"/>
                <w:sz w:val="18"/>
                <w:szCs w:val="18"/>
              </w:rPr>
              <w:t>液化天然气</w:t>
            </w:r>
          </w:p>
          <w:p w14:paraId="2C4D443F">
            <w:pPr>
              <w:widowControl/>
              <w:spacing w:line="260" w:lineRule="exact"/>
              <w:jc w:val="left"/>
              <w:textAlignment w:val="center"/>
              <w:rPr>
                <w:kern w:val="0"/>
                <w:sz w:val="18"/>
                <w:szCs w:val="18"/>
              </w:rPr>
            </w:pPr>
            <w:r>
              <w:rPr>
                <w:rFonts w:hint="eastAsia"/>
                <w:kern w:val="0"/>
                <w:sz w:val="18"/>
                <w:szCs w:val="18"/>
              </w:rPr>
              <w:t>氢气</w:t>
            </w:r>
          </w:p>
          <w:p w14:paraId="4E8CDB96">
            <w:pPr>
              <w:widowControl/>
              <w:spacing w:line="260" w:lineRule="exact"/>
              <w:jc w:val="left"/>
              <w:textAlignment w:val="center"/>
              <w:rPr>
                <w:kern w:val="0"/>
                <w:sz w:val="18"/>
                <w:szCs w:val="18"/>
              </w:rPr>
            </w:pPr>
            <w:r>
              <w:rPr>
                <w:kern w:val="0"/>
                <w:sz w:val="18"/>
                <w:szCs w:val="18"/>
              </w:rPr>
              <w:t>原油</w:t>
            </w:r>
          </w:p>
          <w:p w14:paraId="282AACC4">
            <w:pPr>
              <w:widowControl/>
              <w:spacing w:line="260" w:lineRule="exact"/>
              <w:jc w:val="left"/>
              <w:textAlignment w:val="center"/>
              <w:rPr>
                <w:kern w:val="0"/>
                <w:sz w:val="18"/>
                <w:szCs w:val="18"/>
              </w:rPr>
            </w:pPr>
            <w:r>
              <w:rPr>
                <w:kern w:val="0"/>
                <w:sz w:val="18"/>
                <w:szCs w:val="18"/>
              </w:rPr>
              <w:t>汽油</w:t>
            </w:r>
          </w:p>
          <w:p w14:paraId="5ABA9A3A">
            <w:pPr>
              <w:widowControl/>
              <w:spacing w:line="260" w:lineRule="exact"/>
              <w:jc w:val="left"/>
              <w:textAlignment w:val="center"/>
              <w:rPr>
                <w:kern w:val="0"/>
                <w:sz w:val="18"/>
                <w:szCs w:val="18"/>
              </w:rPr>
            </w:pPr>
            <w:r>
              <w:rPr>
                <w:kern w:val="0"/>
                <w:sz w:val="18"/>
                <w:szCs w:val="18"/>
              </w:rPr>
              <w:t>煤油</w:t>
            </w:r>
          </w:p>
          <w:p w14:paraId="643C283D">
            <w:pPr>
              <w:widowControl/>
              <w:spacing w:line="260" w:lineRule="exact"/>
              <w:jc w:val="left"/>
              <w:textAlignment w:val="center"/>
              <w:rPr>
                <w:kern w:val="0"/>
                <w:sz w:val="18"/>
                <w:szCs w:val="18"/>
              </w:rPr>
            </w:pPr>
            <w:r>
              <w:rPr>
                <w:kern w:val="0"/>
                <w:sz w:val="18"/>
                <w:szCs w:val="18"/>
              </w:rPr>
              <w:t>柴油</w:t>
            </w:r>
          </w:p>
          <w:p w14:paraId="03B00C74">
            <w:pPr>
              <w:widowControl/>
              <w:spacing w:line="260" w:lineRule="exact"/>
              <w:jc w:val="left"/>
              <w:textAlignment w:val="center"/>
              <w:rPr>
                <w:kern w:val="0"/>
                <w:sz w:val="18"/>
                <w:szCs w:val="18"/>
              </w:rPr>
            </w:pPr>
            <w:r>
              <w:rPr>
                <w:kern w:val="0"/>
                <w:sz w:val="18"/>
                <w:szCs w:val="18"/>
              </w:rPr>
              <w:t>燃料油</w:t>
            </w:r>
          </w:p>
          <w:p w14:paraId="368CD195">
            <w:pPr>
              <w:widowControl/>
              <w:spacing w:line="260" w:lineRule="exact"/>
              <w:jc w:val="left"/>
              <w:textAlignment w:val="center"/>
              <w:rPr>
                <w:kern w:val="0"/>
                <w:sz w:val="18"/>
                <w:szCs w:val="18"/>
              </w:rPr>
            </w:pPr>
            <w:r>
              <w:rPr>
                <w:kern w:val="0"/>
                <w:sz w:val="18"/>
                <w:szCs w:val="18"/>
              </w:rPr>
              <w:t>液化石油气</w:t>
            </w:r>
          </w:p>
          <w:p w14:paraId="0639AF29">
            <w:pPr>
              <w:spacing w:line="260" w:lineRule="exact"/>
              <w:jc w:val="left"/>
              <w:textAlignment w:val="center"/>
              <w:rPr>
                <w:kern w:val="0"/>
                <w:sz w:val="18"/>
                <w:szCs w:val="18"/>
              </w:rPr>
            </w:pPr>
            <w:r>
              <w:rPr>
                <w:kern w:val="0"/>
                <w:sz w:val="18"/>
                <w:szCs w:val="18"/>
              </w:rPr>
              <w:t>炼厂干气</w:t>
            </w:r>
          </w:p>
          <w:p w14:paraId="20A8CBE6">
            <w:pPr>
              <w:spacing w:line="260" w:lineRule="exact"/>
              <w:textAlignment w:val="center"/>
              <w:rPr>
                <w:kern w:val="0"/>
                <w:sz w:val="18"/>
                <w:szCs w:val="18"/>
              </w:rPr>
            </w:pPr>
            <w:r>
              <w:rPr>
                <w:kern w:val="0"/>
                <w:sz w:val="18"/>
                <w:szCs w:val="18"/>
              </w:rPr>
              <w:t>石脑油</w:t>
            </w:r>
          </w:p>
          <w:p w14:paraId="465C2DC0">
            <w:pPr>
              <w:spacing w:line="260" w:lineRule="exact"/>
              <w:textAlignment w:val="center"/>
              <w:rPr>
                <w:kern w:val="0"/>
                <w:sz w:val="18"/>
                <w:szCs w:val="18"/>
              </w:rPr>
            </w:pPr>
            <w:r>
              <w:rPr>
                <w:kern w:val="0"/>
                <w:sz w:val="18"/>
                <w:szCs w:val="18"/>
              </w:rPr>
              <w:t>润滑油</w:t>
            </w:r>
          </w:p>
          <w:p w14:paraId="001B1A0D">
            <w:pPr>
              <w:spacing w:line="260" w:lineRule="exact"/>
              <w:textAlignment w:val="center"/>
              <w:rPr>
                <w:kern w:val="0"/>
                <w:sz w:val="18"/>
                <w:szCs w:val="18"/>
              </w:rPr>
            </w:pPr>
            <w:r>
              <w:rPr>
                <w:kern w:val="0"/>
                <w:sz w:val="18"/>
                <w:szCs w:val="18"/>
              </w:rPr>
              <w:t>石蜡</w:t>
            </w:r>
          </w:p>
          <w:p w14:paraId="75B5BFF6">
            <w:pPr>
              <w:spacing w:line="260" w:lineRule="exact"/>
              <w:textAlignment w:val="center"/>
              <w:rPr>
                <w:kern w:val="0"/>
                <w:sz w:val="18"/>
                <w:szCs w:val="18"/>
              </w:rPr>
            </w:pPr>
            <w:r>
              <w:rPr>
                <w:kern w:val="0"/>
                <w:sz w:val="18"/>
                <w:szCs w:val="18"/>
              </w:rPr>
              <w:t>溶剂油</w:t>
            </w:r>
          </w:p>
          <w:p w14:paraId="752AF037">
            <w:pPr>
              <w:spacing w:line="260" w:lineRule="exact"/>
              <w:textAlignment w:val="center"/>
              <w:rPr>
                <w:kern w:val="0"/>
                <w:sz w:val="18"/>
                <w:szCs w:val="18"/>
              </w:rPr>
            </w:pPr>
            <w:r>
              <w:rPr>
                <w:kern w:val="0"/>
                <w:sz w:val="18"/>
                <w:szCs w:val="18"/>
              </w:rPr>
              <w:t>石油焦</w:t>
            </w:r>
          </w:p>
          <w:p w14:paraId="2BE53BE3">
            <w:pPr>
              <w:spacing w:line="260" w:lineRule="exact"/>
              <w:jc w:val="left"/>
              <w:textAlignment w:val="center"/>
              <w:rPr>
                <w:kern w:val="0"/>
                <w:sz w:val="18"/>
                <w:szCs w:val="18"/>
              </w:rPr>
            </w:pPr>
            <w:r>
              <w:rPr>
                <w:kern w:val="0"/>
                <w:sz w:val="18"/>
                <w:szCs w:val="18"/>
              </w:rPr>
              <w:t>石油沥青</w:t>
            </w:r>
          </w:p>
          <w:p w14:paraId="3EC5E9A7">
            <w:pPr>
              <w:spacing w:line="260" w:lineRule="exact"/>
              <w:textAlignment w:val="center"/>
              <w:rPr>
                <w:kern w:val="0"/>
                <w:sz w:val="18"/>
                <w:szCs w:val="18"/>
              </w:rPr>
            </w:pPr>
            <w:r>
              <w:rPr>
                <w:kern w:val="0"/>
                <w:sz w:val="18"/>
                <w:szCs w:val="18"/>
              </w:rPr>
              <w:t>其他石油制品</w:t>
            </w:r>
          </w:p>
          <w:p w14:paraId="24A44A81">
            <w:pPr>
              <w:widowControl/>
              <w:spacing w:line="260" w:lineRule="exact"/>
              <w:textAlignment w:val="center"/>
              <w:rPr>
                <w:kern w:val="0"/>
                <w:sz w:val="18"/>
                <w:szCs w:val="18"/>
              </w:rPr>
            </w:pPr>
            <w:r>
              <w:rPr>
                <w:kern w:val="0"/>
                <w:sz w:val="18"/>
                <w:szCs w:val="18"/>
              </w:rPr>
              <w:t>热力</w:t>
            </w:r>
          </w:p>
          <w:p w14:paraId="254AE268">
            <w:pPr>
              <w:widowControl/>
              <w:spacing w:line="260" w:lineRule="exact"/>
              <w:textAlignment w:val="center"/>
              <w:rPr>
                <w:kern w:val="0"/>
                <w:sz w:val="18"/>
                <w:szCs w:val="18"/>
              </w:rPr>
            </w:pPr>
            <w:r>
              <w:rPr>
                <w:kern w:val="0"/>
                <w:sz w:val="18"/>
                <w:szCs w:val="18"/>
              </w:rPr>
              <w:t>电力</w:t>
            </w:r>
          </w:p>
          <w:p w14:paraId="37D93593">
            <w:pPr>
              <w:widowControl/>
              <w:spacing w:line="260" w:lineRule="exact"/>
              <w:jc w:val="left"/>
              <w:textAlignment w:val="center"/>
              <w:rPr>
                <w:kern w:val="0"/>
                <w:sz w:val="18"/>
                <w:szCs w:val="18"/>
              </w:rPr>
            </w:pPr>
            <w:r>
              <w:rPr>
                <w:kern w:val="0"/>
                <w:sz w:val="18"/>
                <w:szCs w:val="18"/>
              </w:rPr>
              <w:t>煤矸石（用于燃料）</w:t>
            </w:r>
          </w:p>
          <w:p w14:paraId="62DCBEC7">
            <w:pPr>
              <w:spacing w:line="260" w:lineRule="exact"/>
              <w:ind w:left="1" w:hanging="1"/>
              <w:jc w:val="left"/>
              <w:textAlignment w:val="center"/>
              <w:rPr>
                <w:kern w:val="0"/>
                <w:sz w:val="18"/>
                <w:szCs w:val="18"/>
              </w:rPr>
            </w:pPr>
            <w:r>
              <w:rPr>
                <w:kern w:val="0"/>
                <w:sz w:val="18"/>
                <w:szCs w:val="18"/>
              </w:rPr>
              <w:t>城市生活垃圾（用于燃料）</w:t>
            </w:r>
          </w:p>
          <w:p w14:paraId="16D002CA">
            <w:pPr>
              <w:spacing w:line="260" w:lineRule="exact"/>
              <w:jc w:val="left"/>
              <w:textAlignment w:val="center"/>
              <w:rPr>
                <w:rFonts w:hint="eastAsia"/>
                <w:sz w:val="18"/>
                <w:szCs w:val="18"/>
              </w:rPr>
            </w:pPr>
            <w:r>
              <w:rPr>
                <w:kern w:val="0"/>
                <w:sz w:val="18"/>
                <w:szCs w:val="18"/>
              </w:rPr>
              <w:t>生物</w:t>
            </w:r>
            <w:r>
              <w:rPr>
                <w:sz w:val="18"/>
                <w:szCs w:val="18"/>
              </w:rPr>
              <w:t>质能</w:t>
            </w:r>
            <w:r>
              <w:rPr>
                <w:rFonts w:hint="eastAsia"/>
                <w:sz w:val="18"/>
                <w:szCs w:val="18"/>
              </w:rPr>
              <w:t>（用于燃料）</w:t>
            </w:r>
          </w:p>
          <w:p w14:paraId="5F4D2F5C">
            <w:pPr>
              <w:spacing w:line="260" w:lineRule="exact"/>
              <w:jc w:val="left"/>
              <w:textAlignment w:val="center"/>
              <w:rPr>
                <w:sz w:val="18"/>
                <w:szCs w:val="18"/>
              </w:rPr>
            </w:pPr>
            <w:r>
              <w:rPr>
                <w:kern w:val="0"/>
                <w:sz w:val="18"/>
                <w:szCs w:val="18"/>
              </w:rPr>
              <w:t>余热余压</w:t>
            </w:r>
          </w:p>
          <w:p w14:paraId="686E195E">
            <w:pPr>
              <w:spacing w:line="260" w:lineRule="exact"/>
              <w:jc w:val="left"/>
              <w:textAlignment w:val="center"/>
              <w:rPr>
                <w:kern w:val="0"/>
                <w:sz w:val="18"/>
                <w:szCs w:val="18"/>
              </w:rPr>
            </w:pPr>
            <w:r>
              <w:rPr>
                <w:kern w:val="0"/>
                <w:sz w:val="18"/>
                <w:szCs w:val="18"/>
              </w:rPr>
              <w:t>工业废料（用于燃料）</w:t>
            </w:r>
          </w:p>
          <w:p w14:paraId="4CC8B4AF">
            <w:pPr>
              <w:spacing w:line="260" w:lineRule="exact"/>
              <w:jc w:val="left"/>
              <w:textAlignment w:val="center"/>
              <w:rPr>
                <w:kern w:val="0"/>
                <w:sz w:val="18"/>
                <w:szCs w:val="18"/>
              </w:rPr>
            </w:pPr>
            <w:r>
              <w:rPr>
                <w:kern w:val="0"/>
                <w:sz w:val="18"/>
                <w:szCs w:val="18"/>
              </w:rPr>
              <w:t>其他燃料</w:t>
            </w:r>
          </w:p>
          <w:p w14:paraId="169E6F6D">
            <w:pPr>
              <w:widowControl/>
              <w:spacing w:line="260" w:lineRule="exact"/>
              <w:textAlignment w:val="center"/>
              <w:rPr>
                <w:kern w:val="0"/>
                <w:sz w:val="18"/>
                <w:szCs w:val="18"/>
              </w:rPr>
            </w:pPr>
            <w:r>
              <w:rPr>
                <w:sz w:val="18"/>
                <w:szCs w:val="18"/>
              </w:rPr>
              <w:t>能源合计</w:t>
            </w:r>
          </w:p>
        </w:tc>
        <w:tc>
          <w:tcPr>
            <w:tcW w:w="992" w:type="dxa"/>
            <w:shd w:val="clear" w:color="auto" w:fill="auto"/>
          </w:tcPr>
          <w:p w14:paraId="6EB14152">
            <w:pPr>
              <w:widowControl/>
              <w:spacing w:line="260" w:lineRule="exact"/>
              <w:jc w:val="center"/>
              <w:textAlignment w:val="center"/>
              <w:rPr>
                <w:kern w:val="0"/>
                <w:sz w:val="18"/>
                <w:szCs w:val="18"/>
              </w:rPr>
            </w:pPr>
            <w:r>
              <w:rPr>
                <w:kern w:val="0"/>
                <w:sz w:val="18"/>
                <w:szCs w:val="18"/>
              </w:rPr>
              <w:t>吨</w:t>
            </w:r>
          </w:p>
          <w:p w14:paraId="46A4AB5E">
            <w:pPr>
              <w:widowControl/>
              <w:spacing w:line="260" w:lineRule="exact"/>
              <w:jc w:val="center"/>
              <w:textAlignment w:val="center"/>
              <w:rPr>
                <w:kern w:val="0"/>
                <w:sz w:val="18"/>
                <w:szCs w:val="18"/>
              </w:rPr>
            </w:pPr>
            <w:r>
              <w:rPr>
                <w:kern w:val="0"/>
                <w:sz w:val="18"/>
                <w:szCs w:val="18"/>
              </w:rPr>
              <w:t>吨</w:t>
            </w:r>
          </w:p>
          <w:p w14:paraId="2A6067AB">
            <w:pPr>
              <w:widowControl/>
              <w:spacing w:line="260" w:lineRule="exact"/>
              <w:jc w:val="center"/>
              <w:textAlignment w:val="center"/>
              <w:rPr>
                <w:kern w:val="0"/>
                <w:sz w:val="18"/>
                <w:szCs w:val="18"/>
              </w:rPr>
            </w:pPr>
            <w:r>
              <w:rPr>
                <w:kern w:val="0"/>
                <w:sz w:val="18"/>
                <w:szCs w:val="18"/>
              </w:rPr>
              <w:t>吨</w:t>
            </w:r>
          </w:p>
          <w:p w14:paraId="4FCFBDEC">
            <w:pPr>
              <w:widowControl/>
              <w:spacing w:line="260" w:lineRule="exact"/>
              <w:jc w:val="center"/>
              <w:textAlignment w:val="center"/>
              <w:rPr>
                <w:kern w:val="0"/>
                <w:sz w:val="18"/>
                <w:szCs w:val="18"/>
              </w:rPr>
            </w:pPr>
            <w:r>
              <w:rPr>
                <w:kern w:val="0"/>
                <w:sz w:val="18"/>
                <w:szCs w:val="18"/>
              </w:rPr>
              <w:t>吨</w:t>
            </w:r>
          </w:p>
          <w:p w14:paraId="1AF0795C">
            <w:pPr>
              <w:spacing w:line="260" w:lineRule="exact"/>
              <w:jc w:val="center"/>
              <w:textAlignment w:val="center"/>
              <w:rPr>
                <w:kern w:val="0"/>
                <w:sz w:val="18"/>
                <w:szCs w:val="18"/>
              </w:rPr>
            </w:pPr>
            <w:r>
              <w:rPr>
                <w:kern w:val="0"/>
                <w:sz w:val="18"/>
                <w:szCs w:val="18"/>
              </w:rPr>
              <w:t>吨</w:t>
            </w:r>
          </w:p>
          <w:p w14:paraId="073605C9">
            <w:pPr>
              <w:widowControl/>
              <w:spacing w:line="260" w:lineRule="exact"/>
              <w:jc w:val="center"/>
              <w:textAlignment w:val="center"/>
              <w:rPr>
                <w:kern w:val="0"/>
                <w:sz w:val="18"/>
                <w:szCs w:val="18"/>
              </w:rPr>
            </w:pPr>
            <w:r>
              <w:rPr>
                <w:kern w:val="0"/>
                <w:sz w:val="18"/>
                <w:szCs w:val="18"/>
              </w:rPr>
              <w:t>吨</w:t>
            </w:r>
          </w:p>
          <w:p w14:paraId="1E9FE4C5">
            <w:pPr>
              <w:widowControl/>
              <w:spacing w:line="260" w:lineRule="exact"/>
              <w:jc w:val="center"/>
              <w:textAlignment w:val="center"/>
              <w:rPr>
                <w:kern w:val="0"/>
                <w:sz w:val="18"/>
                <w:szCs w:val="18"/>
              </w:rPr>
            </w:pPr>
            <w:r>
              <w:rPr>
                <w:kern w:val="0"/>
                <w:sz w:val="18"/>
                <w:szCs w:val="18"/>
              </w:rPr>
              <w:t>吨</w:t>
            </w:r>
          </w:p>
          <w:p w14:paraId="2BC6F1BA">
            <w:pPr>
              <w:spacing w:line="260" w:lineRule="exact"/>
              <w:jc w:val="center"/>
              <w:textAlignment w:val="center"/>
              <w:rPr>
                <w:kern w:val="0"/>
                <w:sz w:val="18"/>
                <w:szCs w:val="18"/>
              </w:rPr>
            </w:pPr>
            <w:r>
              <w:rPr>
                <w:kern w:val="0"/>
                <w:sz w:val="18"/>
                <w:szCs w:val="18"/>
              </w:rPr>
              <w:t>吨</w:t>
            </w:r>
          </w:p>
          <w:p w14:paraId="2A22EE06">
            <w:pPr>
              <w:widowControl/>
              <w:spacing w:line="260" w:lineRule="exact"/>
              <w:jc w:val="center"/>
              <w:textAlignment w:val="center"/>
              <w:rPr>
                <w:kern w:val="0"/>
                <w:sz w:val="18"/>
                <w:szCs w:val="18"/>
              </w:rPr>
            </w:pPr>
            <w:r>
              <w:rPr>
                <w:kern w:val="0"/>
                <w:sz w:val="18"/>
                <w:szCs w:val="18"/>
              </w:rPr>
              <w:t>吨</w:t>
            </w:r>
          </w:p>
          <w:p w14:paraId="42C3B99B">
            <w:pPr>
              <w:widowControl/>
              <w:spacing w:line="260" w:lineRule="exact"/>
              <w:jc w:val="center"/>
              <w:textAlignment w:val="center"/>
              <w:rPr>
                <w:kern w:val="0"/>
                <w:sz w:val="18"/>
                <w:szCs w:val="18"/>
              </w:rPr>
            </w:pPr>
            <w:r>
              <w:rPr>
                <w:kern w:val="0"/>
                <w:sz w:val="18"/>
                <w:szCs w:val="18"/>
              </w:rPr>
              <w:t>吨</w:t>
            </w:r>
          </w:p>
          <w:p w14:paraId="6FE00103">
            <w:pPr>
              <w:widowControl/>
              <w:spacing w:line="260" w:lineRule="exact"/>
              <w:jc w:val="center"/>
              <w:textAlignment w:val="center"/>
              <w:rPr>
                <w:kern w:val="0"/>
                <w:sz w:val="18"/>
                <w:szCs w:val="18"/>
              </w:rPr>
            </w:pPr>
            <w:r>
              <w:rPr>
                <w:kern w:val="0"/>
                <w:sz w:val="18"/>
                <w:szCs w:val="18"/>
              </w:rPr>
              <w:t>万立方米</w:t>
            </w:r>
          </w:p>
          <w:p w14:paraId="454D3D17">
            <w:pPr>
              <w:widowControl/>
              <w:spacing w:line="260" w:lineRule="exact"/>
              <w:jc w:val="center"/>
              <w:textAlignment w:val="center"/>
              <w:rPr>
                <w:kern w:val="0"/>
                <w:sz w:val="18"/>
                <w:szCs w:val="18"/>
              </w:rPr>
            </w:pPr>
            <w:r>
              <w:rPr>
                <w:kern w:val="0"/>
                <w:sz w:val="18"/>
                <w:szCs w:val="18"/>
              </w:rPr>
              <w:t>万立方米</w:t>
            </w:r>
          </w:p>
          <w:p w14:paraId="4F002571">
            <w:pPr>
              <w:widowControl/>
              <w:spacing w:line="260" w:lineRule="exact"/>
              <w:jc w:val="center"/>
              <w:textAlignment w:val="center"/>
              <w:rPr>
                <w:kern w:val="0"/>
                <w:sz w:val="18"/>
                <w:szCs w:val="18"/>
              </w:rPr>
            </w:pPr>
            <w:r>
              <w:rPr>
                <w:kern w:val="0"/>
                <w:sz w:val="18"/>
                <w:szCs w:val="18"/>
              </w:rPr>
              <w:t>万立方米</w:t>
            </w:r>
          </w:p>
          <w:p w14:paraId="31805D5B">
            <w:pPr>
              <w:widowControl/>
              <w:spacing w:line="260" w:lineRule="exact"/>
              <w:jc w:val="center"/>
              <w:textAlignment w:val="center"/>
              <w:rPr>
                <w:kern w:val="0"/>
                <w:sz w:val="18"/>
                <w:szCs w:val="18"/>
              </w:rPr>
            </w:pPr>
            <w:r>
              <w:rPr>
                <w:kern w:val="0"/>
                <w:sz w:val="18"/>
                <w:szCs w:val="18"/>
              </w:rPr>
              <w:t>万立方米</w:t>
            </w:r>
          </w:p>
          <w:p w14:paraId="56928964">
            <w:pPr>
              <w:widowControl/>
              <w:spacing w:line="260" w:lineRule="exact"/>
              <w:jc w:val="center"/>
              <w:textAlignment w:val="center"/>
              <w:rPr>
                <w:kern w:val="0"/>
                <w:sz w:val="18"/>
                <w:szCs w:val="18"/>
              </w:rPr>
            </w:pPr>
            <w:r>
              <w:rPr>
                <w:kern w:val="0"/>
                <w:sz w:val="18"/>
                <w:szCs w:val="18"/>
              </w:rPr>
              <w:t>万立方米</w:t>
            </w:r>
          </w:p>
          <w:p w14:paraId="4EA14DC6">
            <w:pPr>
              <w:widowControl/>
              <w:spacing w:line="260" w:lineRule="exact"/>
              <w:jc w:val="center"/>
              <w:textAlignment w:val="center"/>
              <w:rPr>
                <w:kern w:val="0"/>
                <w:sz w:val="18"/>
                <w:szCs w:val="18"/>
              </w:rPr>
            </w:pPr>
            <w:r>
              <w:rPr>
                <w:kern w:val="0"/>
                <w:sz w:val="18"/>
                <w:szCs w:val="18"/>
              </w:rPr>
              <w:t>吨</w:t>
            </w:r>
          </w:p>
          <w:p w14:paraId="78103552">
            <w:pPr>
              <w:widowControl/>
              <w:spacing w:line="260" w:lineRule="exact"/>
              <w:jc w:val="center"/>
              <w:textAlignment w:val="center"/>
              <w:rPr>
                <w:kern w:val="0"/>
                <w:sz w:val="18"/>
                <w:szCs w:val="18"/>
              </w:rPr>
            </w:pPr>
            <w:r>
              <w:rPr>
                <w:kern w:val="0"/>
                <w:sz w:val="18"/>
                <w:szCs w:val="18"/>
              </w:rPr>
              <w:t>万立方米</w:t>
            </w:r>
          </w:p>
          <w:p w14:paraId="5894362D">
            <w:pPr>
              <w:widowControl/>
              <w:spacing w:line="260" w:lineRule="exact"/>
              <w:jc w:val="center"/>
              <w:textAlignment w:val="center"/>
              <w:rPr>
                <w:kern w:val="0"/>
                <w:sz w:val="18"/>
                <w:szCs w:val="18"/>
              </w:rPr>
            </w:pPr>
            <w:r>
              <w:rPr>
                <w:kern w:val="0"/>
                <w:sz w:val="18"/>
                <w:szCs w:val="18"/>
              </w:rPr>
              <w:t>吨</w:t>
            </w:r>
          </w:p>
          <w:p w14:paraId="54A8B855">
            <w:pPr>
              <w:widowControl/>
              <w:spacing w:line="260" w:lineRule="exact"/>
              <w:jc w:val="center"/>
              <w:textAlignment w:val="center"/>
              <w:rPr>
                <w:kern w:val="0"/>
                <w:sz w:val="18"/>
                <w:szCs w:val="18"/>
              </w:rPr>
            </w:pPr>
            <w:r>
              <w:rPr>
                <w:kern w:val="0"/>
                <w:sz w:val="18"/>
                <w:szCs w:val="18"/>
              </w:rPr>
              <w:t>吨</w:t>
            </w:r>
          </w:p>
          <w:p w14:paraId="4376F7E2">
            <w:pPr>
              <w:spacing w:line="260" w:lineRule="exact"/>
              <w:jc w:val="center"/>
              <w:textAlignment w:val="center"/>
              <w:rPr>
                <w:kern w:val="0"/>
                <w:sz w:val="18"/>
                <w:szCs w:val="18"/>
              </w:rPr>
            </w:pPr>
            <w:r>
              <w:rPr>
                <w:kern w:val="0"/>
                <w:sz w:val="18"/>
                <w:szCs w:val="18"/>
              </w:rPr>
              <w:t>吨</w:t>
            </w:r>
          </w:p>
          <w:p w14:paraId="411B66EC">
            <w:pPr>
              <w:widowControl/>
              <w:spacing w:line="260" w:lineRule="exact"/>
              <w:jc w:val="center"/>
              <w:textAlignment w:val="center"/>
              <w:rPr>
                <w:kern w:val="0"/>
                <w:sz w:val="18"/>
                <w:szCs w:val="18"/>
              </w:rPr>
            </w:pPr>
            <w:r>
              <w:rPr>
                <w:kern w:val="0"/>
                <w:sz w:val="18"/>
                <w:szCs w:val="18"/>
              </w:rPr>
              <w:t>吨</w:t>
            </w:r>
          </w:p>
          <w:p w14:paraId="40D24053">
            <w:pPr>
              <w:widowControl/>
              <w:spacing w:line="260" w:lineRule="exact"/>
              <w:jc w:val="center"/>
              <w:textAlignment w:val="center"/>
              <w:rPr>
                <w:kern w:val="0"/>
                <w:sz w:val="18"/>
                <w:szCs w:val="18"/>
              </w:rPr>
            </w:pPr>
            <w:r>
              <w:rPr>
                <w:kern w:val="0"/>
                <w:sz w:val="18"/>
                <w:szCs w:val="18"/>
              </w:rPr>
              <w:t>吨</w:t>
            </w:r>
          </w:p>
          <w:p w14:paraId="137B7DF9">
            <w:pPr>
              <w:widowControl/>
              <w:spacing w:line="260" w:lineRule="exact"/>
              <w:jc w:val="center"/>
              <w:textAlignment w:val="center"/>
              <w:rPr>
                <w:kern w:val="0"/>
                <w:sz w:val="18"/>
                <w:szCs w:val="18"/>
              </w:rPr>
            </w:pPr>
            <w:r>
              <w:rPr>
                <w:kern w:val="0"/>
                <w:sz w:val="18"/>
                <w:szCs w:val="18"/>
              </w:rPr>
              <w:t>吨</w:t>
            </w:r>
          </w:p>
          <w:p w14:paraId="5A405B85">
            <w:pPr>
              <w:spacing w:line="260" w:lineRule="exact"/>
              <w:jc w:val="center"/>
              <w:textAlignment w:val="center"/>
              <w:rPr>
                <w:kern w:val="0"/>
                <w:sz w:val="18"/>
                <w:szCs w:val="18"/>
              </w:rPr>
            </w:pPr>
            <w:r>
              <w:rPr>
                <w:kern w:val="0"/>
                <w:sz w:val="18"/>
                <w:szCs w:val="18"/>
              </w:rPr>
              <w:t>吨</w:t>
            </w:r>
          </w:p>
          <w:p w14:paraId="62D44375">
            <w:pPr>
              <w:spacing w:line="260" w:lineRule="exact"/>
              <w:jc w:val="center"/>
              <w:textAlignment w:val="center"/>
              <w:rPr>
                <w:kern w:val="0"/>
                <w:sz w:val="18"/>
                <w:szCs w:val="18"/>
              </w:rPr>
            </w:pPr>
            <w:r>
              <w:rPr>
                <w:kern w:val="0"/>
                <w:sz w:val="18"/>
                <w:szCs w:val="18"/>
              </w:rPr>
              <w:t>吨</w:t>
            </w:r>
          </w:p>
          <w:p w14:paraId="31E58B53">
            <w:pPr>
              <w:spacing w:line="260" w:lineRule="exact"/>
              <w:jc w:val="center"/>
              <w:textAlignment w:val="center"/>
              <w:rPr>
                <w:kern w:val="0"/>
                <w:sz w:val="18"/>
                <w:szCs w:val="18"/>
              </w:rPr>
            </w:pPr>
            <w:r>
              <w:rPr>
                <w:kern w:val="0"/>
                <w:sz w:val="18"/>
                <w:szCs w:val="18"/>
              </w:rPr>
              <w:t>吨</w:t>
            </w:r>
          </w:p>
          <w:p w14:paraId="176B7448">
            <w:pPr>
              <w:spacing w:line="260" w:lineRule="exact"/>
              <w:jc w:val="center"/>
              <w:textAlignment w:val="center"/>
              <w:rPr>
                <w:kern w:val="0"/>
                <w:sz w:val="18"/>
                <w:szCs w:val="18"/>
              </w:rPr>
            </w:pPr>
            <w:r>
              <w:rPr>
                <w:kern w:val="0"/>
                <w:sz w:val="18"/>
                <w:szCs w:val="18"/>
              </w:rPr>
              <w:t>吨</w:t>
            </w:r>
          </w:p>
          <w:p w14:paraId="627CB374">
            <w:pPr>
              <w:spacing w:line="260" w:lineRule="exact"/>
              <w:jc w:val="center"/>
              <w:textAlignment w:val="center"/>
              <w:rPr>
                <w:kern w:val="0"/>
                <w:sz w:val="18"/>
                <w:szCs w:val="18"/>
              </w:rPr>
            </w:pPr>
            <w:r>
              <w:rPr>
                <w:kern w:val="0"/>
                <w:sz w:val="18"/>
                <w:szCs w:val="18"/>
              </w:rPr>
              <w:t>吨</w:t>
            </w:r>
          </w:p>
          <w:p w14:paraId="0040074D">
            <w:pPr>
              <w:spacing w:line="260" w:lineRule="exact"/>
              <w:jc w:val="center"/>
              <w:textAlignment w:val="center"/>
              <w:rPr>
                <w:kern w:val="0"/>
                <w:sz w:val="18"/>
                <w:szCs w:val="18"/>
              </w:rPr>
            </w:pPr>
            <w:r>
              <w:rPr>
                <w:kern w:val="0"/>
                <w:sz w:val="18"/>
                <w:szCs w:val="18"/>
              </w:rPr>
              <w:t>吨</w:t>
            </w:r>
          </w:p>
          <w:p w14:paraId="3EBB4444">
            <w:pPr>
              <w:spacing w:line="260" w:lineRule="exact"/>
              <w:jc w:val="center"/>
              <w:textAlignment w:val="center"/>
              <w:rPr>
                <w:kern w:val="0"/>
                <w:sz w:val="18"/>
                <w:szCs w:val="18"/>
              </w:rPr>
            </w:pPr>
            <w:r>
              <w:rPr>
                <w:kern w:val="0"/>
                <w:sz w:val="18"/>
                <w:szCs w:val="18"/>
              </w:rPr>
              <w:t>吨</w:t>
            </w:r>
          </w:p>
          <w:p w14:paraId="376D5D94">
            <w:pPr>
              <w:spacing w:line="260" w:lineRule="exact"/>
              <w:jc w:val="center"/>
              <w:textAlignment w:val="center"/>
              <w:rPr>
                <w:kern w:val="0"/>
                <w:sz w:val="18"/>
                <w:szCs w:val="18"/>
              </w:rPr>
            </w:pPr>
            <w:r>
              <w:rPr>
                <w:kern w:val="0"/>
                <w:sz w:val="18"/>
                <w:szCs w:val="18"/>
              </w:rPr>
              <w:t>吨</w:t>
            </w:r>
          </w:p>
          <w:p w14:paraId="65A6E07C">
            <w:pPr>
              <w:spacing w:line="260" w:lineRule="exact"/>
              <w:jc w:val="center"/>
              <w:textAlignment w:val="center"/>
              <w:rPr>
                <w:kern w:val="0"/>
                <w:sz w:val="18"/>
                <w:szCs w:val="18"/>
              </w:rPr>
            </w:pPr>
            <w:r>
              <w:rPr>
                <w:kern w:val="0"/>
                <w:sz w:val="18"/>
                <w:szCs w:val="18"/>
              </w:rPr>
              <w:t>百万千焦</w:t>
            </w:r>
          </w:p>
          <w:p w14:paraId="2530A5B3">
            <w:pPr>
              <w:widowControl/>
              <w:spacing w:line="260" w:lineRule="exact"/>
              <w:jc w:val="center"/>
              <w:textAlignment w:val="center"/>
              <w:rPr>
                <w:kern w:val="0"/>
                <w:sz w:val="18"/>
                <w:szCs w:val="18"/>
              </w:rPr>
            </w:pPr>
            <w:r>
              <w:rPr>
                <w:kern w:val="0"/>
                <w:sz w:val="18"/>
                <w:szCs w:val="18"/>
              </w:rPr>
              <w:t>万千瓦时</w:t>
            </w:r>
          </w:p>
          <w:p w14:paraId="0589FD29">
            <w:pPr>
              <w:widowControl/>
              <w:spacing w:line="260" w:lineRule="exact"/>
              <w:jc w:val="center"/>
              <w:textAlignment w:val="center"/>
              <w:rPr>
                <w:kern w:val="0"/>
                <w:sz w:val="18"/>
                <w:szCs w:val="18"/>
              </w:rPr>
            </w:pPr>
            <w:r>
              <w:rPr>
                <w:kern w:val="0"/>
                <w:sz w:val="18"/>
                <w:szCs w:val="18"/>
              </w:rPr>
              <w:t>吨</w:t>
            </w:r>
          </w:p>
          <w:p w14:paraId="2BF19EC6">
            <w:pPr>
              <w:spacing w:line="260" w:lineRule="exact"/>
              <w:jc w:val="center"/>
              <w:textAlignment w:val="center"/>
              <w:rPr>
                <w:kern w:val="0"/>
                <w:sz w:val="18"/>
                <w:szCs w:val="18"/>
              </w:rPr>
            </w:pPr>
            <w:r>
              <w:rPr>
                <w:kern w:val="0"/>
                <w:sz w:val="18"/>
                <w:szCs w:val="18"/>
              </w:rPr>
              <w:t>吨</w:t>
            </w:r>
          </w:p>
          <w:p w14:paraId="7F5E914C">
            <w:pPr>
              <w:spacing w:line="260" w:lineRule="exact"/>
              <w:jc w:val="center"/>
              <w:textAlignment w:val="center"/>
              <w:rPr>
                <w:kern w:val="0"/>
                <w:sz w:val="18"/>
                <w:szCs w:val="18"/>
              </w:rPr>
            </w:pPr>
            <w:r>
              <w:rPr>
                <w:kern w:val="0"/>
                <w:sz w:val="18"/>
                <w:szCs w:val="18"/>
              </w:rPr>
              <w:t>吨标准煤</w:t>
            </w:r>
          </w:p>
          <w:p w14:paraId="72A6BFCA">
            <w:pPr>
              <w:spacing w:line="260" w:lineRule="exact"/>
              <w:jc w:val="center"/>
              <w:textAlignment w:val="center"/>
              <w:rPr>
                <w:kern w:val="0"/>
                <w:sz w:val="18"/>
                <w:szCs w:val="18"/>
              </w:rPr>
            </w:pPr>
            <w:r>
              <w:rPr>
                <w:kern w:val="0"/>
                <w:sz w:val="18"/>
                <w:szCs w:val="18"/>
              </w:rPr>
              <w:t>百万千焦</w:t>
            </w:r>
          </w:p>
          <w:p w14:paraId="1883DC61">
            <w:pPr>
              <w:spacing w:line="260" w:lineRule="exact"/>
              <w:jc w:val="center"/>
              <w:textAlignment w:val="center"/>
              <w:rPr>
                <w:kern w:val="0"/>
                <w:sz w:val="18"/>
                <w:szCs w:val="18"/>
              </w:rPr>
            </w:pPr>
            <w:r>
              <w:rPr>
                <w:kern w:val="0"/>
                <w:sz w:val="18"/>
                <w:szCs w:val="18"/>
              </w:rPr>
              <w:t>吨</w:t>
            </w:r>
          </w:p>
          <w:p w14:paraId="6E211F59">
            <w:pPr>
              <w:spacing w:line="260" w:lineRule="exact"/>
              <w:jc w:val="center"/>
              <w:textAlignment w:val="center"/>
              <w:rPr>
                <w:kern w:val="0"/>
                <w:sz w:val="18"/>
                <w:szCs w:val="18"/>
              </w:rPr>
            </w:pPr>
            <w:r>
              <w:rPr>
                <w:kern w:val="0"/>
                <w:sz w:val="18"/>
                <w:szCs w:val="18"/>
              </w:rPr>
              <w:t>吨标准煤</w:t>
            </w:r>
          </w:p>
          <w:p w14:paraId="7F724476">
            <w:pPr>
              <w:widowControl/>
              <w:spacing w:line="260" w:lineRule="exact"/>
              <w:jc w:val="center"/>
              <w:textAlignment w:val="center"/>
              <w:rPr>
                <w:kern w:val="0"/>
                <w:sz w:val="18"/>
                <w:szCs w:val="18"/>
              </w:rPr>
            </w:pPr>
            <w:r>
              <w:rPr>
                <w:kern w:val="0"/>
                <w:sz w:val="18"/>
                <w:szCs w:val="18"/>
              </w:rPr>
              <w:t>吨标准煤</w:t>
            </w:r>
          </w:p>
        </w:tc>
        <w:tc>
          <w:tcPr>
            <w:tcW w:w="709" w:type="dxa"/>
          </w:tcPr>
          <w:p w14:paraId="01830B08">
            <w:pPr>
              <w:widowControl/>
              <w:spacing w:line="260" w:lineRule="exact"/>
              <w:jc w:val="center"/>
              <w:textAlignment w:val="center"/>
              <w:rPr>
                <w:kern w:val="0"/>
                <w:sz w:val="18"/>
                <w:szCs w:val="18"/>
              </w:rPr>
            </w:pPr>
            <w:r>
              <w:rPr>
                <w:kern w:val="0"/>
                <w:sz w:val="18"/>
                <w:szCs w:val="18"/>
              </w:rPr>
              <w:t>01</w:t>
            </w:r>
          </w:p>
          <w:p w14:paraId="586668A3">
            <w:pPr>
              <w:widowControl/>
              <w:spacing w:line="260" w:lineRule="exact"/>
              <w:jc w:val="center"/>
              <w:textAlignment w:val="center"/>
              <w:rPr>
                <w:kern w:val="0"/>
                <w:sz w:val="18"/>
                <w:szCs w:val="18"/>
              </w:rPr>
            </w:pPr>
            <w:r>
              <w:rPr>
                <w:kern w:val="0"/>
                <w:sz w:val="18"/>
                <w:szCs w:val="18"/>
              </w:rPr>
              <w:t>02</w:t>
            </w:r>
          </w:p>
          <w:p w14:paraId="2BEA5FD3">
            <w:pPr>
              <w:widowControl/>
              <w:spacing w:line="260" w:lineRule="exact"/>
              <w:jc w:val="center"/>
              <w:textAlignment w:val="center"/>
              <w:rPr>
                <w:kern w:val="0"/>
                <w:sz w:val="18"/>
                <w:szCs w:val="18"/>
              </w:rPr>
            </w:pPr>
            <w:r>
              <w:rPr>
                <w:kern w:val="0"/>
                <w:sz w:val="18"/>
                <w:szCs w:val="18"/>
              </w:rPr>
              <w:t>03</w:t>
            </w:r>
          </w:p>
          <w:p w14:paraId="5722BD16">
            <w:pPr>
              <w:widowControl/>
              <w:spacing w:line="260" w:lineRule="exact"/>
              <w:jc w:val="center"/>
              <w:textAlignment w:val="center"/>
              <w:rPr>
                <w:kern w:val="0"/>
                <w:sz w:val="18"/>
                <w:szCs w:val="18"/>
              </w:rPr>
            </w:pPr>
            <w:r>
              <w:rPr>
                <w:kern w:val="0"/>
                <w:sz w:val="18"/>
                <w:szCs w:val="18"/>
              </w:rPr>
              <w:t>04</w:t>
            </w:r>
          </w:p>
          <w:p w14:paraId="2256B09B">
            <w:pPr>
              <w:spacing w:line="260" w:lineRule="exact"/>
              <w:jc w:val="center"/>
              <w:textAlignment w:val="center"/>
              <w:rPr>
                <w:kern w:val="0"/>
                <w:sz w:val="18"/>
                <w:szCs w:val="18"/>
              </w:rPr>
            </w:pPr>
            <w:r>
              <w:rPr>
                <w:kern w:val="0"/>
                <w:sz w:val="18"/>
                <w:szCs w:val="18"/>
              </w:rPr>
              <w:t>05</w:t>
            </w:r>
          </w:p>
          <w:p w14:paraId="1B55AAE8">
            <w:pPr>
              <w:widowControl/>
              <w:spacing w:line="260" w:lineRule="exact"/>
              <w:jc w:val="center"/>
              <w:textAlignment w:val="center"/>
              <w:rPr>
                <w:kern w:val="0"/>
                <w:sz w:val="18"/>
                <w:szCs w:val="18"/>
              </w:rPr>
            </w:pPr>
            <w:r>
              <w:rPr>
                <w:kern w:val="0"/>
                <w:sz w:val="18"/>
                <w:szCs w:val="18"/>
              </w:rPr>
              <w:t>06</w:t>
            </w:r>
          </w:p>
          <w:p w14:paraId="79470E50">
            <w:pPr>
              <w:spacing w:line="260" w:lineRule="exact"/>
              <w:jc w:val="center"/>
              <w:textAlignment w:val="center"/>
              <w:rPr>
                <w:kern w:val="0"/>
                <w:sz w:val="18"/>
                <w:szCs w:val="18"/>
              </w:rPr>
            </w:pPr>
            <w:r>
              <w:rPr>
                <w:kern w:val="0"/>
                <w:sz w:val="18"/>
                <w:szCs w:val="18"/>
              </w:rPr>
              <w:t>07</w:t>
            </w:r>
          </w:p>
          <w:p w14:paraId="76C32996">
            <w:pPr>
              <w:spacing w:line="260" w:lineRule="exact"/>
              <w:jc w:val="center"/>
              <w:textAlignment w:val="center"/>
              <w:rPr>
                <w:kern w:val="0"/>
                <w:sz w:val="18"/>
                <w:szCs w:val="18"/>
              </w:rPr>
            </w:pPr>
            <w:r>
              <w:rPr>
                <w:kern w:val="0"/>
                <w:sz w:val="18"/>
                <w:szCs w:val="18"/>
              </w:rPr>
              <w:t>08</w:t>
            </w:r>
          </w:p>
          <w:p w14:paraId="48D7D3AD">
            <w:pPr>
              <w:widowControl/>
              <w:spacing w:line="260" w:lineRule="exact"/>
              <w:jc w:val="center"/>
              <w:textAlignment w:val="center"/>
              <w:rPr>
                <w:kern w:val="0"/>
                <w:sz w:val="18"/>
                <w:szCs w:val="18"/>
              </w:rPr>
            </w:pPr>
            <w:r>
              <w:rPr>
                <w:kern w:val="0"/>
                <w:sz w:val="18"/>
                <w:szCs w:val="18"/>
              </w:rPr>
              <w:t>09</w:t>
            </w:r>
          </w:p>
          <w:p w14:paraId="61B5B223">
            <w:pPr>
              <w:widowControl/>
              <w:spacing w:line="260" w:lineRule="exact"/>
              <w:jc w:val="center"/>
              <w:textAlignment w:val="center"/>
              <w:rPr>
                <w:kern w:val="0"/>
                <w:sz w:val="18"/>
                <w:szCs w:val="18"/>
              </w:rPr>
            </w:pPr>
            <w:r>
              <w:rPr>
                <w:kern w:val="0"/>
                <w:sz w:val="18"/>
                <w:szCs w:val="18"/>
              </w:rPr>
              <w:t>10</w:t>
            </w:r>
          </w:p>
          <w:p w14:paraId="693EA7E8">
            <w:pPr>
              <w:widowControl/>
              <w:spacing w:line="260" w:lineRule="exact"/>
              <w:jc w:val="center"/>
              <w:textAlignment w:val="center"/>
              <w:rPr>
                <w:kern w:val="0"/>
                <w:sz w:val="18"/>
                <w:szCs w:val="18"/>
              </w:rPr>
            </w:pPr>
            <w:r>
              <w:rPr>
                <w:kern w:val="0"/>
                <w:sz w:val="18"/>
                <w:szCs w:val="18"/>
              </w:rPr>
              <w:t>11</w:t>
            </w:r>
          </w:p>
          <w:p w14:paraId="7951BB31">
            <w:pPr>
              <w:widowControl/>
              <w:spacing w:line="260" w:lineRule="exact"/>
              <w:jc w:val="center"/>
              <w:textAlignment w:val="center"/>
              <w:rPr>
                <w:kern w:val="0"/>
                <w:sz w:val="18"/>
                <w:szCs w:val="18"/>
              </w:rPr>
            </w:pPr>
            <w:r>
              <w:rPr>
                <w:kern w:val="0"/>
                <w:sz w:val="18"/>
                <w:szCs w:val="18"/>
              </w:rPr>
              <w:t>12</w:t>
            </w:r>
          </w:p>
          <w:p w14:paraId="7BE75853">
            <w:pPr>
              <w:widowControl/>
              <w:spacing w:line="260" w:lineRule="exact"/>
              <w:jc w:val="center"/>
              <w:textAlignment w:val="center"/>
              <w:rPr>
                <w:kern w:val="0"/>
                <w:sz w:val="18"/>
                <w:szCs w:val="18"/>
              </w:rPr>
            </w:pPr>
            <w:r>
              <w:rPr>
                <w:kern w:val="0"/>
                <w:sz w:val="18"/>
                <w:szCs w:val="18"/>
              </w:rPr>
              <w:t>13</w:t>
            </w:r>
          </w:p>
          <w:p w14:paraId="762BDAEB">
            <w:pPr>
              <w:widowControl/>
              <w:spacing w:line="260" w:lineRule="exact"/>
              <w:jc w:val="center"/>
              <w:textAlignment w:val="center"/>
              <w:rPr>
                <w:kern w:val="0"/>
                <w:sz w:val="18"/>
                <w:szCs w:val="18"/>
              </w:rPr>
            </w:pPr>
            <w:r>
              <w:rPr>
                <w:kern w:val="0"/>
                <w:sz w:val="18"/>
                <w:szCs w:val="18"/>
              </w:rPr>
              <w:t>14</w:t>
            </w:r>
          </w:p>
          <w:p w14:paraId="2B26D4DD">
            <w:pPr>
              <w:widowControl/>
              <w:spacing w:line="260" w:lineRule="exact"/>
              <w:jc w:val="center"/>
              <w:textAlignment w:val="center"/>
              <w:rPr>
                <w:kern w:val="0"/>
                <w:sz w:val="18"/>
                <w:szCs w:val="18"/>
              </w:rPr>
            </w:pPr>
            <w:r>
              <w:rPr>
                <w:kern w:val="0"/>
                <w:sz w:val="18"/>
                <w:szCs w:val="18"/>
              </w:rPr>
              <w:t>15</w:t>
            </w:r>
          </w:p>
          <w:p w14:paraId="232CC5D3">
            <w:pPr>
              <w:widowControl/>
              <w:spacing w:line="260" w:lineRule="exact"/>
              <w:jc w:val="center"/>
              <w:textAlignment w:val="center"/>
              <w:rPr>
                <w:kern w:val="0"/>
                <w:sz w:val="18"/>
                <w:szCs w:val="18"/>
              </w:rPr>
            </w:pPr>
            <w:r>
              <w:rPr>
                <w:kern w:val="0"/>
                <w:sz w:val="18"/>
                <w:szCs w:val="18"/>
              </w:rPr>
              <w:t>16</w:t>
            </w:r>
          </w:p>
          <w:p w14:paraId="242C7AB7">
            <w:pPr>
              <w:widowControl/>
              <w:spacing w:line="260" w:lineRule="exact"/>
              <w:jc w:val="center"/>
              <w:textAlignment w:val="center"/>
              <w:rPr>
                <w:kern w:val="0"/>
                <w:sz w:val="18"/>
                <w:szCs w:val="18"/>
              </w:rPr>
            </w:pPr>
            <w:r>
              <w:rPr>
                <w:kern w:val="0"/>
                <w:sz w:val="18"/>
                <w:szCs w:val="18"/>
              </w:rPr>
              <w:t>17</w:t>
            </w:r>
          </w:p>
          <w:p w14:paraId="59EE9B25">
            <w:pPr>
              <w:spacing w:line="260" w:lineRule="exact"/>
              <w:jc w:val="center"/>
              <w:textAlignment w:val="center"/>
              <w:rPr>
                <w:kern w:val="0"/>
                <w:sz w:val="18"/>
                <w:szCs w:val="18"/>
              </w:rPr>
            </w:pPr>
            <w:r>
              <w:rPr>
                <w:kern w:val="0"/>
                <w:sz w:val="18"/>
                <w:szCs w:val="18"/>
              </w:rPr>
              <w:t>18</w:t>
            </w:r>
          </w:p>
          <w:p w14:paraId="078DD86A">
            <w:pPr>
              <w:widowControl/>
              <w:spacing w:line="260" w:lineRule="exact"/>
              <w:jc w:val="center"/>
              <w:textAlignment w:val="center"/>
              <w:rPr>
                <w:kern w:val="0"/>
                <w:sz w:val="18"/>
                <w:szCs w:val="18"/>
              </w:rPr>
            </w:pPr>
            <w:r>
              <w:rPr>
                <w:kern w:val="0"/>
                <w:sz w:val="18"/>
                <w:szCs w:val="18"/>
              </w:rPr>
              <w:t>19</w:t>
            </w:r>
          </w:p>
          <w:p w14:paraId="1D4FFF57">
            <w:pPr>
              <w:widowControl/>
              <w:spacing w:line="260" w:lineRule="exact"/>
              <w:jc w:val="center"/>
              <w:textAlignment w:val="center"/>
              <w:rPr>
                <w:kern w:val="0"/>
                <w:sz w:val="18"/>
                <w:szCs w:val="18"/>
              </w:rPr>
            </w:pPr>
            <w:r>
              <w:rPr>
                <w:kern w:val="0"/>
                <w:sz w:val="18"/>
                <w:szCs w:val="18"/>
              </w:rPr>
              <w:t>20</w:t>
            </w:r>
          </w:p>
          <w:p w14:paraId="6F88A6CA">
            <w:pPr>
              <w:spacing w:line="260" w:lineRule="exact"/>
              <w:jc w:val="center"/>
              <w:textAlignment w:val="center"/>
              <w:rPr>
                <w:kern w:val="0"/>
                <w:sz w:val="18"/>
                <w:szCs w:val="18"/>
              </w:rPr>
            </w:pPr>
            <w:r>
              <w:rPr>
                <w:kern w:val="0"/>
                <w:sz w:val="18"/>
                <w:szCs w:val="18"/>
              </w:rPr>
              <w:t>21</w:t>
            </w:r>
          </w:p>
          <w:p w14:paraId="282F9B47">
            <w:pPr>
              <w:spacing w:line="260" w:lineRule="exact"/>
              <w:jc w:val="center"/>
              <w:textAlignment w:val="center"/>
              <w:rPr>
                <w:kern w:val="0"/>
                <w:sz w:val="18"/>
                <w:szCs w:val="18"/>
              </w:rPr>
            </w:pPr>
            <w:r>
              <w:rPr>
                <w:kern w:val="0"/>
                <w:sz w:val="18"/>
                <w:szCs w:val="18"/>
              </w:rPr>
              <w:t>22</w:t>
            </w:r>
          </w:p>
          <w:p w14:paraId="568EDB86">
            <w:pPr>
              <w:spacing w:line="260" w:lineRule="exact"/>
              <w:jc w:val="center"/>
              <w:textAlignment w:val="center"/>
              <w:rPr>
                <w:kern w:val="0"/>
                <w:sz w:val="18"/>
                <w:szCs w:val="18"/>
              </w:rPr>
            </w:pPr>
            <w:r>
              <w:rPr>
                <w:kern w:val="0"/>
                <w:sz w:val="18"/>
                <w:szCs w:val="18"/>
              </w:rPr>
              <w:t>23</w:t>
            </w:r>
          </w:p>
          <w:p w14:paraId="68CCBADF">
            <w:pPr>
              <w:spacing w:line="260" w:lineRule="exact"/>
              <w:jc w:val="center"/>
              <w:textAlignment w:val="center"/>
              <w:rPr>
                <w:kern w:val="0"/>
                <w:sz w:val="18"/>
                <w:szCs w:val="18"/>
              </w:rPr>
            </w:pPr>
            <w:r>
              <w:rPr>
                <w:kern w:val="0"/>
                <w:sz w:val="18"/>
                <w:szCs w:val="18"/>
              </w:rPr>
              <w:t>24</w:t>
            </w:r>
          </w:p>
          <w:p w14:paraId="73BCFD21">
            <w:pPr>
              <w:spacing w:line="260" w:lineRule="exact"/>
              <w:jc w:val="center"/>
              <w:textAlignment w:val="center"/>
              <w:rPr>
                <w:kern w:val="0"/>
                <w:sz w:val="18"/>
                <w:szCs w:val="18"/>
              </w:rPr>
            </w:pPr>
            <w:r>
              <w:rPr>
                <w:kern w:val="0"/>
                <w:sz w:val="18"/>
                <w:szCs w:val="18"/>
              </w:rPr>
              <w:t>25</w:t>
            </w:r>
          </w:p>
          <w:p w14:paraId="53A06BBE">
            <w:pPr>
              <w:spacing w:line="260" w:lineRule="exact"/>
              <w:jc w:val="center"/>
              <w:textAlignment w:val="center"/>
              <w:rPr>
                <w:kern w:val="0"/>
                <w:sz w:val="18"/>
                <w:szCs w:val="18"/>
              </w:rPr>
            </w:pPr>
            <w:r>
              <w:rPr>
                <w:kern w:val="0"/>
                <w:sz w:val="18"/>
                <w:szCs w:val="18"/>
              </w:rPr>
              <w:t>26</w:t>
            </w:r>
          </w:p>
          <w:p w14:paraId="3533353E">
            <w:pPr>
              <w:spacing w:line="260" w:lineRule="exact"/>
              <w:jc w:val="center"/>
              <w:textAlignment w:val="center"/>
              <w:rPr>
                <w:kern w:val="0"/>
                <w:sz w:val="18"/>
                <w:szCs w:val="18"/>
              </w:rPr>
            </w:pPr>
            <w:r>
              <w:rPr>
                <w:kern w:val="0"/>
                <w:sz w:val="18"/>
                <w:szCs w:val="18"/>
              </w:rPr>
              <w:t>27</w:t>
            </w:r>
          </w:p>
          <w:p w14:paraId="442A77FC">
            <w:pPr>
              <w:spacing w:line="260" w:lineRule="exact"/>
              <w:jc w:val="center"/>
              <w:textAlignment w:val="center"/>
              <w:rPr>
                <w:kern w:val="0"/>
                <w:sz w:val="18"/>
                <w:szCs w:val="18"/>
              </w:rPr>
            </w:pPr>
            <w:r>
              <w:rPr>
                <w:kern w:val="0"/>
                <w:sz w:val="18"/>
                <w:szCs w:val="18"/>
              </w:rPr>
              <w:t>28</w:t>
            </w:r>
          </w:p>
          <w:p w14:paraId="152F890D">
            <w:pPr>
              <w:spacing w:line="260" w:lineRule="exact"/>
              <w:jc w:val="center"/>
              <w:textAlignment w:val="center"/>
              <w:rPr>
                <w:kern w:val="0"/>
                <w:sz w:val="18"/>
                <w:szCs w:val="18"/>
              </w:rPr>
            </w:pPr>
            <w:r>
              <w:rPr>
                <w:kern w:val="0"/>
                <w:sz w:val="18"/>
                <w:szCs w:val="18"/>
              </w:rPr>
              <w:t>29</w:t>
            </w:r>
          </w:p>
          <w:p w14:paraId="3A186C43">
            <w:pPr>
              <w:spacing w:line="260" w:lineRule="exact"/>
              <w:jc w:val="center"/>
              <w:textAlignment w:val="center"/>
              <w:rPr>
                <w:kern w:val="0"/>
                <w:sz w:val="18"/>
                <w:szCs w:val="18"/>
              </w:rPr>
            </w:pPr>
            <w:r>
              <w:rPr>
                <w:kern w:val="0"/>
                <w:sz w:val="18"/>
                <w:szCs w:val="18"/>
              </w:rPr>
              <w:t>30</w:t>
            </w:r>
          </w:p>
          <w:p w14:paraId="748F75AA">
            <w:pPr>
              <w:spacing w:line="260" w:lineRule="exact"/>
              <w:jc w:val="center"/>
              <w:textAlignment w:val="center"/>
              <w:rPr>
                <w:kern w:val="0"/>
                <w:sz w:val="18"/>
                <w:szCs w:val="18"/>
              </w:rPr>
            </w:pPr>
            <w:r>
              <w:rPr>
                <w:kern w:val="0"/>
                <w:sz w:val="18"/>
                <w:szCs w:val="18"/>
              </w:rPr>
              <w:t>31</w:t>
            </w:r>
          </w:p>
          <w:p w14:paraId="16FCBEFD">
            <w:pPr>
              <w:spacing w:line="260" w:lineRule="exact"/>
              <w:jc w:val="center"/>
              <w:textAlignment w:val="center"/>
              <w:rPr>
                <w:kern w:val="0"/>
                <w:sz w:val="18"/>
                <w:szCs w:val="18"/>
              </w:rPr>
            </w:pPr>
            <w:r>
              <w:rPr>
                <w:kern w:val="0"/>
                <w:sz w:val="18"/>
                <w:szCs w:val="18"/>
              </w:rPr>
              <w:t>32</w:t>
            </w:r>
          </w:p>
          <w:p w14:paraId="170DE34B">
            <w:pPr>
              <w:spacing w:line="260" w:lineRule="exact"/>
              <w:jc w:val="center"/>
              <w:textAlignment w:val="center"/>
              <w:rPr>
                <w:kern w:val="0"/>
                <w:sz w:val="18"/>
                <w:szCs w:val="18"/>
              </w:rPr>
            </w:pPr>
            <w:r>
              <w:rPr>
                <w:kern w:val="0"/>
                <w:sz w:val="18"/>
                <w:szCs w:val="18"/>
              </w:rPr>
              <w:t>33</w:t>
            </w:r>
          </w:p>
          <w:p w14:paraId="59AB65B5">
            <w:pPr>
              <w:spacing w:line="260" w:lineRule="exact"/>
              <w:jc w:val="center"/>
              <w:textAlignment w:val="center"/>
              <w:rPr>
                <w:kern w:val="0"/>
                <w:sz w:val="18"/>
                <w:szCs w:val="18"/>
              </w:rPr>
            </w:pPr>
            <w:r>
              <w:rPr>
                <w:kern w:val="0"/>
                <w:sz w:val="18"/>
                <w:szCs w:val="18"/>
              </w:rPr>
              <w:t>34</w:t>
            </w:r>
          </w:p>
          <w:p w14:paraId="7941BEAA">
            <w:pPr>
              <w:spacing w:line="260" w:lineRule="exact"/>
              <w:jc w:val="center"/>
              <w:textAlignment w:val="center"/>
              <w:rPr>
                <w:kern w:val="0"/>
                <w:sz w:val="18"/>
                <w:szCs w:val="18"/>
              </w:rPr>
            </w:pPr>
            <w:r>
              <w:rPr>
                <w:kern w:val="0"/>
                <w:sz w:val="18"/>
                <w:szCs w:val="18"/>
              </w:rPr>
              <w:t>35</w:t>
            </w:r>
          </w:p>
          <w:p w14:paraId="2F4A7FD4">
            <w:pPr>
              <w:spacing w:line="260" w:lineRule="exact"/>
              <w:jc w:val="center"/>
              <w:textAlignment w:val="center"/>
              <w:rPr>
                <w:kern w:val="0"/>
                <w:sz w:val="18"/>
                <w:szCs w:val="18"/>
              </w:rPr>
            </w:pPr>
            <w:r>
              <w:rPr>
                <w:kern w:val="0"/>
                <w:sz w:val="18"/>
                <w:szCs w:val="18"/>
              </w:rPr>
              <w:t>36</w:t>
            </w:r>
          </w:p>
          <w:p w14:paraId="577C4BBA">
            <w:pPr>
              <w:spacing w:line="260" w:lineRule="exact"/>
              <w:jc w:val="center"/>
              <w:textAlignment w:val="center"/>
              <w:rPr>
                <w:kern w:val="0"/>
                <w:sz w:val="18"/>
                <w:szCs w:val="18"/>
              </w:rPr>
            </w:pPr>
            <w:r>
              <w:rPr>
                <w:kern w:val="0"/>
                <w:sz w:val="18"/>
                <w:szCs w:val="18"/>
              </w:rPr>
              <w:t>37</w:t>
            </w:r>
          </w:p>
          <w:p w14:paraId="3B7549B9">
            <w:pPr>
              <w:spacing w:line="260" w:lineRule="exact"/>
              <w:jc w:val="center"/>
              <w:textAlignment w:val="center"/>
              <w:rPr>
                <w:kern w:val="0"/>
                <w:sz w:val="18"/>
                <w:szCs w:val="18"/>
              </w:rPr>
            </w:pPr>
            <w:r>
              <w:rPr>
                <w:kern w:val="0"/>
                <w:sz w:val="18"/>
                <w:szCs w:val="18"/>
              </w:rPr>
              <w:t>38</w:t>
            </w:r>
          </w:p>
          <w:p w14:paraId="4EC5543F">
            <w:pPr>
              <w:spacing w:line="260" w:lineRule="exact"/>
              <w:jc w:val="center"/>
              <w:textAlignment w:val="center"/>
              <w:rPr>
                <w:kern w:val="0"/>
                <w:sz w:val="18"/>
                <w:szCs w:val="18"/>
              </w:rPr>
            </w:pPr>
            <w:r>
              <w:rPr>
                <w:kern w:val="0"/>
                <w:sz w:val="18"/>
                <w:szCs w:val="18"/>
              </w:rPr>
              <w:t>39</w:t>
            </w:r>
          </w:p>
          <w:p w14:paraId="3C2BEDDD">
            <w:pPr>
              <w:widowControl/>
              <w:spacing w:line="260" w:lineRule="exact"/>
              <w:jc w:val="center"/>
              <w:textAlignment w:val="center"/>
              <w:rPr>
                <w:kern w:val="0"/>
                <w:sz w:val="18"/>
                <w:szCs w:val="18"/>
              </w:rPr>
            </w:pPr>
            <w:r>
              <w:rPr>
                <w:kern w:val="0"/>
                <w:sz w:val="18"/>
                <w:szCs w:val="18"/>
              </w:rPr>
              <w:t>40</w:t>
            </w:r>
          </w:p>
        </w:tc>
        <w:tc>
          <w:tcPr>
            <w:tcW w:w="2835" w:type="dxa"/>
          </w:tcPr>
          <w:p w14:paraId="5652D618">
            <w:pPr>
              <w:widowControl/>
              <w:spacing w:line="260" w:lineRule="exact"/>
              <w:jc w:val="center"/>
              <w:textAlignment w:val="center"/>
              <w:rPr>
                <w:b/>
                <w:kern w:val="0"/>
                <w:sz w:val="18"/>
                <w:szCs w:val="18"/>
              </w:rPr>
            </w:pPr>
            <w:r>
              <w:rPr>
                <w:b/>
                <w:kern w:val="0"/>
                <w:sz w:val="18"/>
                <w:szCs w:val="18"/>
              </w:rPr>
              <w:t>—</w:t>
            </w:r>
          </w:p>
          <w:p w14:paraId="55322E3E">
            <w:pPr>
              <w:spacing w:line="260" w:lineRule="exact"/>
              <w:textAlignment w:val="center"/>
              <w:rPr>
                <w:kern w:val="0"/>
                <w:sz w:val="18"/>
                <w:szCs w:val="18"/>
              </w:rPr>
            </w:pPr>
            <w:r>
              <w:rPr>
                <w:kern w:val="0"/>
                <w:sz w:val="18"/>
                <w:szCs w:val="18"/>
              </w:rPr>
              <w:t>0.9428吨标准煤/吨</w:t>
            </w:r>
          </w:p>
          <w:p w14:paraId="381007B1">
            <w:pPr>
              <w:spacing w:line="260" w:lineRule="exact"/>
              <w:textAlignment w:val="center"/>
              <w:rPr>
                <w:kern w:val="0"/>
                <w:sz w:val="18"/>
                <w:szCs w:val="18"/>
              </w:rPr>
            </w:pPr>
            <w:r>
              <w:rPr>
                <w:kern w:val="0"/>
                <w:sz w:val="18"/>
                <w:szCs w:val="18"/>
              </w:rPr>
              <w:t>0.9吨标准煤/吨</w:t>
            </w:r>
          </w:p>
          <w:p w14:paraId="76674180">
            <w:pPr>
              <w:spacing w:line="260" w:lineRule="exact"/>
              <w:textAlignment w:val="center"/>
              <w:rPr>
                <w:kern w:val="0"/>
                <w:sz w:val="18"/>
                <w:szCs w:val="18"/>
              </w:rPr>
            </w:pPr>
            <w:r>
              <w:rPr>
                <w:kern w:val="0"/>
                <w:sz w:val="18"/>
                <w:szCs w:val="18"/>
              </w:rPr>
              <w:t>0.7143吨标准煤/吨</w:t>
            </w:r>
          </w:p>
          <w:p w14:paraId="0AD1A0FB">
            <w:pPr>
              <w:spacing w:line="260" w:lineRule="exact"/>
              <w:textAlignment w:val="center"/>
              <w:rPr>
                <w:kern w:val="0"/>
                <w:sz w:val="18"/>
                <w:szCs w:val="18"/>
              </w:rPr>
            </w:pPr>
            <w:r>
              <w:rPr>
                <w:kern w:val="0"/>
                <w:sz w:val="18"/>
                <w:szCs w:val="18"/>
              </w:rPr>
              <w:t>0.4286吨标准煤/吨</w:t>
            </w:r>
          </w:p>
          <w:p w14:paraId="614A9824">
            <w:pPr>
              <w:spacing w:line="260" w:lineRule="exact"/>
              <w:textAlignment w:val="center"/>
              <w:rPr>
                <w:kern w:val="0"/>
                <w:sz w:val="18"/>
                <w:szCs w:val="18"/>
              </w:rPr>
            </w:pPr>
            <w:r>
              <w:rPr>
                <w:kern w:val="0"/>
                <w:sz w:val="18"/>
                <w:szCs w:val="18"/>
              </w:rPr>
              <w:t>0.9吨标准煤/吨</w:t>
            </w:r>
          </w:p>
          <w:p w14:paraId="6C88CED3">
            <w:pPr>
              <w:spacing w:line="260" w:lineRule="exact"/>
              <w:textAlignment w:val="center"/>
              <w:rPr>
                <w:kern w:val="0"/>
                <w:sz w:val="18"/>
                <w:szCs w:val="18"/>
              </w:rPr>
            </w:pPr>
            <w:r>
              <w:rPr>
                <w:kern w:val="0"/>
                <w:sz w:val="18"/>
                <w:szCs w:val="18"/>
              </w:rPr>
              <w:t>0.4643-0.</w:t>
            </w:r>
            <w:r>
              <w:rPr>
                <w:rFonts w:hint="eastAsia"/>
                <w:kern w:val="0"/>
                <w:sz w:val="18"/>
                <w:szCs w:val="18"/>
              </w:rPr>
              <w:t>9</w:t>
            </w:r>
            <w:r>
              <w:rPr>
                <w:kern w:val="0"/>
                <w:sz w:val="18"/>
                <w:szCs w:val="18"/>
              </w:rPr>
              <w:t>吨标准煤/吨</w:t>
            </w:r>
          </w:p>
          <w:p w14:paraId="040196C1">
            <w:pPr>
              <w:spacing w:line="260" w:lineRule="exact"/>
              <w:textAlignment w:val="center"/>
              <w:rPr>
                <w:kern w:val="0"/>
                <w:sz w:val="18"/>
                <w:szCs w:val="18"/>
              </w:rPr>
            </w:pPr>
            <w:r>
              <w:rPr>
                <w:kern w:val="0"/>
                <w:sz w:val="18"/>
                <w:szCs w:val="18"/>
              </w:rPr>
              <w:t>0.5286吨标准煤/吨</w:t>
            </w:r>
          </w:p>
          <w:p w14:paraId="7B83145C">
            <w:pPr>
              <w:spacing w:line="260" w:lineRule="exact"/>
              <w:textAlignment w:val="center"/>
              <w:rPr>
                <w:kern w:val="0"/>
                <w:sz w:val="18"/>
                <w:szCs w:val="18"/>
              </w:rPr>
            </w:pPr>
            <w:r>
              <w:rPr>
                <w:kern w:val="0"/>
                <w:sz w:val="18"/>
                <w:szCs w:val="18"/>
              </w:rPr>
              <w:t>0.9714吨标准煤/吨</w:t>
            </w:r>
          </w:p>
          <w:p w14:paraId="6A20337C">
            <w:pPr>
              <w:spacing w:line="260" w:lineRule="exact"/>
              <w:textAlignment w:val="center"/>
              <w:rPr>
                <w:kern w:val="0"/>
                <w:sz w:val="18"/>
                <w:szCs w:val="18"/>
              </w:rPr>
            </w:pPr>
            <w:r>
              <w:rPr>
                <w:kern w:val="0"/>
                <w:sz w:val="18"/>
                <w:szCs w:val="18"/>
              </w:rPr>
              <w:t>1.1-1.5吨标准煤/吨</w:t>
            </w:r>
          </w:p>
          <w:p w14:paraId="28FD3FCE">
            <w:pPr>
              <w:spacing w:line="260" w:lineRule="exact"/>
              <w:textAlignment w:val="center"/>
              <w:rPr>
                <w:kern w:val="0"/>
                <w:sz w:val="18"/>
                <w:szCs w:val="18"/>
              </w:rPr>
            </w:pPr>
            <w:r>
              <w:rPr>
                <w:kern w:val="0"/>
                <w:sz w:val="18"/>
                <w:szCs w:val="18"/>
              </w:rPr>
              <w:t>5.714-6.143吨标准煤/万立方米</w:t>
            </w:r>
          </w:p>
          <w:p w14:paraId="516E1E93">
            <w:pPr>
              <w:spacing w:line="260" w:lineRule="exact"/>
              <w:textAlignment w:val="center"/>
              <w:rPr>
                <w:kern w:val="0"/>
                <w:sz w:val="18"/>
                <w:szCs w:val="18"/>
              </w:rPr>
            </w:pPr>
            <w:r>
              <w:rPr>
                <w:kern w:val="0"/>
                <w:sz w:val="18"/>
                <w:szCs w:val="18"/>
              </w:rPr>
              <w:t>1.286吨标准煤/万立方米</w:t>
            </w:r>
          </w:p>
          <w:p w14:paraId="65C159BC">
            <w:pPr>
              <w:spacing w:line="260" w:lineRule="exact"/>
              <w:textAlignment w:val="center"/>
              <w:rPr>
                <w:kern w:val="0"/>
                <w:sz w:val="18"/>
                <w:szCs w:val="18"/>
              </w:rPr>
            </w:pPr>
            <w:r>
              <w:rPr>
                <w:kern w:val="0"/>
                <w:sz w:val="18"/>
                <w:szCs w:val="18"/>
              </w:rPr>
              <w:t>2.714吨标准煤/万立方米</w:t>
            </w:r>
          </w:p>
          <w:p w14:paraId="3BD6B79A">
            <w:pPr>
              <w:spacing w:line="260" w:lineRule="exact"/>
              <w:textAlignment w:val="center"/>
              <w:rPr>
                <w:kern w:val="0"/>
                <w:sz w:val="18"/>
                <w:szCs w:val="18"/>
              </w:rPr>
            </w:pPr>
            <w:r>
              <w:rPr>
                <w:kern w:val="0"/>
                <w:sz w:val="18"/>
                <w:szCs w:val="18"/>
              </w:rPr>
              <w:t>1.786吨标准煤/万立方米</w:t>
            </w:r>
          </w:p>
          <w:p w14:paraId="40E1E427">
            <w:pPr>
              <w:spacing w:line="260" w:lineRule="exact"/>
              <w:textAlignment w:val="center"/>
              <w:rPr>
                <w:kern w:val="0"/>
                <w:sz w:val="18"/>
                <w:szCs w:val="18"/>
              </w:rPr>
            </w:pPr>
            <w:r>
              <w:rPr>
                <w:kern w:val="0"/>
                <w:sz w:val="18"/>
                <w:szCs w:val="18"/>
              </w:rPr>
              <w:t>11.0-13.3吨标准煤/万立方米</w:t>
            </w:r>
          </w:p>
          <w:p w14:paraId="3367C679">
            <w:pPr>
              <w:spacing w:line="260" w:lineRule="exact"/>
              <w:textAlignment w:val="center"/>
              <w:rPr>
                <w:kern w:val="0"/>
                <w:sz w:val="18"/>
                <w:szCs w:val="18"/>
              </w:rPr>
            </w:pPr>
            <w:r>
              <w:rPr>
                <w:kern w:val="0"/>
                <w:sz w:val="18"/>
                <w:szCs w:val="18"/>
              </w:rPr>
              <w:t>1.7572吨标准煤/吨</w:t>
            </w:r>
          </w:p>
          <w:p w14:paraId="77842382">
            <w:pPr>
              <w:spacing w:line="260" w:lineRule="exact"/>
              <w:textAlignment w:val="center"/>
              <w:rPr>
                <w:kern w:val="0"/>
                <w:sz w:val="18"/>
                <w:szCs w:val="18"/>
              </w:rPr>
            </w:pPr>
            <w:r>
              <w:rPr>
                <w:kern w:val="0"/>
                <w:sz w:val="18"/>
                <w:szCs w:val="18"/>
              </w:rPr>
              <w:t>4.361吨标准煤/万立方米</w:t>
            </w:r>
          </w:p>
          <w:p w14:paraId="55B4C51A">
            <w:pPr>
              <w:spacing w:line="260" w:lineRule="exact"/>
              <w:textAlignment w:val="center"/>
              <w:rPr>
                <w:kern w:val="0"/>
                <w:sz w:val="18"/>
                <w:szCs w:val="18"/>
              </w:rPr>
            </w:pPr>
            <w:r>
              <w:rPr>
                <w:kern w:val="0"/>
                <w:sz w:val="18"/>
                <w:szCs w:val="18"/>
              </w:rPr>
              <w:t>1.4286吨标准煤/吨</w:t>
            </w:r>
          </w:p>
          <w:p w14:paraId="6EBE8A25">
            <w:pPr>
              <w:spacing w:line="260" w:lineRule="exact"/>
              <w:textAlignment w:val="center"/>
              <w:rPr>
                <w:kern w:val="0"/>
                <w:sz w:val="18"/>
                <w:szCs w:val="18"/>
              </w:rPr>
            </w:pPr>
            <w:r>
              <w:rPr>
                <w:kern w:val="0"/>
                <w:sz w:val="18"/>
                <w:szCs w:val="18"/>
              </w:rPr>
              <w:t>1.4714吨标准煤/吨</w:t>
            </w:r>
          </w:p>
          <w:p w14:paraId="3B307F59">
            <w:pPr>
              <w:spacing w:line="260" w:lineRule="exact"/>
              <w:textAlignment w:val="center"/>
              <w:rPr>
                <w:kern w:val="0"/>
                <w:sz w:val="18"/>
                <w:szCs w:val="18"/>
              </w:rPr>
            </w:pPr>
            <w:r>
              <w:rPr>
                <w:kern w:val="0"/>
                <w:sz w:val="18"/>
                <w:szCs w:val="18"/>
              </w:rPr>
              <w:t>1.4714吨标准煤/吨</w:t>
            </w:r>
          </w:p>
          <w:p w14:paraId="1AEE0D0B">
            <w:pPr>
              <w:widowControl/>
              <w:spacing w:line="260" w:lineRule="exact"/>
              <w:textAlignment w:val="center"/>
              <w:rPr>
                <w:kern w:val="0"/>
                <w:sz w:val="18"/>
                <w:szCs w:val="18"/>
              </w:rPr>
            </w:pPr>
            <w:r>
              <w:rPr>
                <w:kern w:val="0"/>
                <w:sz w:val="18"/>
                <w:szCs w:val="18"/>
              </w:rPr>
              <w:t>1.4571吨标准煤/吨</w:t>
            </w:r>
          </w:p>
          <w:p w14:paraId="39420D7D">
            <w:pPr>
              <w:spacing w:line="260" w:lineRule="exact"/>
              <w:textAlignment w:val="center"/>
              <w:rPr>
                <w:kern w:val="0"/>
                <w:sz w:val="18"/>
                <w:szCs w:val="18"/>
              </w:rPr>
            </w:pPr>
            <w:r>
              <w:rPr>
                <w:kern w:val="0"/>
                <w:sz w:val="18"/>
                <w:szCs w:val="18"/>
              </w:rPr>
              <w:t>1.4286吨标准煤/吨</w:t>
            </w:r>
          </w:p>
          <w:p w14:paraId="0812E79C">
            <w:pPr>
              <w:spacing w:line="260" w:lineRule="exact"/>
              <w:textAlignment w:val="center"/>
              <w:rPr>
                <w:kern w:val="0"/>
                <w:sz w:val="18"/>
                <w:szCs w:val="18"/>
              </w:rPr>
            </w:pPr>
            <w:r>
              <w:rPr>
                <w:kern w:val="0"/>
                <w:sz w:val="18"/>
                <w:szCs w:val="18"/>
              </w:rPr>
              <w:t>1.7143吨标准煤/吨</w:t>
            </w:r>
          </w:p>
          <w:p w14:paraId="356A5F63">
            <w:pPr>
              <w:spacing w:line="260" w:lineRule="exact"/>
              <w:textAlignment w:val="center"/>
              <w:rPr>
                <w:kern w:val="0"/>
                <w:sz w:val="18"/>
                <w:szCs w:val="18"/>
              </w:rPr>
            </w:pPr>
            <w:r>
              <w:rPr>
                <w:kern w:val="0"/>
                <w:sz w:val="18"/>
                <w:szCs w:val="18"/>
              </w:rPr>
              <w:t>1.5714吨标准煤/吨</w:t>
            </w:r>
          </w:p>
          <w:p w14:paraId="499607FC">
            <w:pPr>
              <w:spacing w:line="260" w:lineRule="exact"/>
              <w:textAlignment w:val="center"/>
              <w:rPr>
                <w:kern w:val="0"/>
                <w:sz w:val="18"/>
                <w:szCs w:val="18"/>
              </w:rPr>
            </w:pPr>
            <w:r>
              <w:rPr>
                <w:kern w:val="0"/>
                <w:sz w:val="18"/>
                <w:szCs w:val="18"/>
              </w:rPr>
              <w:t>1.5吨标准煤/吨</w:t>
            </w:r>
          </w:p>
          <w:p w14:paraId="2BF5D37F">
            <w:pPr>
              <w:spacing w:line="260" w:lineRule="exact"/>
              <w:textAlignment w:val="center"/>
              <w:rPr>
                <w:kern w:val="0"/>
                <w:sz w:val="18"/>
                <w:szCs w:val="18"/>
              </w:rPr>
            </w:pPr>
            <w:r>
              <w:rPr>
                <w:kern w:val="0"/>
                <w:sz w:val="18"/>
                <w:szCs w:val="18"/>
              </w:rPr>
              <w:t>1.4143吨标准煤/吨</w:t>
            </w:r>
          </w:p>
          <w:p w14:paraId="38CBB528">
            <w:pPr>
              <w:spacing w:line="260" w:lineRule="exact"/>
              <w:textAlignment w:val="center"/>
              <w:rPr>
                <w:kern w:val="0"/>
                <w:sz w:val="18"/>
                <w:szCs w:val="18"/>
              </w:rPr>
            </w:pPr>
            <w:r>
              <w:rPr>
                <w:kern w:val="0"/>
                <w:sz w:val="18"/>
                <w:szCs w:val="18"/>
              </w:rPr>
              <w:t>1.3648吨标准煤/吨</w:t>
            </w:r>
          </w:p>
          <w:p w14:paraId="22A7261A">
            <w:pPr>
              <w:spacing w:line="260" w:lineRule="exact"/>
              <w:textAlignment w:val="center"/>
              <w:rPr>
                <w:kern w:val="0"/>
                <w:sz w:val="18"/>
                <w:szCs w:val="18"/>
              </w:rPr>
            </w:pPr>
            <w:r>
              <w:rPr>
                <w:kern w:val="0"/>
                <w:sz w:val="18"/>
                <w:szCs w:val="18"/>
              </w:rPr>
              <w:t>1.4672吨标准煤/吨</w:t>
            </w:r>
          </w:p>
          <w:p w14:paraId="0CD47A2A">
            <w:pPr>
              <w:spacing w:line="260" w:lineRule="exact"/>
              <w:textAlignment w:val="center"/>
              <w:rPr>
                <w:kern w:val="0"/>
                <w:sz w:val="18"/>
                <w:szCs w:val="18"/>
              </w:rPr>
            </w:pPr>
            <w:r>
              <w:rPr>
                <w:kern w:val="0"/>
                <w:sz w:val="18"/>
                <w:szCs w:val="18"/>
              </w:rPr>
              <w:t>1.0918吨标准煤/吨</w:t>
            </w:r>
          </w:p>
          <w:p w14:paraId="4911DE1E">
            <w:pPr>
              <w:spacing w:line="260" w:lineRule="exact"/>
              <w:textAlignment w:val="center"/>
              <w:rPr>
                <w:kern w:val="0"/>
                <w:sz w:val="18"/>
                <w:szCs w:val="18"/>
              </w:rPr>
            </w:pPr>
            <w:r>
              <w:rPr>
                <w:kern w:val="0"/>
                <w:sz w:val="18"/>
                <w:szCs w:val="18"/>
              </w:rPr>
              <w:t>1.3307吨标准煤/吨</w:t>
            </w:r>
          </w:p>
          <w:p w14:paraId="61F06B58">
            <w:pPr>
              <w:spacing w:line="260" w:lineRule="exact"/>
              <w:textAlignment w:val="center"/>
              <w:rPr>
                <w:kern w:val="0"/>
                <w:sz w:val="18"/>
                <w:szCs w:val="18"/>
              </w:rPr>
            </w:pPr>
            <w:r>
              <w:rPr>
                <w:kern w:val="0"/>
                <w:sz w:val="18"/>
                <w:szCs w:val="18"/>
              </w:rPr>
              <w:t>1.4吨标准煤/吨</w:t>
            </w:r>
          </w:p>
          <w:p w14:paraId="2BBBA355">
            <w:pPr>
              <w:spacing w:line="260" w:lineRule="exact"/>
              <w:textAlignment w:val="center"/>
              <w:rPr>
                <w:kern w:val="0"/>
                <w:sz w:val="18"/>
                <w:szCs w:val="18"/>
              </w:rPr>
            </w:pPr>
            <w:r>
              <w:rPr>
                <w:kern w:val="0"/>
                <w:sz w:val="18"/>
                <w:szCs w:val="18"/>
              </w:rPr>
              <w:t>0.0341吨标准煤/百万千焦</w:t>
            </w:r>
          </w:p>
          <w:p w14:paraId="125703C8">
            <w:pPr>
              <w:spacing w:line="260" w:lineRule="exact"/>
              <w:textAlignment w:val="center"/>
              <w:rPr>
                <w:kern w:val="0"/>
                <w:sz w:val="18"/>
                <w:szCs w:val="18"/>
              </w:rPr>
            </w:pPr>
            <w:r>
              <w:rPr>
                <w:kern w:val="0"/>
                <w:sz w:val="18"/>
                <w:szCs w:val="18"/>
              </w:rPr>
              <w:t>1.229吨标准煤/万千瓦时</w:t>
            </w:r>
          </w:p>
          <w:p w14:paraId="4A9E99A8">
            <w:pPr>
              <w:spacing w:line="260" w:lineRule="exact"/>
              <w:textAlignment w:val="center"/>
              <w:rPr>
                <w:kern w:val="0"/>
                <w:sz w:val="18"/>
                <w:szCs w:val="18"/>
              </w:rPr>
            </w:pPr>
            <w:r>
              <w:rPr>
                <w:kern w:val="0"/>
                <w:sz w:val="18"/>
                <w:szCs w:val="18"/>
              </w:rPr>
              <w:t>0.2857吨标准煤/吨</w:t>
            </w:r>
          </w:p>
          <w:p w14:paraId="1E5CFC17">
            <w:pPr>
              <w:spacing w:line="260" w:lineRule="exact"/>
              <w:textAlignment w:val="center"/>
              <w:rPr>
                <w:kern w:val="0"/>
                <w:sz w:val="18"/>
                <w:szCs w:val="18"/>
              </w:rPr>
            </w:pPr>
            <w:r>
              <w:rPr>
                <w:kern w:val="0"/>
                <w:sz w:val="18"/>
                <w:szCs w:val="18"/>
              </w:rPr>
              <w:t>0.2714吨标准煤/吨</w:t>
            </w:r>
          </w:p>
          <w:p w14:paraId="1665EA8F">
            <w:pPr>
              <w:spacing w:line="260" w:lineRule="exact"/>
              <w:textAlignment w:val="center"/>
              <w:rPr>
                <w:kern w:val="0"/>
                <w:sz w:val="18"/>
                <w:szCs w:val="18"/>
              </w:rPr>
            </w:pPr>
            <w:r>
              <w:rPr>
                <w:kern w:val="0"/>
                <w:sz w:val="18"/>
                <w:szCs w:val="18"/>
              </w:rPr>
              <w:t>1</w:t>
            </w:r>
          </w:p>
          <w:p w14:paraId="3222577B">
            <w:pPr>
              <w:spacing w:line="260" w:lineRule="exact"/>
              <w:textAlignment w:val="center"/>
              <w:rPr>
                <w:kern w:val="0"/>
                <w:sz w:val="18"/>
                <w:szCs w:val="18"/>
              </w:rPr>
            </w:pPr>
            <w:r>
              <w:rPr>
                <w:kern w:val="0"/>
                <w:sz w:val="18"/>
                <w:szCs w:val="18"/>
              </w:rPr>
              <w:t>0.0341吨标准煤/百万千焦</w:t>
            </w:r>
          </w:p>
          <w:p w14:paraId="5E758845">
            <w:pPr>
              <w:spacing w:line="260" w:lineRule="exact"/>
              <w:textAlignment w:val="center"/>
              <w:rPr>
                <w:kern w:val="0"/>
                <w:sz w:val="18"/>
                <w:szCs w:val="18"/>
              </w:rPr>
            </w:pPr>
            <w:r>
              <w:rPr>
                <w:kern w:val="0"/>
                <w:sz w:val="18"/>
                <w:szCs w:val="18"/>
              </w:rPr>
              <w:t>0.4285吨标准煤/吨</w:t>
            </w:r>
          </w:p>
          <w:p w14:paraId="2BF3CA3C">
            <w:pPr>
              <w:spacing w:line="260" w:lineRule="exact"/>
              <w:textAlignment w:val="center"/>
              <w:rPr>
                <w:kern w:val="0"/>
                <w:sz w:val="18"/>
                <w:szCs w:val="18"/>
              </w:rPr>
            </w:pPr>
            <w:r>
              <w:rPr>
                <w:kern w:val="0"/>
                <w:sz w:val="18"/>
                <w:szCs w:val="18"/>
              </w:rPr>
              <w:t>1</w:t>
            </w:r>
          </w:p>
          <w:p w14:paraId="3D4499D5">
            <w:pPr>
              <w:spacing w:line="260" w:lineRule="exact"/>
              <w:jc w:val="center"/>
              <w:textAlignment w:val="center"/>
              <w:rPr>
                <w:b/>
                <w:kern w:val="0"/>
                <w:sz w:val="18"/>
                <w:szCs w:val="18"/>
              </w:rPr>
            </w:pPr>
            <w:r>
              <w:rPr>
                <w:b/>
                <w:kern w:val="0"/>
                <w:sz w:val="18"/>
                <w:szCs w:val="18"/>
              </w:rPr>
              <w:t>—</w:t>
            </w:r>
          </w:p>
        </w:tc>
        <w:tc>
          <w:tcPr>
            <w:tcW w:w="2549" w:type="dxa"/>
          </w:tcPr>
          <w:p w14:paraId="0BDA515F">
            <w:pPr>
              <w:widowControl/>
              <w:spacing w:line="260" w:lineRule="exact"/>
              <w:jc w:val="center"/>
              <w:textAlignment w:val="center"/>
              <w:rPr>
                <w:b/>
                <w:kern w:val="0"/>
                <w:sz w:val="18"/>
                <w:szCs w:val="18"/>
              </w:rPr>
            </w:pPr>
            <w:r>
              <w:rPr>
                <w:b/>
                <w:kern w:val="0"/>
                <w:sz w:val="18"/>
                <w:szCs w:val="18"/>
              </w:rPr>
              <w:t>—</w:t>
            </w:r>
          </w:p>
          <w:p w14:paraId="2338A46E">
            <w:pPr>
              <w:widowControl/>
              <w:spacing w:line="260" w:lineRule="exact"/>
              <w:jc w:val="left"/>
              <w:textAlignment w:val="center"/>
              <w:rPr>
                <w:kern w:val="0"/>
                <w:sz w:val="18"/>
                <w:szCs w:val="18"/>
              </w:rPr>
            </w:pPr>
            <w:r>
              <w:rPr>
                <w:kern w:val="0"/>
                <w:sz w:val="18"/>
                <w:szCs w:val="18"/>
              </w:rPr>
              <w:t>约6000千卡/千克以上</w:t>
            </w:r>
          </w:p>
          <w:p w14:paraId="409C1693">
            <w:pPr>
              <w:widowControl/>
              <w:spacing w:line="260" w:lineRule="exact"/>
              <w:jc w:val="left"/>
              <w:textAlignment w:val="center"/>
              <w:rPr>
                <w:kern w:val="0"/>
                <w:sz w:val="18"/>
                <w:szCs w:val="18"/>
              </w:rPr>
            </w:pPr>
            <w:r>
              <w:rPr>
                <w:kern w:val="0"/>
                <w:sz w:val="18"/>
                <w:szCs w:val="18"/>
              </w:rPr>
              <w:t>约6000千卡/千克以上</w:t>
            </w:r>
          </w:p>
          <w:p w14:paraId="74F6C3B1">
            <w:pPr>
              <w:widowControl/>
              <w:spacing w:line="260" w:lineRule="exact"/>
              <w:jc w:val="left"/>
              <w:textAlignment w:val="center"/>
              <w:rPr>
                <w:kern w:val="0"/>
                <w:sz w:val="18"/>
                <w:szCs w:val="18"/>
              </w:rPr>
            </w:pPr>
            <w:r>
              <w:rPr>
                <w:kern w:val="0"/>
                <w:sz w:val="18"/>
                <w:szCs w:val="18"/>
              </w:rPr>
              <w:t>约4500-5500千卡/千克</w:t>
            </w:r>
          </w:p>
          <w:p w14:paraId="7D02269C">
            <w:pPr>
              <w:spacing w:line="260" w:lineRule="exact"/>
              <w:jc w:val="left"/>
              <w:textAlignment w:val="center"/>
              <w:rPr>
                <w:kern w:val="0"/>
                <w:sz w:val="18"/>
                <w:szCs w:val="18"/>
              </w:rPr>
            </w:pPr>
            <w:r>
              <w:rPr>
                <w:kern w:val="0"/>
                <w:sz w:val="18"/>
                <w:szCs w:val="18"/>
              </w:rPr>
              <w:t>约2500-3500千卡/千克</w:t>
            </w:r>
          </w:p>
          <w:p w14:paraId="60D2E484">
            <w:pPr>
              <w:widowControl/>
              <w:spacing w:line="260" w:lineRule="exact"/>
              <w:jc w:val="left"/>
              <w:textAlignment w:val="center"/>
              <w:rPr>
                <w:kern w:val="0"/>
                <w:sz w:val="18"/>
                <w:szCs w:val="18"/>
              </w:rPr>
            </w:pPr>
            <w:r>
              <w:rPr>
                <w:kern w:val="0"/>
                <w:sz w:val="18"/>
                <w:szCs w:val="18"/>
              </w:rPr>
              <w:t>约6000千卡/千克以上</w:t>
            </w:r>
          </w:p>
          <w:p w14:paraId="2DDCA80C">
            <w:pPr>
              <w:widowControl/>
              <w:spacing w:line="260" w:lineRule="exact"/>
              <w:jc w:val="left"/>
              <w:textAlignment w:val="center"/>
              <w:rPr>
                <w:kern w:val="0"/>
                <w:sz w:val="18"/>
                <w:szCs w:val="18"/>
              </w:rPr>
            </w:pPr>
            <w:r>
              <w:rPr>
                <w:kern w:val="0"/>
                <w:sz w:val="18"/>
                <w:szCs w:val="18"/>
              </w:rPr>
              <w:t>约2500-</w:t>
            </w:r>
            <w:r>
              <w:rPr>
                <w:rFonts w:hint="eastAsia"/>
                <w:kern w:val="0"/>
                <w:sz w:val="18"/>
                <w:szCs w:val="18"/>
              </w:rPr>
              <w:t>60</w:t>
            </w:r>
            <w:r>
              <w:rPr>
                <w:kern w:val="0"/>
                <w:sz w:val="18"/>
                <w:szCs w:val="18"/>
              </w:rPr>
              <w:t>00千卡/千克</w:t>
            </w:r>
          </w:p>
          <w:p w14:paraId="53800B47">
            <w:pPr>
              <w:spacing w:line="260" w:lineRule="exact"/>
              <w:jc w:val="left"/>
              <w:textAlignment w:val="center"/>
              <w:rPr>
                <w:kern w:val="0"/>
                <w:sz w:val="18"/>
                <w:szCs w:val="18"/>
              </w:rPr>
            </w:pPr>
            <w:r>
              <w:rPr>
                <w:kern w:val="0"/>
                <w:sz w:val="18"/>
                <w:szCs w:val="18"/>
              </w:rPr>
              <w:t>约3000-5000千卡/千克</w:t>
            </w:r>
          </w:p>
          <w:p w14:paraId="44AF8C99">
            <w:pPr>
              <w:widowControl/>
              <w:spacing w:line="260" w:lineRule="exact"/>
              <w:jc w:val="left"/>
              <w:textAlignment w:val="center"/>
              <w:rPr>
                <w:kern w:val="0"/>
                <w:sz w:val="18"/>
                <w:szCs w:val="18"/>
              </w:rPr>
            </w:pPr>
            <w:r>
              <w:rPr>
                <w:kern w:val="0"/>
                <w:sz w:val="18"/>
                <w:szCs w:val="18"/>
              </w:rPr>
              <w:t>约6800千卡/千克</w:t>
            </w:r>
          </w:p>
          <w:p w14:paraId="650BA93C">
            <w:pPr>
              <w:widowControl/>
              <w:spacing w:line="260" w:lineRule="exact"/>
              <w:jc w:val="left"/>
              <w:textAlignment w:val="center"/>
              <w:rPr>
                <w:kern w:val="0"/>
                <w:sz w:val="18"/>
                <w:szCs w:val="18"/>
              </w:rPr>
            </w:pPr>
            <w:r>
              <w:rPr>
                <w:kern w:val="0"/>
                <w:sz w:val="18"/>
                <w:szCs w:val="18"/>
              </w:rPr>
              <w:t>约7700-10500千卡/千克</w:t>
            </w:r>
          </w:p>
          <w:p w14:paraId="417B051C">
            <w:pPr>
              <w:widowControl/>
              <w:spacing w:line="260" w:lineRule="exact"/>
              <w:jc w:val="left"/>
              <w:textAlignment w:val="center"/>
              <w:rPr>
                <w:kern w:val="0"/>
                <w:sz w:val="18"/>
                <w:szCs w:val="18"/>
              </w:rPr>
            </w:pPr>
            <w:r>
              <w:rPr>
                <w:kern w:val="0"/>
                <w:sz w:val="18"/>
                <w:szCs w:val="18"/>
              </w:rPr>
              <w:t>约4000-4300千卡/立方米</w:t>
            </w:r>
          </w:p>
          <w:p w14:paraId="193DCF3D">
            <w:pPr>
              <w:widowControl/>
              <w:spacing w:line="260" w:lineRule="exact"/>
              <w:jc w:val="left"/>
              <w:textAlignment w:val="center"/>
              <w:rPr>
                <w:kern w:val="0"/>
                <w:sz w:val="18"/>
                <w:szCs w:val="18"/>
              </w:rPr>
            </w:pPr>
            <w:r>
              <w:rPr>
                <w:kern w:val="0"/>
                <w:sz w:val="18"/>
                <w:szCs w:val="18"/>
              </w:rPr>
              <w:t>约900千卡/立方米</w:t>
            </w:r>
          </w:p>
          <w:p w14:paraId="0314FCF4">
            <w:pPr>
              <w:widowControl/>
              <w:spacing w:line="260" w:lineRule="exact"/>
              <w:jc w:val="left"/>
              <w:textAlignment w:val="center"/>
              <w:rPr>
                <w:kern w:val="0"/>
                <w:sz w:val="18"/>
                <w:szCs w:val="18"/>
              </w:rPr>
            </w:pPr>
            <w:r>
              <w:rPr>
                <w:kern w:val="0"/>
                <w:sz w:val="18"/>
                <w:szCs w:val="18"/>
              </w:rPr>
              <w:t>约1900千卡/立方米</w:t>
            </w:r>
          </w:p>
          <w:p w14:paraId="29AD466F">
            <w:pPr>
              <w:widowControl/>
              <w:spacing w:line="260" w:lineRule="exact"/>
              <w:jc w:val="left"/>
              <w:textAlignment w:val="center"/>
              <w:rPr>
                <w:kern w:val="0"/>
                <w:sz w:val="18"/>
                <w:szCs w:val="18"/>
              </w:rPr>
            </w:pPr>
            <w:r>
              <w:rPr>
                <w:kern w:val="0"/>
                <w:sz w:val="18"/>
                <w:szCs w:val="18"/>
              </w:rPr>
              <w:t>约1250千卡/立方米</w:t>
            </w:r>
          </w:p>
          <w:p w14:paraId="56FD393D">
            <w:pPr>
              <w:widowControl/>
              <w:spacing w:line="260" w:lineRule="exact"/>
              <w:jc w:val="left"/>
              <w:textAlignment w:val="center"/>
              <w:rPr>
                <w:kern w:val="0"/>
                <w:sz w:val="18"/>
                <w:szCs w:val="18"/>
              </w:rPr>
            </w:pPr>
            <w:r>
              <w:rPr>
                <w:kern w:val="0"/>
                <w:sz w:val="18"/>
                <w:szCs w:val="18"/>
              </w:rPr>
              <w:t>约7700-9300千卡/立方米</w:t>
            </w:r>
          </w:p>
          <w:p w14:paraId="06538428">
            <w:pPr>
              <w:widowControl/>
              <w:spacing w:line="260" w:lineRule="exact"/>
              <w:jc w:val="left"/>
              <w:textAlignment w:val="center"/>
              <w:rPr>
                <w:kern w:val="0"/>
                <w:sz w:val="18"/>
                <w:szCs w:val="18"/>
              </w:rPr>
            </w:pPr>
            <w:r>
              <w:rPr>
                <w:kern w:val="0"/>
                <w:sz w:val="18"/>
                <w:szCs w:val="18"/>
              </w:rPr>
              <w:t>约12300千卡/千克</w:t>
            </w:r>
          </w:p>
          <w:p w14:paraId="3B1B06A8">
            <w:pPr>
              <w:widowControl/>
              <w:spacing w:line="260" w:lineRule="exact"/>
              <w:jc w:val="left"/>
              <w:textAlignment w:val="center"/>
              <w:rPr>
                <w:kern w:val="0"/>
                <w:sz w:val="18"/>
                <w:szCs w:val="18"/>
              </w:rPr>
            </w:pPr>
            <w:r>
              <w:rPr>
                <w:kern w:val="0"/>
                <w:sz w:val="18"/>
                <w:szCs w:val="18"/>
              </w:rPr>
              <w:t>约142000</w:t>
            </w:r>
            <w:r>
              <w:rPr>
                <w:rFonts w:hint="eastAsia"/>
                <w:kern w:val="0"/>
                <w:sz w:val="18"/>
                <w:szCs w:val="18"/>
              </w:rPr>
              <w:t>千焦耳</w:t>
            </w:r>
            <w:r>
              <w:rPr>
                <w:kern w:val="0"/>
                <w:sz w:val="18"/>
                <w:szCs w:val="18"/>
              </w:rPr>
              <w:t>/</w:t>
            </w:r>
            <w:r>
              <w:rPr>
                <w:rFonts w:hint="eastAsia"/>
                <w:kern w:val="0"/>
                <w:sz w:val="18"/>
                <w:szCs w:val="18"/>
              </w:rPr>
              <w:t>千克</w:t>
            </w:r>
          </w:p>
          <w:p w14:paraId="06DE05B3">
            <w:pPr>
              <w:widowControl/>
              <w:spacing w:line="260" w:lineRule="exact"/>
              <w:jc w:val="left"/>
              <w:textAlignment w:val="center"/>
              <w:rPr>
                <w:kern w:val="0"/>
                <w:sz w:val="18"/>
                <w:szCs w:val="18"/>
              </w:rPr>
            </w:pPr>
            <w:r>
              <w:rPr>
                <w:kern w:val="0"/>
                <w:sz w:val="18"/>
                <w:szCs w:val="18"/>
              </w:rPr>
              <w:t>约10000千卡/千克</w:t>
            </w:r>
          </w:p>
          <w:p w14:paraId="7099350E">
            <w:pPr>
              <w:widowControl/>
              <w:spacing w:line="260" w:lineRule="exact"/>
              <w:jc w:val="left"/>
              <w:textAlignment w:val="center"/>
              <w:rPr>
                <w:kern w:val="0"/>
                <w:sz w:val="18"/>
                <w:szCs w:val="18"/>
              </w:rPr>
            </w:pPr>
            <w:r>
              <w:rPr>
                <w:kern w:val="0"/>
                <w:sz w:val="18"/>
                <w:szCs w:val="18"/>
              </w:rPr>
              <w:t>约10300千卡/千克</w:t>
            </w:r>
          </w:p>
          <w:p w14:paraId="4A310BC8">
            <w:pPr>
              <w:widowControl/>
              <w:spacing w:line="260" w:lineRule="exact"/>
              <w:jc w:val="left"/>
              <w:textAlignment w:val="center"/>
              <w:rPr>
                <w:kern w:val="0"/>
                <w:sz w:val="18"/>
                <w:szCs w:val="18"/>
              </w:rPr>
            </w:pPr>
            <w:r>
              <w:rPr>
                <w:kern w:val="0"/>
                <w:sz w:val="18"/>
                <w:szCs w:val="18"/>
              </w:rPr>
              <w:t>约10300千卡/千克</w:t>
            </w:r>
          </w:p>
          <w:p w14:paraId="02C03FC2">
            <w:pPr>
              <w:widowControl/>
              <w:spacing w:line="260" w:lineRule="exact"/>
              <w:jc w:val="left"/>
              <w:textAlignment w:val="center"/>
              <w:rPr>
                <w:kern w:val="0"/>
                <w:sz w:val="18"/>
                <w:szCs w:val="18"/>
              </w:rPr>
            </w:pPr>
            <w:r>
              <w:rPr>
                <w:kern w:val="0"/>
                <w:sz w:val="18"/>
                <w:szCs w:val="18"/>
              </w:rPr>
              <w:t>约10200千卡/千克</w:t>
            </w:r>
          </w:p>
          <w:p w14:paraId="0ABF6E54">
            <w:pPr>
              <w:widowControl/>
              <w:spacing w:line="260" w:lineRule="exact"/>
              <w:jc w:val="left"/>
              <w:textAlignment w:val="center"/>
              <w:rPr>
                <w:kern w:val="0"/>
                <w:sz w:val="18"/>
                <w:szCs w:val="18"/>
              </w:rPr>
            </w:pPr>
            <w:r>
              <w:rPr>
                <w:kern w:val="0"/>
                <w:sz w:val="18"/>
                <w:szCs w:val="18"/>
              </w:rPr>
              <w:t>约10000千卡/千克</w:t>
            </w:r>
          </w:p>
          <w:p w14:paraId="5B56567D">
            <w:pPr>
              <w:widowControl/>
              <w:spacing w:line="260" w:lineRule="exact"/>
              <w:jc w:val="left"/>
              <w:textAlignment w:val="center"/>
              <w:rPr>
                <w:kern w:val="0"/>
                <w:sz w:val="18"/>
                <w:szCs w:val="18"/>
              </w:rPr>
            </w:pPr>
            <w:r>
              <w:rPr>
                <w:kern w:val="0"/>
                <w:sz w:val="18"/>
                <w:szCs w:val="18"/>
              </w:rPr>
              <w:t>约12000千卡/千克</w:t>
            </w:r>
          </w:p>
          <w:p w14:paraId="68BC286F">
            <w:pPr>
              <w:spacing w:line="260" w:lineRule="exact"/>
              <w:jc w:val="left"/>
              <w:textAlignment w:val="center"/>
              <w:rPr>
                <w:kern w:val="0"/>
                <w:sz w:val="18"/>
                <w:szCs w:val="18"/>
              </w:rPr>
            </w:pPr>
            <w:r>
              <w:rPr>
                <w:kern w:val="0"/>
                <w:sz w:val="18"/>
                <w:szCs w:val="18"/>
              </w:rPr>
              <w:t>约11000千卡/千克</w:t>
            </w:r>
          </w:p>
          <w:p w14:paraId="4A3C6E85">
            <w:pPr>
              <w:spacing w:line="260" w:lineRule="exact"/>
              <w:jc w:val="left"/>
              <w:textAlignment w:val="center"/>
              <w:rPr>
                <w:kern w:val="0"/>
                <w:sz w:val="18"/>
                <w:szCs w:val="18"/>
              </w:rPr>
            </w:pPr>
            <w:r>
              <w:rPr>
                <w:kern w:val="0"/>
                <w:sz w:val="18"/>
                <w:szCs w:val="18"/>
              </w:rPr>
              <w:t>约10500千卡/千克</w:t>
            </w:r>
          </w:p>
          <w:p w14:paraId="166972E0">
            <w:pPr>
              <w:spacing w:line="260" w:lineRule="exact"/>
              <w:jc w:val="left"/>
              <w:textAlignment w:val="center"/>
              <w:rPr>
                <w:kern w:val="0"/>
                <w:sz w:val="18"/>
                <w:szCs w:val="18"/>
              </w:rPr>
            </w:pPr>
            <w:r>
              <w:rPr>
                <w:kern w:val="0"/>
                <w:sz w:val="18"/>
                <w:szCs w:val="18"/>
              </w:rPr>
              <w:t>约9900千卡/千克</w:t>
            </w:r>
          </w:p>
          <w:p w14:paraId="0F5364F3">
            <w:pPr>
              <w:spacing w:line="260" w:lineRule="exact"/>
              <w:jc w:val="left"/>
              <w:textAlignment w:val="center"/>
              <w:rPr>
                <w:kern w:val="0"/>
                <w:sz w:val="18"/>
                <w:szCs w:val="18"/>
              </w:rPr>
            </w:pPr>
            <w:r>
              <w:rPr>
                <w:kern w:val="0"/>
                <w:sz w:val="18"/>
                <w:szCs w:val="18"/>
              </w:rPr>
              <w:t>约9550千卡/千克</w:t>
            </w:r>
          </w:p>
          <w:p w14:paraId="44844E97">
            <w:pPr>
              <w:spacing w:line="260" w:lineRule="exact"/>
              <w:jc w:val="left"/>
              <w:textAlignment w:val="center"/>
              <w:rPr>
                <w:kern w:val="0"/>
                <w:sz w:val="18"/>
                <w:szCs w:val="18"/>
              </w:rPr>
            </w:pPr>
            <w:r>
              <w:rPr>
                <w:kern w:val="0"/>
                <w:sz w:val="18"/>
                <w:szCs w:val="18"/>
              </w:rPr>
              <w:t>约10270千卡/千克</w:t>
            </w:r>
          </w:p>
          <w:p w14:paraId="743ECF30">
            <w:pPr>
              <w:spacing w:line="260" w:lineRule="exact"/>
              <w:jc w:val="left"/>
              <w:textAlignment w:val="center"/>
              <w:rPr>
                <w:kern w:val="0"/>
                <w:sz w:val="18"/>
                <w:szCs w:val="18"/>
              </w:rPr>
            </w:pPr>
            <w:r>
              <w:rPr>
                <w:kern w:val="0"/>
                <w:sz w:val="18"/>
                <w:szCs w:val="18"/>
              </w:rPr>
              <w:t>约7640千卡/千克</w:t>
            </w:r>
          </w:p>
          <w:p w14:paraId="6CD0BAAE">
            <w:pPr>
              <w:spacing w:line="260" w:lineRule="exact"/>
              <w:jc w:val="left"/>
              <w:textAlignment w:val="center"/>
              <w:rPr>
                <w:kern w:val="0"/>
                <w:sz w:val="18"/>
                <w:szCs w:val="18"/>
              </w:rPr>
            </w:pPr>
            <w:r>
              <w:rPr>
                <w:kern w:val="0"/>
                <w:sz w:val="18"/>
                <w:szCs w:val="18"/>
              </w:rPr>
              <w:t>约9310千卡/千克</w:t>
            </w:r>
          </w:p>
          <w:p w14:paraId="43C1350E">
            <w:pPr>
              <w:spacing w:line="260" w:lineRule="exact"/>
              <w:jc w:val="left"/>
              <w:textAlignment w:val="center"/>
              <w:rPr>
                <w:kern w:val="0"/>
                <w:sz w:val="18"/>
                <w:szCs w:val="18"/>
              </w:rPr>
            </w:pPr>
            <w:r>
              <w:rPr>
                <w:kern w:val="0"/>
                <w:sz w:val="18"/>
                <w:szCs w:val="18"/>
              </w:rPr>
              <w:t>约9800千卡/千克</w:t>
            </w:r>
          </w:p>
          <w:p w14:paraId="1F95236B">
            <w:pPr>
              <w:spacing w:line="260" w:lineRule="exact"/>
              <w:jc w:val="center"/>
              <w:textAlignment w:val="center"/>
              <w:rPr>
                <w:kern w:val="0"/>
                <w:sz w:val="18"/>
                <w:szCs w:val="18"/>
              </w:rPr>
            </w:pPr>
            <w:r>
              <w:rPr>
                <w:b/>
                <w:bCs/>
                <w:kern w:val="0"/>
                <w:sz w:val="18"/>
                <w:szCs w:val="18"/>
              </w:rPr>
              <w:t>—</w:t>
            </w:r>
          </w:p>
          <w:p w14:paraId="3312DF24">
            <w:pPr>
              <w:widowControl/>
              <w:spacing w:line="260" w:lineRule="exact"/>
              <w:jc w:val="left"/>
              <w:textAlignment w:val="center"/>
              <w:rPr>
                <w:kern w:val="0"/>
                <w:sz w:val="18"/>
                <w:szCs w:val="18"/>
              </w:rPr>
            </w:pPr>
            <w:r>
              <w:rPr>
                <w:kern w:val="0"/>
                <w:sz w:val="18"/>
                <w:szCs w:val="18"/>
              </w:rPr>
              <w:t>860千卡/千瓦时</w:t>
            </w:r>
          </w:p>
          <w:p w14:paraId="153B207A">
            <w:pPr>
              <w:widowControl/>
              <w:spacing w:line="260" w:lineRule="exact"/>
              <w:jc w:val="left"/>
              <w:textAlignment w:val="center"/>
              <w:rPr>
                <w:kern w:val="0"/>
                <w:sz w:val="18"/>
                <w:szCs w:val="18"/>
              </w:rPr>
            </w:pPr>
            <w:r>
              <w:rPr>
                <w:kern w:val="0"/>
                <w:sz w:val="18"/>
                <w:szCs w:val="18"/>
              </w:rPr>
              <w:t>约2000千卡/千克</w:t>
            </w:r>
          </w:p>
          <w:p w14:paraId="50293A97">
            <w:pPr>
              <w:widowControl/>
              <w:spacing w:line="260" w:lineRule="exact"/>
              <w:jc w:val="left"/>
              <w:textAlignment w:val="center"/>
              <w:rPr>
                <w:kern w:val="0"/>
                <w:sz w:val="18"/>
                <w:szCs w:val="18"/>
              </w:rPr>
            </w:pPr>
            <w:r>
              <w:rPr>
                <w:kern w:val="0"/>
                <w:sz w:val="18"/>
                <w:szCs w:val="18"/>
              </w:rPr>
              <w:t>约1900千卡/千克</w:t>
            </w:r>
          </w:p>
          <w:p w14:paraId="65AA2CFB">
            <w:pPr>
              <w:spacing w:line="260" w:lineRule="exact"/>
              <w:jc w:val="left"/>
              <w:textAlignment w:val="center"/>
              <w:rPr>
                <w:kern w:val="0"/>
                <w:sz w:val="18"/>
                <w:szCs w:val="18"/>
              </w:rPr>
            </w:pPr>
            <w:r>
              <w:rPr>
                <w:kern w:val="0"/>
                <w:sz w:val="18"/>
                <w:szCs w:val="18"/>
              </w:rPr>
              <w:t>7000千卡/千克标准煤</w:t>
            </w:r>
          </w:p>
          <w:p w14:paraId="18751E3F">
            <w:pPr>
              <w:spacing w:line="260" w:lineRule="exact"/>
              <w:jc w:val="center"/>
              <w:textAlignment w:val="center"/>
              <w:rPr>
                <w:kern w:val="0"/>
                <w:sz w:val="18"/>
                <w:szCs w:val="18"/>
              </w:rPr>
            </w:pPr>
            <w:r>
              <w:rPr>
                <w:b/>
                <w:bCs/>
                <w:kern w:val="0"/>
                <w:sz w:val="18"/>
                <w:szCs w:val="18"/>
              </w:rPr>
              <w:t>—</w:t>
            </w:r>
          </w:p>
          <w:p w14:paraId="2EE073C9">
            <w:pPr>
              <w:widowControl/>
              <w:spacing w:line="260" w:lineRule="exact"/>
              <w:jc w:val="left"/>
              <w:textAlignment w:val="center"/>
              <w:rPr>
                <w:kern w:val="0"/>
                <w:sz w:val="18"/>
                <w:szCs w:val="18"/>
              </w:rPr>
            </w:pPr>
            <w:r>
              <w:rPr>
                <w:kern w:val="0"/>
                <w:sz w:val="18"/>
                <w:szCs w:val="18"/>
              </w:rPr>
              <w:t>约3000千卡/千克</w:t>
            </w:r>
          </w:p>
          <w:p w14:paraId="5B068DBC">
            <w:pPr>
              <w:widowControl/>
              <w:spacing w:line="260" w:lineRule="exact"/>
              <w:jc w:val="left"/>
              <w:textAlignment w:val="center"/>
              <w:rPr>
                <w:kern w:val="0"/>
                <w:sz w:val="18"/>
                <w:szCs w:val="18"/>
              </w:rPr>
            </w:pPr>
            <w:r>
              <w:rPr>
                <w:kern w:val="0"/>
                <w:sz w:val="18"/>
                <w:szCs w:val="18"/>
              </w:rPr>
              <w:t>7000千卡/千克标准煤</w:t>
            </w:r>
          </w:p>
          <w:p w14:paraId="47F33A76">
            <w:pPr>
              <w:widowControl/>
              <w:spacing w:line="260" w:lineRule="exact"/>
              <w:jc w:val="center"/>
              <w:textAlignment w:val="center"/>
              <w:rPr>
                <w:kern w:val="0"/>
                <w:sz w:val="18"/>
                <w:szCs w:val="18"/>
              </w:rPr>
            </w:pPr>
            <w:r>
              <w:rPr>
                <w:b/>
                <w:bCs/>
                <w:kern w:val="0"/>
                <w:sz w:val="18"/>
                <w:szCs w:val="18"/>
              </w:rPr>
              <w:t>—</w:t>
            </w:r>
          </w:p>
        </w:tc>
      </w:tr>
    </w:tbl>
    <w:p w14:paraId="3DA9D0A9">
      <w:pPr>
        <w:spacing w:line="260" w:lineRule="exact"/>
        <w:ind w:right="-38"/>
        <w:rPr>
          <w:b/>
          <w:sz w:val="18"/>
          <w:szCs w:val="18"/>
        </w:rPr>
      </w:pPr>
    </w:p>
    <w:p w14:paraId="77185878">
      <w:pPr>
        <w:spacing w:line="280" w:lineRule="exact"/>
        <w:ind w:firstLine="360" w:firstLineChars="200"/>
        <w:rPr>
          <w:sz w:val="18"/>
          <w:szCs w:val="18"/>
        </w:rPr>
      </w:pPr>
    </w:p>
    <w:p w14:paraId="1E7A427F">
      <w:pPr>
        <w:pageBreakBefore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lang w:val="en-US" w:eastAsia="zh-CN"/>
        </w:rPr>
        <w:t>填报目录</w:t>
      </w:r>
      <w:r>
        <w:rPr>
          <w:rFonts w:hint="eastAsia" w:ascii="黑体" w:hAnsi="黑体" w:eastAsia="黑体" w:cs="黑体"/>
          <w:sz w:val="21"/>
          <w:szCs w:val="21"/>
        </w:rPr>
        <w:t>说明：</w:t>
      </w:r>
    </w:p>
    <w:p w14:paraId="0385AA05">
      <w:pPr>
        <w:spacing w:line="360" w:lineRule="exact"/>
        <w:ind w:firstLine="420" w:firstLineChars="200"/>
        <w:rPr>
          <w:sz w:val="21"/>
          <w:szCs w:val="21"/>
        </w:rPr>
      </w:pPr>
      <w:r>
        <w:rPr>
          <w:sz w:val="21"/>
          <w:szCs w:val="21"/>
        </w:rPr>
        <w:t>1.原煤＝无烟煤＋炼焦烟煤＋一般烟煤＋褐煤。</w:t>
      </w:r>
    </w:p>
    <w:p w14:paraId="684A0916">
      <w:pPr>
        <w:spacing w:line="360" w:lineRule="exact"/>
        <w:ind w:firstLine="420" w:firstLineChars="200"/>
        <w:rPr>
          <w:sz w:val="21"/>
          <w:szCs w:val="21"/>
        </w:rPr>
      </w:pPr>
      <w:r>
        <w:rPr>
          <w:sz w:val="21"/>
          <w:szCs w:val="21"/>
        </w:rPr>
        <w:t>2.能源合计＝∑能源品种×折标准煤系数</w:t>
      </w:r>
      <w:r>
        <w:rPr>
          <w:rFonts w:hint="eastAsia"/>
          <w:sz w:val="21"/>
          <w:szCs w:val="21"/>
        </w:rPr>
        <w:t>（</w:t>
      </w:r>
      <w:r>
        <w:rPr>
          <w:sz w:val="21"/>
          <w:szCs w:val="21"/>
        </w:rPr>
        <w:t>求和时不要重复计算其中项</w:t>
      </w:r>
      <w:r>
        <w:rPr>
          <w:kern w:val="0"/>
          <w:sz w:val="21"/>
          <w:szCs w:val="21"/>
        </w:rPr>
        <w:t>）</w:t>
      </w:r>
      <w:r>
        <w:rPr>
          <w:sz w:val="21"/>
          <w:szCs w:val="21"/>
        </w:rPr>
        <w:t>。</w:t>
      </w:r>
    </w:p>
    <w:p w14:paraId="44476C50">
      <w:pPr>
        <w:spacing w:line="360" w:lineRule="exact"/>
        <w:ind w:firstLine="420" w:firstLineChars="200"/>
        <w:rPr>
          <w:sz w:val="21"/>
          <w:szCs w:val="21"/>
        </w:rPr>
      </w:pPr>
      <w:r>
        <w:rPr>
          <w:sz w:val="21"/>
          <w:szCs w:val="21"/>
        </w:rPr>
        <w:t>3.其他燃料是指代码01-38以外未列出的作为燃料使用的物质，按其发热量折算成</w:t>
      </w:r>
      <w:r>
        <w:rPr>
          <w:rFonts w:hint="eastAsia"/>
          <w:sz w:val="21"/>
          <w:szCs w:val="21"/>
        </w:rPr>
        <w:t>吨</w:t>
      </w:r>
      <w:r>
        <w:rPr>
          <w:sz w:val="21"/>
          <w:szCs w:val="21"/>
        </w:rPr>
        <w:t>标准煤统计。</w:t>
      </w:r>
    </w:p>
    <w:p w14:paraId="116B6874">
      <w:pPr>
        <w:spacing w:line="360" w:lineRule="exact"/>
        <w:ind w:right="-38" w:firstLine="420" w:firstLineChars="200"/>
        <w:rPr>
          <w:sz w:val="21"/>
          <w:szCs w:val="21"/>
        </w:rPr>
      </w:pPr>
      <w:r>
        <w:rPr>
          <w:bCs/>
          <w:sz w:val="21"/>
          <w:szCs w:val="21"/>
        </w:rPr>
        <w:t>4.几种产品的单位换算</w:t>
      </w:r>
      <w:r>
        <w:rPr>
          <w:sz w:val="21"/>
          <w:szCs w:val="21"/>
        </w:rPr>
        <w:t>：</w:t>
      </w:r>
    </w:p>
    <w:p w14:paraId="36E8A34E">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(1)1千克液化天然气</w:t>
      </w:r>
      <w:r>
        <w:rPr>
          <w:rFonts w:hint="default"/>
          <w:sz w:val="21"/>
          <w:szCs w:val="21"/>
          <w:lang w:val="en" w:eastAsia="zh-CN"/>
        </w:rPr>
        <w:t>≈</w:t>
      </w:r>
      <w:r>
        <w:rPr>
          <w:rFonts w:hint="eastAsia"/>
          <w:sz w:val="21"/>
          <w:szCs w:val="21"/>
          <w:lang w:val="en-US" w:eastAsia="zh-CN"/>
        </w:rPr>
        <w:t>1.38立方米天然气；1立方米天然气</w:t>
      </w:r>
      <w:r>
        <w:rPr>
          <w:rFonts w:hint="default"/>
          <w:sz w:val="21"/>
          <w:szCs w:val="21"/>
          <w:lang w:val="en" w:eastAsia="zh-CN"/>
        </w:rPr>
        <w:t>≈</w:t>
      </w:r>
      <w:r>
        <w:rPr>
          <w:rFonts w:hint="eastAsia"/>
          <w:sz w:val="21"/>
          <w:szCs w:val="21"/>
          <w:lang w:val="en-US" w:eastAsia="zh-CN"/>
        </w:rPr>
        <w:t>0.7256千克液化天然气</w:t>
      </w:r>
    </w:p>
    <w:p w14:paraId="3E428F07">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(2)氢气，1立方米</w:t>
      </w:r>
      <w:r>
        <w:rPr>
          <w:rFonts w:hint="default"/>
          <w:sz w:val="21"/>
          <w:szCs w:val="21"/>
          <w:lang w:val="en" w:eastAsia="zh-CN"/>
        </w:rPr>
        <w:t>≈</w:t>
      </w:r>
      <w:r>
        <w:rPr>
          <w:rFonts w:hint="eastAsia"/>
          <w:sz w:val="21"/>
          <w:szCs w:val="21"/>
          <w:lang w:val="en-US" w:eastAsia="zh-CN"/>
        </w:rPr>
        <w:t>0.0899千克，1千克</w:t>
      </w:r>
      <w:r>
        <w:rPr>
          <w:rFonts w:hint="default"/>
          <w:sz w:val="21"/>
          <w:szCs w:val="21"/>
          <w:lang w:val="en" w:eastAsia="zh-CN"/>
        </w:rPr>
        <w:t>≈</w:t>
      </w:r>
      <w:r>
        <w:rPr>
          <w:rFonts w:hint="eastAsia"/>
          <w:sz w:val="21"/>
          <w:szCs w:val="21"/>
          <w:lang w:val="en-US" w:eastAsia="zh-CN"/>
        </w:rPr>
        <w:t>11.1235立方米</w:t>
      </w:r>
    </w:p>
    <w:p w14:paraId="7A03BB97">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(3)汽油，1升</w:t>
      </w:r>
      <w:r>
        <w:rPr>
          <w:rFonts w:hint="default"/>
          <w:sz w:val="21"/>
          <w:szCs w:val="21"/>
          <w:lang w:val="en" w:eastAsia="zh-CN"/>
        </w:rPr>
        <w:t>≈</w:t>
      </w:r>
      <w:r>
        <w:rPr>
          <w:rFonts w:hint="eastAsia"/>
          <w:sz w:val="21"/>
          <w:szCs w:val="21"/>
          <w:lang w:val="en-US" w:eastAsia="zh-CN"/>
        </w:rPr>
        <w:t>0.73千克，1千克</w:t>
      </w:r>
      <w:r>
        <w:rPr>
          <w:rFonts w:hint="default"/>
          <w:sz w:val="21"/>
          <w:szCs w:val="21"/>
          <w:lang w:val="en" w:eastAsia="zh-CN"/>
        </w:rPr>
        <w:t>≈</w:t>
      </w:r>
      <w:r>
        <w:rPr>
          <w:rFonts w:hint="eastAsia"/>
          <w:sz w:val="21"/>
          <w:szCs w:val="21"/>
          <w:lang w:val="en-US" w:eastAsia="zh-CN"/>
        </w:rPr>
        <w:t>1.3699升</w:t>
      </w:r>
    </w:p>
    <w:p w14:paraId="1B5C6FF6">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(4)重柴油，1升</w:t>
      </w:r>
      <w:r>
        <w:rPr>
          <w:rFonts w:hint="default"/>
          <w:sz w:val="21"/>
          <w:szCs w:val="21"/>
          <w:lang w:val="en" w:eastAsia="zh-CN"/>
        </w:rPr>
        <w:t>≈</w:t>
      </w:r>
      <w:r>
        <w:rPr>
          <w:rFonts w:hint="eastAsia"/>
          <w:sz w:val="21"/>
          <w:szCs w:val="21"/>
          <w:lang w:val="en-US" w:eastAsia="zh-CN"/>
        </w:rPr>
        <w:t>0.92千克，1千克</w:t>
      </w:r>
      <w:r>
        <w:rPr>
          <w:rFonts w:hint="default"/>
          <w:sz w:val="21"/>
          <w:szCs w:val="21"/>
          <w:lang w:val="en" w:eastAsia="zh-CN"/>
        </w:rPr>
        <w:t>≈</w:t>
      </w:r>
      <w:r>
        <w:rPr>
          <w:rFonts w:hint="eastAsia"/>
          <w:sz w:val="21"/>
          <w:szCs w:val="21"/>
          <w:lang w:val="en-US" w:eastAsia="zh-CN"/>
        </w:rPr>
        <w:t>1.0870升</w:t>
      </w:r>
    </w:p>
    <w:p w14:paraId="6B8590C4">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(5)轻柴油，1升</w:t>
      </w:r>
      <w:r>
        <w:rPr>
          <w:rFonts w:hint="default"/>
          <w:sz w:val="21"/>
          <w:szCs w:val="21"/>
          <w:lang w:val="en" w:eastAsia="zh-CN"/>
        </w:rPr>
        <w:t>≈</w:t>
      </w:r>
      <w:r>
        <w:rPr>
          <w:rFonts w:hint="eastAsia"/>
          <w:sz w:val="21"/>
          <w:szCs w:val="21"/>
          <w:lang w:val="en-US" w:eastAsia="zh-CN"/>
        </w:rPr>
        <w:t>0.86千克，1千克</w:t>
      </w:r>
      <w:r>
        <w:rPr>
          <w:rFonts w:hint="default"/>
          <w:sz w:val="21"/>
          <w:szCs w:val="21"/>
          <w:lang w:val="en" w:eastAsia="zh-CN"/>
        </w:rPr>
        <w:t>≈</w:t>
      </w:r>
      <w:r>
        <w:rPr>
          <w:rFonts w:hint="eastAsia"/>
          <w:sz w:val="21"/>
          <w:szCs w:val="21"/>
          <w:lang w:val="en-US" w:eastAsia="zh-CN"/>
        </w:rPr>
        <w:t>1.1628升</w:t>
      </w:r>
    </w:p>
    <w:p w14:paraId="7403FFB2">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(6)煤油，1升</w:t>
      </w:r>
      <w:r>
        <w:rPr>
          <w:rFonts w:hint="default"/>
          <w:sz w:val="21"/>
          <w:szCs w:val="21"/>
          <w:lang w:val="en" w:eastAsia="zh-CN"/>
        </w:rPr>
        <w:t>≈</w:t>
      </w:r>
      <w:r>
        <w:rPr>
          <w:rFonts w:hint="eastAsia"/>
          <w:sz w:val="21"/>
          <w:szCs w:val="21"/>
          <w:lang w:val="en-US" w:eastAsia="zh-CN"/>
        </w:rPr>
        <w:t>0.82千克，1千克</w:t>
      </w:r>
      <w:r>
        <w:rPr>
          <w:rFonts w:hint="default"/>
          <w:sz w:val="21"/>
          <w:szCs w:val="21"/>
          <w:lang w:val="en" w:eastAsia="zh-CN"/>
        </w:rPr>
        <w:t>≈</w:t>
      </w:r>
      <w:r>
        <w:rPr>
          <w:rFonts w:hint="eastAsia"/>
          <w:sz w:val="21"/>
          <w:szCs w:val="21"/>
          <w:lang w:val="en-US" w:eastAsia="zh-CN"/>
        </w:rPr>
        <w:t>1.2195升</w:t>
      </w:r>
    </w:p>
    <w:p w14:paraId="3BF34AFF">
      <w:pPr>
        <w:tabs>
          <w:tab w:val="left" w:pos="5430"/>
        </w:tabs>
        <w:adjustRightInd w:val="0"/>
        <w:spacing w:line="360" w:lineRule="exact"/>
        <w:ind w:left="0" w:leftChars="0" w:firstLine="420" w:firstLineChars="200"/>
        <w:textAlignment w:val="center"/>
        <w:rPr>
          <w:rFonts w:hint="eastAsia"/>
          <w:sz w:val="21"/>
          <w:szCs w:val="21"/>
          <w:lang w:val="en-US" w:eastAsia="zh-CN"/>
        </w:rPr>
      </w:pPr>
      <w:r>
        <w:rPr>
          <w:rFonts w:hint="eastAsia"/>
          <w:sz w:val="21"/>
          <w:szCs w:val="21"/>
          <w:lang w:val="en-US" w:eastAsia="zh-CN"/>
        </w:rPr>
        <w:t>(7)燃料油，1升</w:t>
      </w:r>
      <w:r>
        <w:rPr>
          <w:rFonts w:hint="default"/>
          <w:sz w:val="21"/>
          <w:szCs w:val="21"/>
          <w:lang w:val="en" w:eastAsia="zh-CN"/>
        </w:rPr>
        <w:t>≈</w:t>
      </w:r>
      <w:r>
        <w:rPr>
          <w:rFonts w:hint="eastAsia"/>
          <w:sz w:val="21"/>
          <w:szCs w:val="21"/>
          <w:lang w:val="en-US" w:eastAsia="zh-CN"/>
        </w:rPr>
        <w:t>0.91千克，1千克</w:t>
      </w:r>
      <w:r>
        <w:rPr>
          <w:rFonts w:hint="default"/>
          <w:sz w:val="21"/>
          <w:szCs w:val="21"/>
          <w:lang w:val="en" w:eastAsia="zh-CN"/>
        </w:rPr>
        <w:t>≈</w:t>
      </w:r>
      <w:r>
        <w:rPr>
          <w:rFonts w:hint="eastAsia"/>
          <w:sz w:val="21"/>
          <w:szCs w:val="21"/>
          <w:lang w:val="en-US" w:eastAsia="zh-CN"/>
        </w:rPr>
        <w:t>1.0990升</w:t>
      </w:r>
    </w:p>
    <w:p w14:paraId="01FC4747">
      <w:pPr>
        <w:spacing w:line="360" w:lineRule="exact"/>
        <w:ind w:right="-38" w:firstLine="420" w:firstLineChars="200"/>
        <w:rPr>
          <w:sz w:val="21"/>
          <w:szCs w:val="21"/>
        </w:rPr>
      </w:pPr>
      <w:r>
        <w:rPr>
          <w:bCs/>
          <w:sz w:val="21"/>
          <w:szCs w:val="21"/>
        </w:rPr>
        <w:t>5.几种产品加工转换计算的规定</w:t>
      </w:r>
      <w:r>
        <w:rPr>
          <w:sz w:val="21"/>
          <w:szCs w:val="21"/>
        </w:rPr>
        <w:t>：</w:t>
      </w:r>
    </w:p>
    <w:p w14:paraId="1B87E3BF">
      <w:pPr>
        <w:spacing w:line="360" w:lineRule="exact"/>
        <w:ind w:right="-38" w:firstLine="420" w:firstLineChars="200"/>
        <w:rPr>
          <w:sz w:val="21"/>
          <w:szCs w:val="21"/>
        </w:rPr>
      </w:pPr>
      <w:r>
        <w:rPr>
          <w:sz w:val="21"/>
          <w:szCs w:val="21"/>
        </w:rPr>
        <w:t>(1)天然气：企业购入天然气，添加一些其他成分后，又以天然气为产品进行销售，这种情况下不作加工转换计算，天然气消费量只计算加工过程中的损失部分</w:t>
      </w:r>
      <w:r>
        <w:rPr>
          <w:rFonts w:hint="eastAsia"/>
          <w:sz w:val="21"/>
          <w:szCs w:val="21"/>
        </w:rPr>
        <w:t>（</w:t>
      </w:r>
      <w:r>
        <w:rPr>
          <w:sz w:val="21"/>
          <w:szCs w:val="21"/>
        </w:rPr>
        <w:t>如果没有损失，则消费量为</w:t>
      </w:r>
      <w:r>
        <w:rPr>
          <w:rFonts w:hint="eastAsia"/>
          <w:sz w:val="21"/>
          <w:szCs w:val="21"/>
          <w:lang w:eastAsia="zh-CN"/>
        </w:rPr>
        <w:t>“</w:t>
      </w:r>
      <w:r>
        <w:rPr>
          <w:sz w:val="21"/>
          <w:szCs w:val="21"/>
        </w:rPr>
        <w:t>0</w:t>
      </w:r>
      <w:r>
        <w:rPr>
          <w:rFonts w:hint="eastAsia"/>
          <w:sz w:val="21"/>
          <w:szCs w:val="21"/>
          <w:lang w:eastAsia="zh-CN"/>
        </w:rPr>
        <w:t>”</w:t>
      </w:r>
      <w:r>
        <w:rPr>
          <w:kern w:val="0"/>
          <w:sz w:val="21"/>
          <w:szCs w:val="21"/>
        </w:rPr>
        <w:t>）</w:t>
      </w:r>
      <w:r>
        <w:rPr>
          <w:sz w:val="21"/>
          <w:szCs w:val="21"/>
        </w:rPr>
        <w:t>。</w:t>
      </w:r>
    </w:p>
    <w:p w14:paraId="290F7A51">
      <w:pPr>
        <w:spacing w:line="360" w:lineRule="exact"/>
        <w:ind w:right="-38" w:firstLine="420" w:firstLineChars="200"/>
        <w:rPr>
          <w:sz w:val="21"/>
          <w:szCs w:val="21"/>
        </w:rPr>
      </w:pPr>
      <w:r>
        <w:rPr>
          <w:sz w:val="21"/>
          <w:szCs w:val="21"/>
        </w:rPr>
        <w:t>(2)成品油：企业购入某种成品油，添加一些其他成分后，又以这种成品油为产品进行销售</w:t>
      </w:r>
      <w:r>
        <w:rPr>
          <w:rFonts w:hint="eastAsia"/>
          <w:sz w:val="21"/>
          <w:szCs w:val="21"/>
        </w:rPr>
        <w:t>（</w:t>
      </w:r>
      <w:r>
        <w:rPr>
          <w:sz w:val="21"/>
          <w:szCs w:val="21"/>
        </w:rPr>
        <w:t>购入和销售的产品在统计上为同名称的产品</w:t>
      </w:r>
      <w:r>
        <w:rPr>
          <w:kern w:val="0"/>
          <w:sz w:val="21"/>
          <w:szCs w:val="21"/>
        </w:rPr>
        <w:t>）</w:t>
      </w:r>
      <w:r>
        <w:rPr>
          <w:sz w:val="21"/>
          <w:szCs w:val="21"/>
        </w:rPr>
        <w:t>，这种情况下不作加工转换计算，其消费量只计算加工过程中的损失部分</w:t>
      </w:r>
      <w:r>
        <w:rPr>
          <w:rFonts w:hint="eastAsia"/>
          <w:sz w:val="21"/>
          <w:szCs w:val="21"/>
        </w:rPr>
        <w:t>（</w:t>
      </w:r>
      <w:r>
        <w:rPr>
          <w:sz w:val="21"/>
          <w:szCs w:val="21"/>
        </w:rPr>
        <w:t>如果没有损失，则消费量为</w:t>
      </w:r>
      <w:r>
        <w:rPr>
          <w:rFonts w:hint="eastAsia"/>
          <w:sz w:val="21"/>
          <w:szCs w:val="21"/>
          <w:lang w:eastAsia="zh-CN"/>
        </w:rPr>
        <w:t>“</w:t>
      </w:r>
      <w:r>
        <w:rPr>
          <w:sz w:val="21"/>
          <w:szCs w:val="21"/>
        </w:rPr>
        <w:t>0</w:t>
      </w:r>
      <w:r>
        <w:rPr>
          <w:rFonts w:hint="eastAsia"/>
          <w:sz w:val="21"/>
          <w:szCs w:val="21"/>
          <w:lang w:eastAsia="zh-CN"/>
        </w:rPr>
        <w:t>”</w:t>
      </w:r>
      <w:r>
        <w:rPr>
          <w:bCs/>
          <w:sz w:val="21"/>
          <w:szCs w:val="21"/>
        </w:rPr>
        <w:t>）</w:t>
      </w:r>
      <w:r>
        <w:rPr>
          <w:sz w:val="21"/>
          <w:szCs w:val="21"/>
        </w:rPr>
        <w:t>。但是企业购入某种成品油，经过某种生产工艺加工成另外一种产品，比如将重油加工成汽油、煤油等轻质油或其他石油制品，这种情况应视作加工转换，并按照能源加工转换的统计规定，填报相应产品的投入量和产出量。</w:t>
      </w:r>
    </w:p>
    <w:p w14:paraId="30F3B5CF">
      <w:pPr>
        <w:spacing w:line="360" w:lineRule="exact"/>
        <w:ind w:right="-38" w:firstLine="420" w:firstLineChars="200"/>
        <w:rPr>
          <w:sz w:val="21"/>
          <w:szCs w:val="21"/>
        </w:rPr>
      </w:pPr>
      <w:r>
        <w:rPr>
          <w:sz w:val="21"/>
          <w:szCs w:val="21"/>
        </w:rPr>
        <w:t>(3)蓄能发电：企业用电力进行抽水蓄能，再用蓄水发电，这种情况不应视作能源加工转换。企业电力消费只填报抽水用电和蓄水发电的差额部分以及与抽水蓄能发电没有直接关系的企业其他用电。</w:t>
      </w:r>
    </w:p>
    <w:p w14:paraId="32CD4C4C">
      <w:pPr>
        <w:spacing w:line="360" w:lineRule="exact"/>
        <w:ind w:right="-38" w:firstLine="420" w:firstLineChars="200"/>
        <w:rPr>
          <w:bCs/>
          <w:sz w:val="21"/>
          <w:szCs w:val="21"/>
        </w:rPr>
      </w:pPr>
      <w:r>
        <w:rPr>
          <w:bCs/>
          <w:sz w:val="21"/>
          <w:szCs w:val="21"/>
        </w:rPr>
        <w:t>6.主要指标解释：</w:t>
      </w:r>
    </w:p>
    <w:p w14:paraId="0B4DB33A">
      <w:pPr>
        <w:spacing w:line="360" w:lineRule="exact"/>
        <w:ind w:right="-38" w:firstLine="420" w:firstLineChars="200"/>
        <w:rPr>
          <w:bCs/>
          <w:sz w:val="21"/>
          <w:szCs w:val="21"/>
        </w:rPr>
      </w:pPr>
      <w:r>
        <w:rPr>
          <w:bCs/>
          <w:sz w:val="21"/>
          <w:szCs w:val="21"/>
        </w:rPr>
        <w:t>其他焦化产品</w:t>
      </w:r>
      <w:r>
        <w:rPr>
          <w:rFonts w:hint="eastAsia"/>
          <w:bCs/>
          <w:sz w:val="21"/>
          <w:szCs w:val="21"/>
        </w:rPr>
        <w:t>：</w:t>
      </w:r>
      <w:r>
        <w:rPr>
          <w:bCs/>
          <w:sz w:val="21"/>
          <w:szCs w:val="21"/>
        </w:rPr>
        <w:t>指在炼焦过程中，除焦炭、焦炉煤气以外产生的其他副产品，如煤焦油、粗苯等。炼焦的产品很多，目录中只列出了焦炭、焦炉煤气这两个品种，统计时为了简化，把除这两个品种以外的其他炼焦副产品归并在</w:t>
      </w:r>
      <w:r>
        <w:rPr>
          <w:rFonts w:hint="eastAsia"/>
          <w:bCs/>
          <w:sz w:val="21"/>
          <w:szCs w:val="21"/>
          <w:lang w:eastAsia="zh-CN"/>
        </w:rPr>
        <w:t>“</w:t>
      </w:r>
      <w:r>
        <w:rPr>
          <w:bCs/>
          <w:sz w:val="21"/>
          <w:szCs w:val="21"/>
        </w:rPr>
        <w:t>其他焦化产品</w:t>
      </w:r>
      <w:r>
        <w:rPr>
          <w:rFonts w:hint="eastAsia"/>
          <w:bCs/>
          <w:sz w:val="21"/>
          <w:szCs w:val="21"/>
          <w:lang w:eastAsia="zh-CN"/>
        </w:rPr>
        <w:t>”</w:t>
      </w:r>
      <w:r>
        <w:rPr>
          <w:bCs/>
          <w:sz w:val="21"/>
          <w:szCs w:val="21"/>
        </w:rPr>
        <w:t>一个目录下一起填报。</w:t>
      </w:r>
    </w:p>
    <w:p w14:paraId="3B30DAB5">
      <w:pPr>
        <w:spacing w:line="360" w:lineRule="exact"/>
        <w:ind w:right="-38" w:firstLine="420" w:firstLineChars="200"/>
        <w:rPr>
          <w:bCs/>
          <w:sz w:val="21"/>
          <w:szCs w:val="21"/>
        </w:rPr>
      </w:pPr>
      <w:r>
        <w:rPr>
          <w:rFonts w:hint="eastAsia"/>
          <w:bCs/>
          <w:sz w:val="21"/>
          <w:szCs w:val="21"/>
        </w:rPr>
        <w:t>高炉煤气</w:t>
      </w:r>
      <w:r>
        <w:rPr>
          <w:bCs/>
          <w:sz w:val="21"/>
          <w:szCs w:val="21"/>
        </w:rPr>
        <w:t>：</w:t>
      </w:r>
      <w:r>
        <w:rPr>
          <w:rFonts w:hint="eastAsia"/>
          <w:bCs/>
          <w:sz w:val="21"/>
          <w:szCs w:val="21"/>
        </w:rPr>
        <w:t>指炼铁过程中从高炉炉顶逸出的可燃性气体，是炼铁过程的副产品；其理论燃烧温度约为1400—1500℃，含有大量粉尘（约60—80克</w:t>
      </w:r>
      <w:r>
        <w:rPr>
          <w:rFonts w:hint="default"/>
          <w:bCs/>
          <w:sz w:val="21"/>
          <w:szCs w:val="21"/>
          <w:lang w:val="en"/>
        </w:rPr>
        <w:t>/</w:t>
      </w:r>
      <w:r>
        <w:rPr>
          <w:rFonts w:hint="eastAsia"/>
          <w:bCs/>
          <w:sz w:val="21"/>
          <w:szCs w:val="21"/>
        </w:rPr>
        <w:t>立方米），所以需要除尘处理，并在可能的情况下将其和空气预热以提高燃烧温度。据统计，高炉每消耗1吨焦炭约可产出3800—4000立方米高炉煤气（约有60</w:t>
      </w:r>
      <w:r>
        <w:rPr>
          <w:rFonts w:hint="eastAsia"/>
          <w:bCs/>
          <w:sz w:val="21"/>
          <w:szCs w:val="21"/>
          <w:lang w:eastAsia="zh-CN"/>
        </w:rPr>
        <w:t>%</w:t>
      </w:r>
      <w:r>
        <w:rPr>
          <w:rFonts w:hint="eastAsia"/>
          <w:bCs/>
          <w:sz w:val="21"/>
          <w:szCs w:val="21"/>
        </w:rPr>
        <w:t>的燃料转变为高炉煤气）。在冶金联合企业，它主要用于焦炉，以及与焦炉煤气混合用作发电或其他燃料。</w:t>
      </w:r>
    </w:p>
    <w:p w14:paraId="57FDB32B">
      <w:pPr>
        <w:spacing w:line="360" w:lineRule="exact"/>
        <w:ind w:right="-38" w:firstLine="420" w:firstLineChars="200"/>
        <w:rPr>
          <w:bCs/>
          <w:sz w:val="21"/>
          <w:szCs w:val="21"/>
        </w:rPr>
      </w:pPr>
      <w:r>
        <w:rPr>
          <w:bCs/>
          <w:sz w:val="21"/>
          <w:szCs w:val="21"/>
        </w:rPr>
        <w:t>转炉煤气</w:t>
      </w:r>
      <w:r>
        <w:rPr>
          <w:rFonts w:hint="eastAsia"/>
          <w:bCs/>
          <w:sz w:val="21"/>
          <w:szCs w:val="21"/>
        </w:rPr>
        <w:t>：</w:t>
      </w:r>
      <w:r>
        <w:rPr>
          <w:bCs/>
          <w:sz w:val="21"/>
          <w:szCs w:val="21"/>
        </w:rPr>
        <w:t>指转炉炼钢过程中，铁水中的碳在高温下和吹入的氧生成一氧化碳和少量二氧化碳的混合气体。</w:t>
      </w:r>
    </w:p>
    <w:p w14:paraId="6B34C7C7">
      <w:pPr>
        <w:spacing w:line="360" w:lineRule="exact"/>
        <w:ind w:right="-38" w:firstLine="420" w:firstLineChars="200"/>
        <w:rPr>
          <w:bCs/>
          <w:sz w:val="21"/>
          <w:szCs w:val="21"/>
        </w:rPr>
      </w:pPr>
      <w:r>
        <w:rPr>
          <w:rFonts w:hint="eastAsia"/>
          <w:bCs/>
          <w:sz w:val="21"/>
          <w:szCs w:val="21"/>
        </w:rPr>
        <w:t>其他煤气</w:t>
      </w:r>
      <w:r>
        <w:rPr>
          <w:bCs/>
          <w:sz w:val="21"/>
          <w:szCs w:val="21"/>
        </w:rPr>
        <w:t>：指焦炉煤气、高炉煤气、转炉煤气之外的</w:t>
      </w:r>
      <w:r>
        <w:rPr>
          <w:rFonts w:hint="eastAsia"/>
          <w:bCs/>
          <w:sz w:val="21"/>
          <w:szCs w:val="21"/>
        </w:rPr>
        <w:t>可燃</w:t>
      </w:r>
      <w:r>
        <w:rPr>
          <w:bCs/>
          <w:sz w:val="21"/>
          <w:szCs w:val="21"/>
        </w:rPr>
        <w:t>煤气，如</w:t>
      </w:r>
      <w:r>
        <w:rPr>
          <w:rFonts w:hint="eastAsia"/>
          <w:bCs/>
          <w:sz w:val="21"/>
          <w:szCs w:val="21"/>
        </w:rPr>
        <w:t>：</w:t>
      </w:r>
      <w:r>
        <w:rPr>
          <w:bCs/>
          <w:sz w:val="21"/>
          <w:szCs w:val="21"/>
        </w:rPr>
        <w:t>发生炉煤气、电石炉煤气等。</w:t>
      </w:r>
    </w:p>
    <w:p w14:paraId="0ADB5A6F">
      <w:pPr>
        <w:spacing w:line="360" w:lineRule="exact"/>
        <w:ind w:right="-38" w:firstLine="420" w:firstLineChars="200"/>
        <w:rPr>
          <w:bCs/>
          <w:sz w:val="21"/>
          <w:szCs w:val="21"/>
        </w:rPr>
      </w:pPr>
      <w:r>
        <w:rPr>
          <w:bCs/>
          <w:sz w:val="21"/>
          <w:szCs w:val="21"/>
        </w:rPr>
        <w:t>热力</w:t>
      </w:r>
      <w:r>
        <w:rPr>
          <w:rFonts w:hint="eastAsia"/>
          <w:bCs/>
          <w:sz w:val="21"/>
          <w:szCs w:val="21"/>
        </w:rPr>
        <w:t>：</w:t>
      </w:r>
      <w:r>
        <w:rPr>
          <w:bCs/>
          <w:sz w:val="21"/>
          <w:szCs w:val="21"/>
        </w:rPr>
        <w:t>指可提供热源的热水、蒸汽。</w:t>
      </w:r>
    </w:p>
    <w:p w14:paraId="4102FC02">
      <w:pPr>
        <w:spacing w:line="360" w:lineRule="exact"/>
        <w:ind w:right="-38" w:firstLine="420" w:firstLineChars="200"/>
        <w:rPr>
          <w:bCs/>
          <w:sz w:val="21"/>
          <w:szCs w:val="21"/>
        </w:rPr>
      </w:pPr>
      <w:r>
        <w:rPr>
          <w:bCs/>
          <w:sz w:val="21"/>
          <w:szCs w:val="21"/>
        </w:rPr>
        <w:t>热力的计算：蒸汽和热水的热力计算，与锅炉出口蒸汽、热水的温度和压力有关，计算方法：</w:t>
      </w:r>
    </w:p>
    <w:p w14:paraId="4390F371">
      <w:pPr>
        <w:spacing w:line="360" w:lineRule="exact"/>
        <w:ind w:right="-38" w:firstLine="420" w:firstLineChars="200"/>
        <w:rPr>
          <w:bCs/>
          <w:sz w:val="21"/>
          <w:szCs w:val="21"/>
        </w:rPr>
      </w:pPr>
      <w:r>
        <w:rPr>
          <w:bCs/>
          <w:sz w:val="21"/>
          <w:szCs w:val="21"/>
        </w:rPr>
        <w:t>第一步：确定锅炉出口蒸汽和热水的温度和压力，根据温度和压力值，在焓熵图</w:t>
      </w:r>
      <w:bookmarkStart w:id="1" w:name="OLE_LINK4"/>
      <w:bookmarkStart w:id="2" w:name="OLE_LINK2"/>
      <w:r>
        <w:rPr>
          <w:rFonts w:hint="eastAsia"/>
          <w:sz w:val="21"/>
          <w:szCs w:val="21"/>
        </w:rPr>
        <w:t>（</w:t>
      </w:r>
      <w:bookmarkEnd w:id="1"/>
      <w:bookmarkEnd w:id="2"/>
      <w:r>
        <w:rPr>
          <w:bCs/>
          <w:sz w:val="21"/>
          <w:szCs w:val="21"/>
        </w:rPr>
        <w:t>表</w:t>
      </w:r>
      <w:r>
        <w:rPr>
          <w:kern w:val="0"/>
          <w:sz w:val="21"/>
          <w:szCs w:val="21"/>
        </w:rPr>
        <w:t>）</w:t>
      </w:r>
      <w:r>
        <w:rPr>
          <w:bCs/>
          <w:sz w:val="21"/>
          <w:szCs w:val="21"/>
        </w:rPr>
        <w:t>查出对应的每千克蒸汽、热水的热焓；</w:t>
      </w:r>
    </w:p>
    <w:p w14:paraId="5F575966">
      <w:pPr>
        <w:spacing w:line="360" w:lineRule="exact"/>
        <w:ind w:right="-38" w:firstLine="420" w:firstLineChars="200"/>
        <w:rPr>
          <w:bCs/>
          <w:sz w:val="21"/>
          <w:szCs w:val="21"/>
        </w:rPr>
      </w:pPr>
      <w:r>
        <w:rPr>
          <w:bCs/>
          <w:sz w:val="21"/>
          <w:szCs w:val="21"/>
        </w:rPr>
        <w:t>第二步：确定锅炉给水</w:t>
      </w:r>
      <w:r>
        <w:rPr>
          <w:rFonts w:hint="eastAsia"/>
          <w:sz w:val="21"/>
          <w:szCs w:val="21"/>
        </w:rPr>
        <w:t>（</w:t>
      </w:r>
      <w:r>
        <w:rPr>
          <w:bCs/>
          <w:sz w:val="21"/>
          <w:szCs w:val="21"/>
        </w:rPr>
        <w:t>或回水</w:t>
      </w:r>
      <w:r>
        <w:rPr>
          <w:kern w:val="0"/>
          <w:sz w:val="21"/>
          <w:szCs w:val="21"/>
        </w:rPr>
        <w:t>）</w:t>
      </w:r>
      <w:r>
        <w:rPr>
          <w:bCs/>
          <w:sz w:val="21"/>
          <w:szCs w:val="21"/>
        </w:rPr>
        <w:t>的温度和压力，根据温度和压力值，在焓熵图</w:t>
      </w:r>
      <w:r>
        <w:rPr>
          <w:rFonts w:hint="eastAsia"/>
          <w:sz w:val="21"/>
          <w:szCs w:val="21"/>
        </w:rPr>
        <w:t>（</w:t>
      </w:r>
      <w:r>
        <w:rPr>
          <w:bCs/>
          <w:sz w:val="21"/>
          <w:szCs w:val="21"/>
        </w:rPr>
        <w:t>表</w:t>
      </w:r>
      <w:r>
        <w:rPr>
          <w:kern w:val="0"/>
          <w:sz w:val="21"/>
          <w:szCs w:val="21"/>
        </w:rPr>
        <w:t>）</w:t>
      </w:r>
      <w:r>
        <w:rPr>
          <w:bCs/>
          <w:sz w:val="21"/>
          <w:szCs w:val="21"/>
        </w:rPr>
        <w:t>查出对应的每千克给水</w:t>
      </w:r>
      <w:r>
        <w:rPr>
          <w:rFonts w:hint="eastAsia"/>
          <w:sz w:val="21"/>
          <w:szCs w:val="21"/>
        </w:rPr>
        <w:t>（</w:t>
      </w:r>
      <w:r>
        <w:rPr>
          <w:bCs/>
          <w:sz w:val="21"/>
          <w:szCs w:val="21"/>
        </w:rPr>
        <w:t>或回水</w:t>
      </w:r>
      <w:r>
        <w:rPr>
          <w:kern w:val="0"/>
          <w:sz w:val="21"/>
          <w:szCs w:val="21"/>
        </w:rPr>
        <w:t>）</w:t>
      </w:r>
      <w:r>
        <w:rPr>
          <w:bCs/>
          <w:sz w:val="21"/>
          <w:szCs w:val="21"/>
        </w:rPr>
        <w:t>的热焓；</w:t>
      </w:r>
    </w:p>
    <w:p w14:paraId="44931174">
      <w:pPr>
        <w:spacing w:line="360" w:lineRule="exact"/>
        <w:ind w:right="-38" w:firstLine="420" w:firstLineChars="200"/>
        <w:rPr>
          <w:bCs/>
          <w:sz w:val="21"/>
          <w:szCs w:val="21"/>
        </w:rPr>
      </w:pPr>
      <w:r>
        <w:rPr>
          <w:bCs/>
          <w:sz w:val="21"/>
          <w:szCs w:val="21"/>
        </w:rPr>
        <w:t>第三步：求第一步和第二步查出的热焓之差，再乘以蒸汽或热水的数量</w:t>
      </w:r>
      <w:r>
        <w:rPr>
          <w:rFonts w:hint="eastAsia"/>
          <w:sz w:val="21"/>
          <w:szCs w:val="21"/>
        </w:rPr>
        <w:t>（</w:t>
      </w:r>
      <w:r>
        <w:rPr>
          <w:bCs/>
          <w:sz w:val="21"/>
          <w:szCs w:val="21"/>
        </w:rPr>
        <w:t>按流量表读数计算</w:t>
      </w:r>
      <w:r>
        <w:rPr>
          <w:kern w:val="0"/>
          <w:sz w:val="21"/>
          <w:szCs w:val="21"/>
        </w:rPr>
        <w:t>）</w:t>
      </w:r>
      <w:r>
        <w:rPr>
          <w:bCs/>
          <w:sz w:val="21"/>
          <w:szCs w:val="21"/>
        </w:rPr>
        <w:t>，所得值即为热力的量。</w:t>
      </w:r>
    </w:p>
    <w:p w14:paraId="28A7600B">
      <w:pPr>
        <w:spacing w:line="360" w:lineRule="exact"/>
        <w:ind w:right="-38"/>
        <w:rPr>
          <w:bCs/>
          <w:sz w:val="21"/>
          <w:szCs w:val="21"/>
        </w:rPr>
      </w:pPr>
      <w:r>
        <w:rPr>
          <w:bCs/>
          <w:sz w:val="21"/>
          <w:szCs w:val="21"/>
        </w:rPr>
        <w:t>如果企业不具备上述计算热力的条件，可参考下列方法估算：</w:t>
      </w:r>
    </w:p>
    <w:p w14:paraId="62E023C2">
      <w:pPr>
        <w:spacing w:line="360" w:lineRule="exact"/>
        <w:ind w:right="-38" w:firstLine="420" w:firstLineChars="200"/>
        <w:rPr>
          <w:bCs/>
          <w:sz w:val="21"/>
          <w:szCs w:val="21"/>
        </w:rPr>
      </w:pPr>
      <w:r>
        <w:rPr>
          <w:rFonts w:hint="eastAsia"/>
          <w:bCs/>
          <w:sz w:val="21"/>
          <w:szCs w:val="21"/>
        </w:rPr>
        <w:t>首先</w:t>
      </w:r>
      <w:r>
        <w:rPr>
          <w:rFonts w:hint="eastAsia"/>
          <w:bCs/>
          <w:sz w:val="21"/>
          <w:szCs w:val="21"/>
          <w:lang w:eastAsia="zh-CN"/>
        </w:rPr>
        <w:t>，</w:t>
      </w:r>
      <w:r>
        <w:rPr>
          <w:bCs/>
          <w:sz w:val="21"/>
          <w:szCs w:val="21"/>
        </w:rPr>
        <w:t>确定锅炉蒸汽或热水的产量。产量</w:t>
      </w:r>
      <w:r>
        <w:rPr>
          <w:rFonts w:hint="eastAsia"/>
          <w:bCs/>
          <w:sz w:val="21"/>
          <w:szCs w:val="21"/>
        </w:rPr>
        <w:t>＝</w:t>
      </w:r>
      <w:r>
        <w:rPr>
          <w:bCs/>
          <w:sz w:val="21"/>
          <w:szCs w:val="21"/>
        </w:rPr>
        <w:t>锅炉的给水量</w:t>
      </w:r>
      <w:r>
        <w:rPr>
          <w:rFonts w:hint="eastAsia"/>
          <w:bCs/>
          <w:sz w:val="21"/>
          <w:szCs w:val="21"/>
        </w:rPr>
        <w:t>－</w:t>
      </w:r>
      <w:r>
        <w:rPr>
          <w:bCs/>
          <w:sz w:val="21"/>
          <w:szCs w:val="21"/>
        </w:rPr>
        <w:t>排污等损失量；</w:t>
      </w:r>
    </w:p>
    <w:p w14:paraId="75844018">
      <w:pPr>
        <w:spacing w:line="360" w:lineRule="exact"/>
        <w:ind w:right="-38" w:firstLine="420" w:firstLineChars="200"/>
        <w:rPr>
          <w:bCs/>
          <w:sz w:val="21"/>
          <w:szCs w:val="21"/>
        </w:rPr>
      </w:pPr>
      <w:r>
        <w:rPr>
          <w:rFonts w:hint="eastAsia"/>
          <w:bCs/>
          <w:sz w:val="21"/>
          <w:szCs w:val="21"/>
        </w:rPr>
        <w:t>然后</w:t>
      </w:r>
      <w:r>
        <w:rPr>
          <w:rFonts w:hint="eastAsia"/>
          <w:bCs/>
          <w:sz w:val="21"/>
          <w:szCs w:val="21"/>
          <w:lang w:eastAsia="zh-CN"/>
        </w:rPr>
        <w:t>，</w:t>
      </w:r>
      <w:r>
        <w:rPr>
          <w:bCs/>
          <w:sz w:val="21"/>
          <w:szCs w:val="21"/>
        </w:rPr>
        <w:t>确定蒸汽或热水的热焓。热焓的确定分以下几种情况：</w:t>
      </w:r>
    </w:p>
    <w:p w14:paraId="50DCD2DF">
      <w:pPr>
        <w:spacing w:line="360" w:lineRule="exact"/>
        <w:ind w:right="-38" w:firstLine="420" w:firstLineChars="200"/>
        <w:rPr>
          <w:bCs/>
          <w:sz w:val="21"/>
          <w:szCs w:val="21"/>
        </w:rPr>
      </w:pPr>
      <w:r>
        <w:rPr>
          <w:bCs/>
          <w:sz w:val="21"/>
          <w:szCs w:val="21"/>
        </w:rPr>
        <w:t>(1)热水：假定出口温度为90℃，回水温度为20℃的情况下</w:t>
      </w:r>
      <w:r>
        <w:rPr>
          <w:rFonts w:hint="eastAsia"/>
          <w:bCs/>
          <w:sz w:val="21"/>
          <w:szCs w:val="21"/>
          <w:lang w:eastAsia="zh-CN"/>
        </w:rPr>
        <w:t>，</w:t>
      </w:r>
      <w:r>
        <w:rPr>
          <w:bCs/>
          <w:sz w:val="21"/>
          <w:szCs w:val="21"/>
        </w:rPr>
        <w:t>闭路循环系统每千克热水的热焓按20千卡计算</w:t>
      </w:r>
      <w:r>
        <w:rPr>
          <w:rFonts w:hint="eastAsia"/>
          <w:bCs/>
          <w:sz w:val="21"/>
          <w:szCs w:val="21"/>
          <w:lang w:eastAsia="zh-CN"/>
        </w:rPr>
        <w:t>，</w:t>
      </w:r>
      <w:r>
        <w:rPr>
          <w:bCs/>
          <w:sz w:val="21"/>
          <w:szCs w:val="21"/>
        </w:rPr>
        <w:t>开路供热系统每千克热水的热焓按70千卡计算。</w:t>
      </w:r>
    </w:p>
    <w:p w14:paraId="7036CEF5">
      <w:pPr>
        <w:spacing w:line="360" w:lineRule="exact"/>
        <w:ind w:right="-38" w:firstLine="420" w:firstLineChars="200"/>
        <w:rPr>
          <w:bCs/>
          <w:sz w:val="21"/>
          <w:szCs w:val="21"/>
        </w:rPr>
      </w:pPr>
      <w:r>
        <w:rPr>
          <w:bCs/>
          <w:sz w:val="21"/>
          <w:szCs w:val="21"/>
        </w:rPr>
        <w:t>(2)饱和蒸汽：</w:t>
      </w:r>
    </w:p>
    <w:p w14:paraId="4D7BBCFF">
      <w:pPr>
        <w:spacing w:line="360" w:lineRule="exact"/>
        <w:ind w:right="-38" w:firstLine="420" w:firstLineChars="200"/>
        <w:rPr>
          <w:bCs/>
          <w:sz w:val="21"/>
          <w:szCs w:val="21"/>
        </w:rPr>
      </w:pPr>
      <w:r>
        <w:rPr>
          <w:bCs/>
          <w:sz w:val="21"/>
          <w:szCs w:val="21"/>
        </w:rPr>
        <w:t>压力1-2.5千克/平方厘米，温度127℃以下，每千克蒸汽的热焓按620千卡计算；</w:t>
      </w:r>
    </w:p>
    <w:p w14:paraId="3DAEA66D">
      <w:pPr>
        <w:spacing w:line="360" w:lineRule="exact"/>
        <w:ind w:right="-38" w:firstLine="420" w:firstLineChars="200"/>
        <w:rPr>
          <w:bCs/>
          <w:sz w:val="21"/>
          <w:szCs w:val="21"/>
        </w:rPr>
      </w:pPr>
      <w:r>
        <w:rPr>
          <w:bCs/>
          <w:sz w:val="21"/>
          <w:szCs w:val="21"/>
        </w:rPr>
        <w:t>压力3-7千克/平方厘米，温度135-165℃，每千克蒸汽的热焓按630千卡计算；</w:t>
      </w:r>
    </w:p>
    <w:p w14:paraId="49F5EB37">
      <w:pPr>
        <w:spacing w:line="360" w:lineRule="exact"/>
        <w:ind w:right="-38" w:firstLine="420" w:firstLineChars="200"/>
        <w:rPr>
          <w:bCs/>
          <w:sz w:val="21"/>
          <w:szCs w:val="21"/>
        </w:rPr>
      </w:pPr>
      <w:r>
        <w:rPr>
          <w:bCs/>
          <w:sz w:val="21"/>
          <w:szCs w:val="21"/>
        </w:rPr>
        <w:t>压力8千克/平方厘米，温度170℃以上，每千克蒸汽的热焓按640千卡计算。</w:t>
      </w:r>
    </w:p>
    <w:p w14:paraId="50D08FED">
      <w:pPr>
        <w:spacing w:line="360" w:lineRule="exact"/>
        <w:ind w:right="-38" w:firstLine="420" w:firstLineChars="200"/>
        <w:rPr>
          <w:bCs/>
          <w:sz w:val="21"/>
          <w:szCs w:val="21"/>
        </w:rPr>
      </w:pPr>
      <w:r>
        <w:rPr>
          <w:bCs/>
          <w:sz w:val="21"/>
          <w:szCs w:val="21"/>
        </w:rPr>
        <w:t>(3)过热蒸汽：压力150千克/平方厘米</w:t>
      </w:r>
    </w:p>
    <w:p w14:paraId="56A9214F">
      <w:pPr>
        <w:spacing w:line="360" w:lineRule="exact"/>
        <w:ind w:right="-38" w:firstLine="420" w:firstLineChars="200"/>
        <w:rPr>
          <w:bCs/>
          <w:sz w:val="21"/>
          <w:szCs w:val="21"/>
        </w:rPr>
      </w:pPr>
      <w:r>
        <w:rPr>
          <w:bCs/>
          <w:sz w:val="21"/>
          <w:szCs w:val="21"/>
        </w:rPr>
        <w:t>200℃以下，每千克蒸汽的热焓按650千卡计算；</w:t>
      </w:r>
    </w:p>
    <w:p w14:paraId="1A986116">
      <w:pPr>
        <w:spacing w:line="360" w:lineRule="exact"/>
        <w:ind w:right="-38" w:firstLine="420" w:firstLineChars="200"/>
        <w:rPr>
          <w:bCs/>
          <w:sz w:val="21"/>
          <w:szCs w:val="21"/>
        </w:rPr>
      </w:pPr>
      <w:r>
        <w:rPr>
          <w:bCs/>
          <w:sz w:val="21"/>
          <w:szCs w:val="21"/>
        </w:rPr>
        <w:t>220-260℃，每千克蒸汽的热焓按680千卡计算；</w:t>
      </w:r>
    </w:p>
    <w:p w14:paraId="462C56DE">
      <w:pPr>
        <w:spacing w:line="360" w:lineRule="exact"/>
        <w:ind w:right="-38" w:firstLine="420" w:firstLineChars="200"/>
        <w:rPr>
          <w:bCs/>
          <w:sz w:val="21"/>
          <w:szCs w:val="21"/>
        </w:rPr>
      </w:pPr>
      <w:r>
        <w:rPr>
          <w:bCs/>
          <w:sz w:val="21"/>
          <w:szCs w:val="21"/>
        </w:rPr>
        <w:t>280-320℃，每千克蒸汽的热焓按700千卡计算；</w:t>
      </w:r>
    </w:p>
    <w:p w14:paraId="56034369">
      <w:pPr>
        <w:spacing w:line="360" w:lineRule="exact"/>
        <w:ind w:right="-38" w:firstLine="420" w:firstLineChars="200"/>
        <w:rPr>
          <w:bCs/>
          <w:sz w:val="21"/>
          <w:szCs w:val="21"/>
        </w:rPr>
      </w:pPr>
      <w:r>
        <w:rPr>
          <w:bCs/>
          <w:sz w:val="21"/>
          <w:szCs w:val="21"/>
        </w:rPr>
        <w:t>350-500℃，每千克蒸汽的热焓按750千卡计算。</w:t>
      </w:r>
    </w:p>
    <w:p w14:paraId="4AAC9A23">
      <w:pPr>
        <w:spacing w:line="360" w:lineRule="exact"/>
        <w:ind w:right="-38" w:firstLine="420" w:firstLineChars="200"/>
        <w:rPr>
          <w:bCs/>
          <w:sz w:val="21"/>
          <w:szCs w:val="21"/>
        </w:rPr>
      </w:pPr>
      <w:r>
        <w:rPr>
          <w:rFonts w:hint="eastAsia"/>
          <w:bCs/>
          <w:sz w:val="21"/>
          <w:szCs w:val="21"/>
        </w:rPr>
        <w:t>最后</w:t>
      </w:r>
      <w:r>
        <w:rPr>
          <w:rFonts w:hint="eastAsia"/>
          <w:bCs/>
          <w:sz w:val="21"/>
          <w:szCs w:val="21"/>
          <w:lang w:eastAsia="zh-CN"/>
        </w:rPr>
        <w:t>，</w:t>
      </w:r>
      <w:r>
        <w:rPr>
          <w:bCs/>
          <w:sz w:val="21"/>
          <w:szCs w:val="21"/>
        </w:rPr>
        <w:t>根据确定的热焓，乘以产量，所得值即为热力的量</w:t>
      </w:r>
      <w:r>
        <w:rPr>
          <w:rFonts w:hint="eastAsia"/>
          <w:bCs/>
          <w:sz w:val="21"/>
          <w:szCs w:val="21"/>
          <w:lang w:eastAsia="zh-CN"/>
        </w:rPr>
        <w:t>（</w:t>
      </w:r>
      <w:r>
        <w:rPr>
          <w:rFonts w:hint="eastAsia"/>
          <w:bCs/>
          <w:sz w:val="21"/>
          <w:szCs w:val="21"/>
          <w:lang w:val="en-US" w:eastAsia="zh-CN"/>
        </w:rPr>
        <w:t>1千卡=4.1816千焦</w:t>
      </w:r>
      <w:r>
        <w:rPr>
          <w:rFonts w:hint="eastAsia"/>
          <w:bCs/>
          <w:sz w:val="21"/>
          <w:szCs w:val="21"/>
          <w:lang w:eastAsia="zh-CN"/>
        </w:rPr>
        <w:t>）</w:t>
      </w:r>
      <w:r>
        <w:rPr>
          <w:bCs/>
          <w:sz w:val="21"/>
          <w:szCs w:val="21"/>
        </w:rPr>
        <w:t>。</w:t>
      </w:r>
    </w:p>
    <w:p w14:paraId="76F0C150">
      <w:pPr>
        <w:spacing w:line="360" w:lineRule="exact"/>
        <w:ind w:right="-38" w:firstLine="420" w:firstLineChars="200"/>
        <w:rPr>
          <w:bCs/>
          <w:sz w:val="21"/>
          <w:szCs w:val="21"/>
        </w:rPr>
      </w:pPr>
      <w:r>
        <w:rPr>
          <w:bCs/>
          <w:sz w:val="21"/>
          <w:szCs w:val="21"/>
        </w:rPr>
        <w:t>对于中小企业，若以上条件均不具备，如果锅炉的功率在0.7兆瓦左右，1吨/小时的热水或蒸汽按相当于60万千卡的热力计算。</w:t>
      </w:r>
    </w:p>
    <w:p w14:paraId="2C43AEA1">
      <w:pPr>
        <w:spacing w:line="360" w:lineRule="exact"/>
        <w:ind w:right="-38" w:firstLine="420" w:firstLineChars="200"/>
        <w:rPr>
          <w:bCs/>
          <w:sz w:val="21"/>
          <w:szCs w:val="21"/>
        </w:rPr>
      </w:pPr>
      <w:r>
        <w:rPr>
          <w:bCs/>
          <w:sz w:val="21"/>
          <w:szCs w:val="21"/>
        </w:rPr>
        <w:t>余热余压</w:t>
      </w:r>
      <w:r>
        <w:rPr>
          <w:rFonts w:hint="eastAsia"/>
          <w:bCs/>
          <w:sz w:val="21"/>
          <w:szCs w:val="21"/>
        </w:rPr>
        <w:t>：</w:t>
      </w:r>
      <w:r>
        <w:rPr>
          <w:bCs/>
          <w:sz w:val="21"/>
          <w:szCs w:val="21"/>
        </w:rPr>
        <w:t xml:space="preserve">指企业生产过程中释放出来多余的副产热能、压差能，这些副产热能、压差能在一定的经济技术条件下可以回收利用。余热余压回收利用主要来自高温气体、液体、固体的热能和化学反应产生的热能。  </w:t>
      </w:r>
    </w:p>
    <w:p w14:paraId="0D7BD064">
      <w:pPr>
        <w:spacing w:line="360" w:lineRule="exact"/>
        <w:ind w:right="-38" w:firstLine="420" w:firstLineChars="200"/>
        <w:rPr>
          <w:bCs/>
          <w:sz w:val="21"/>
          <w:szCs w:val="21"/>
        </w:rPr>
      </w:pPr>
      <w:r>
        <w:rPr>
          <w:bCs/>
          <w:sz w:val="21"/>
          <w:szCs w:val="21"/>
        </w:rPr>
        <w:t>对回收利用的余热余压，企业有计量装置并可计量其数量的，205-2表填报回收利用量，205-1表填报消费量（本企业自用的部分），如果用于加工转换，还要在205-2表填报加工转换的投入量和其他产品的产出量。假如A企业回收的余热余压外供给B企业，A企业填报回收利用量，B企业填报购入量和消费量，不得填报回收利用量。</w:t>
      </w:r>
    </w:p>
    <w:p w14:paraId="639171C7">
      <w:pPr>
        <w:spacing w:line="360" w:lineRule="exact"/>
        <w:ind w:right="-38" w:firstLine="420" w:firstLineChars="200"/>
        <w:rPr>
          <w:bCs/>
          <w:sz w:val="21"/>
          <w:szCs w:val="21"/>
        </w:rPr>
      </w:pPr>
      <w:r>
        <w:rPr>
          <w:bCs/>
          <w:sz w:val="21"/>
          <w:szCs w:val="21"/>
        </w:rPr>
        <w:t>煤矸石（用于燃料）</w:t>
      </w:r>
      <w:r>
        <w:rPr>
          <w:rFonts w:hint="eastAsia"/>
          <w:bCs/>
          <w:sz w:val="21"/>
          <w:szCs w:val="21"/>
        </w:rPr>
        <w:t>：</w:t>
      </w:r>
      <w:r>
        <w:rPr>
          <w:bCs/>
          <w:sz w:val="21"/>
          <w:szCs w:val="21"/>
        </w:rPr>
        <w:t>煤矸石是采煤过程和洗煤过程中排放的固体废物，是一种在成煤过程中与煤层伴生的一种含碳量较低、比煤坚硬的黑灰色岩石，是可用做工业企业能源消费的燃料。</w:t>
      </w:r>
    </w:p>
    <w:p w14:paraId="0DC838EA">
      <w:pPr>
        <w:spacing w:line="360" w:lineRule="exact"/>
        <w:ind w:right="-38" w:firstLine="420" w:firstLineChars="200"/>
        <w:rPr>
          <w:bCs/>
          <w:sz w:val="21"/>
          <w:szCs w:val="21"/>
        </w:rPr>
      </w:pPr>
      <w:r>
        <w:rPr>
          <w:bCs/>
          <w:sz w:val="21"/>
          <w:szCs w:val="21"/>
        </w:rPr>
        <w:t>城市生活垃圾（用于燃料）</w:t>
      </w:r>
      <w:r>
        <w:rPr>
          <w:rFonts w:hint="eastAsia"/>
          <w:bCs/>
          <w:sz w:val="21"/>
          <w:szCs w:val="21"/>
        </w:rPr>
        <w:t>：</w:t>
      </w:r>
      <w:r>
        <w:rPr>
          <w:bCs/>
          <w:sz w:val="21"/>
          <w:szCs w:val="21"/>
        </w:rPr>
        <w:t>城市生活垃圾是指城市中的单位和居民在日常生活及生活服务中产生的废弃物，是可用做工业企业能源消费的燃料。</w:t>
      </w:r>
    </w:p>
    <w:p w14:paraId="002F5049">
      <w:pPr>
        <w:spacing w:line="360" w:lineRule="exact"/>
        <w:ind w:right="-38" w:firstLine="420" w:firstLineChars="200"/>
        <w:rPr>
          <w:bCs/>
          <w:sz w:val="21"/>
          <w:szCs w:val="21"/>
        </w:rPr>
      </w:pPr>
      <w:r>
        <w:rPr>
          <w:bCs/>
          <w:sz w:val="21"/>
          <w:szCs w:val="21"/>
        </w:rPr>
        <w:t>工业废料（用于燃料）</w:t>
      </w:r>
      <w:r>
        <w:rPr>
          <w:rFonts w:hint="eastAsia"/>
          <w:bCs/>
          <w:sz w:val="21"/>
          <w:szCs w:val="21"/>
        </w:rPr>
        <w:t>：</w:t>
      </w:r>
      <w:r>
        <w:rPr>
          <w:bCs/>
          <w:sz w:val="21"/>
          <w:szCs w:val="21"/>
        </w:rPr>
        <w:t>工业废料是工业生产过程中产生出来的废品（如工业废渣、工业废气等），是可用做工业企业能源消费的燃料。</w:t>
      </w:r>
    </w:p>
    <w:p w14:paraId="1B9B6FAE">
      <w:pPr>
        <w:spacing w:line="360" w:lineRule="exact"/>
        <w:ind w:right="-38" w:firstLine="420" w:firstLineChars="200"/>
        <w:rPr>
          <w:bCs/>
          <w:sz w:val="21"/>
          <w:szCs w:val="21"/>
        </w:rPr>
      </w:pPr>
      <w:r>
        <w:rPr>
          <w:bCs/>
          <w:sz w:val="21"/>
          <w:szCs w:val="21"/>
        </w:rPr>
        <w:t>生物</w:t>
      </w:r>
      <w:r>
        <w:rPr>
          <w:rFonts w:hint="eastAsia"/>
          <w:bCs/>
          <w:sz w:val="21"/>
          <w:szCs w:val="21"/>
          <w:lang w:eastAsia="zh-CN"/>
        </w:rPr>
        <w:t>质能（用于</w:t>
      </w:r>
      <w:r>
        <w:rPr>
          <w:bCs/>
          <w:sz w:val="21"/>
          <w:szCs w:val="21"/>
        </w:rPr>
        <w:t>燃料</w:t>
      </w:r>
      <w:r>
        <w:rPr>
          <w:rFonts w:hint="eastAsia"/>
          <w:bCs/>
          <w:sz w:val="21"/>
          <w:szCs w:val="21"/>
          <w:lang w:eastAsia="zh-CN"/>
        </w:rPr>
        <w:t>）</w:t>
      </w:r>
      <w:r>
        <w:rPr>
          <w:rFonts w:hint="eastAsia"/>
          <w:bCs/>
          <w:sz w:val="21"/>
          <w:szCs w:val="21"/>
        </w:rPr>
        <w:t>：</w:t>
      </w:r>
      <w:r>
        <w:rPr>
          <w:bCs/>
          <w:sz w:val="21"/>
          <w:szCs w:val="21"/>
        </w:rPr>
        <w:t>泛指由生物质组成或萃取的固体、液体或气体燃料，如沼气、薪柴、</w:t>
      </w:r>
      <w:r>
        <w:rPr>
          <w:rFonts w:hint="eastAsia"/>
          <w:bCs/>
          <w:sz w:val="21"/>
          <w:szCs w:val="21"/>
        </w:rPr>
        <w:t>秸秆</w:t>
      </w:r>
      <w:r>
        <w:rPr>
          <w:bCs/>
          <w:sz w:val="21"/>
          <w:szCs w:val="21"/>
        </w:rPr>
        <w:t>、</w:t>
      </w:r>
      <w:r>
        <w:rPr>
          <w:rFonts w:hint="eastAsia"/>
          <w:bCs/>
          <w:sz w:val="21"/>
          <w:szCs w:val="21"/>
        </w:rPr>
        <w:t>生物乙醇</w:t>
      </w:r>
      <w:r>
        <w:rPr>
          <w:bCs/>
          <w:sz w:val="21"/>
          <w:szCs w:val="21"/>
        </w:rPr>
        <w:t>、生物柴油等。</w:t>
      </w:r>
    </w:p>
    <w:p w14:paraId="3398FDDC">
      <w:pPr>
        <w:spacing w:line="360" w:lineRule="exact"/>
        <w:ind w:right="-38" w:firstLine="420" w:firstLineChars="200"/>
        <w:rPr>
          <w:bCs/>
          <w:sz w:val="21"/>
          <w:szCs w:val="21"/>
        </w:rPr>
      </w:pPr>
      <w:r>
        <w:rPr>
          <w:rFonts w:hint="eastAsia"/>
          <w:bCs/>
          <w:sz w:val="21"/>
          <w:szCs w:val="21"/>
          <w:lang w:val="en-US" w:eastAsia="zh-CN"/>
        </w:rPr>
        <w:t>7.有关能源品种填报方法</w:t>
      </w:r>
      <w:r>
        <w:rPr>
          <w:bCs/>
          <w:sz w:val="21"/>
          <w:szCs w:val="21"/>
        </w:rPr>
        <w:t>：</w:t>
      </w:r>
    </w:p>
    <w:p w14:paraId="3820B368">
      <w:pPr>
        <w:numPr>
          <w:ilvl w:val="-1"/>
          <w:numId w:val="0"/>
        </w:numPr>
        <w:spacing w:line="360" w:lineRule="exact"/>
        <w:ind w:right="-40" w:firstLine="420" w:firstLineChars="200"/>
        <w:rPr>
          <w:rFonts w:hint="eastAsia"/>
          <w:sz w:val="21"/>
          <w:szCs w:val="21"/>
          <w:lang w:eastAsia="zh-CN"/>
        </w:rPr>
      </w:pPr>
      <w:r>
        <w:rPr>
          <w:rFonts w:hint="eastAsia"/>
          <w:sz w:val="21"/>
          <w:szCs w:val="21"/>
          <w:lang w:eastAsia="zh-CN"/>
        </w:rPr>
        <w:t>原煤折标系数：</w:t>
      </w:r>
    </w:p>
    <w:p w14:paraId="330BF007">
      <w:pPr>
        <w:spacing w:line="360" w:lineRule="exact"/>
        <w:ind w:right="-38" w:firstLine="420" w:firstLineChars="200"/>
        <w:rPr>
          <w:rFonts w:hint="default" w:ascii="Times New Roman" w:hAnsi="Times New Roman" w:eastAsia="宋体" w:cs="Times New Roman"/>
          <w:bCs/>
          <w:sz w:val="21"/>
          <w:szCs w:val="21"/>
          <w:lang w:eastAsia="zh-CN"/>
        </w:rPr>
      </w:pPr>
      <w:r>
        <w:rPr>
          <w:rFonts w:hint="default"/>
          <w:bCs/>
          <w:sz w:val="21"/>
          <w:szCs w:val="21"/>
        </w:rPr>
        <w:t>(</w:t>
      </w:r>
      <w:r>
        <w:rPr>
          <w:rFonts w:hint="default"/>
          <w:bCs/>
          <w:sz w:val="21"/>
          <w:szCs w:val="21"/>
          <w:lang w:val="en"/>
        </w:rPr>
        <w:t>1</w:t>
      </w:r>
      <w:r>
        <w:rPr>
          <w:rFonts w:hint="default"/>
          <w:bCs/>
          <w:sz w:val="21"/>
          <w:szCs w:val="21"/>
        </w:rPr>
        <w:t>)</w:t>
      </w:r>
      <w:r>
        <w:rPr>
          <w:rFonts w:hint="default" w:ascii="Times New Roman" w:hAnsi="Times New Roman" w:eastAsia="宋体" w:cs="Times New Roman"/>
          <w:bCs/>
          <w:sz w:val="21"/>
          <w:szCs w:val="21"/>
        </w:rPr>
        <w:t>上年年综合能源消费量超过1万吨标准煤的原煤消费企业</w:t>
      </w:r>
      <w:r>
        <w:rPr>
          <w:rFonts w:hint="eastAsia" w:eastAsia="宋体" w:cs="Times New Roman"/>
          <w:bCs/>
          <w:sz w:val="21"/>
          <w:szCs w:val="21"/>
          <w:lang w:eastAsia="zh-CN"/>
        </w:rPr>
        <w:t>，</w:t>
      </w:r>
      <w:r>
        <w:rPr>
          <w:rFonts w:hint="default" w:ascii="Times New Roman" w:hAnsi="Times New Roman" w:eastAsia="宋体" w:cs="Times New Roman"/>
          <w:bCs/>
          <w:sz w:val="21"/>
          <w:szCs w:val="21"/>
        </w:rPr>
        <w:t>原煤四个分项品种的折标系数按照规定须根据实测热值填报</w:t>
      </w:r>
      <w:r>
        <w:rPr>
          <w:rFonts w:hint="default" w:ascii="Times New Roman" w:hAnsi="Times New Roman" w:eastAsia="宋体" w:cs="Times New Roman"/>
          <w:bCs/>
          <w:sz w:val="21"/>
          <w:szCs w:val="21"/>
          <w:lang w:eastAsia="zh-CN"/>
        </w:rPr>
        <w:t>。</w:t>
      </w:r>
    </w:p>
    <w:p w14:paraId="6AECE8C3">
      <w:pPr>
        <w:numPr>
          <w:ilvl w:val="-1"/>
          <w:numId w:val="0"/>
        </w:numPr>
        <w:spacing w:line="360" w:lineRule="exact"/>
        <w:ind w:right="-40" w:firstLine="420" w:firstLineChars="200"/>
        <w:rPr>
          <w:rFonts w:hint="eastAsia" w:ascii="汉仪书宋二S" w:hAnsi="汉仪书宋二S" w:eastAsia="汉仪书宋二S" w:cs="汉仪书宋二S"/>
          <w:bCs/>
          <w:sz w:val="21"/>
          <w:szCs w:val="21"/>
          <w:lang w:eastAsia="zh-CN"/>
        </w:rPr>
      </w:pPr>
      <w:r>
        <w:rPr>
          <w:rFonts w:hint="default"/>
          <w:bCs/>
          <w:sz w:val="21"/>
          <w:szCs w:val="21"/>
        </w:rPr>
        <w:t>(2)</w:t>
      </w:r>
      <w:r>
        <w:rPr>
          <w:rFonts w:hint="default" w:ascii="Times New Roman" w:hAnsi="Times New Roman" w:eastAsia="宋体" w:cs="Times New Roman"/>
          <w:bCs/>
          <w:sz w:val="21"/>
          <w:szCs w:val="21"/>
          <w:lang w:eastAsia="zh-CN"/>
        </w:rPr>
        <w:t>原煤四个分项品种的折标系数须</w:t>
      </w:r>
      <w:r>
        <w:rPr>
          <w:rFonts w:hint="eastAsia" w:cs="Times New Roman"/>
          <w:bCs/>
          <w:sz w:val="21"/>
          <w:szCs w:val="21"/>
          <w:lang w:eastAsia="zh-CN"/>
        </w:rPr>
        <w:t>使</w:t>
      </w:r>
      <w:r>
        <w:rPr>
          <w:rFonts w:hint="default" w:ascii="Times New Roman" w:hAnsi="Times New Roman" w:eastAsia="宋体" w:cs="Times New Roman"/>
          <w:bCs/>
          <w:sz w:val="21"/>
          <w:szCs w:val="21"/>
          <w:lang w:eastAsia="zh-CN"/>
        </w:rPr>
        <w:t>用累计的工业生产消费量和采用折标系数的加权平均法计算，不能使用当月值填报。</w:t>
      </w:r>
    </w:p>
    <w:p w14:paraId="5A4A7907">
      <w:pPr>
        <w:numPr>
          <w:ilvl w:val="-1"/>
          <w:numId w:val="0"/>
        </w:numPr>
        <w:spacing w:line="360" w:lineRule="exact"/>
        <w:ind w:right="-40" w:firstLine="420" w:firstLineChars="200"/>
        <w:rPr>
          <w:rFonts w:hint="eastAsia" w:ascii="汉仪书宋二S" w:hAnsi="汉仪书宋二S" w:eastAsia="汉仪书宋二S" w:cs="汉仪书宋二S"/>
          <w:bCs/>
          <w:sz w:val="21"/>
          <w:szCs w:val="21"/>
          <w:lang w:eastAsia="zh-CN"/>
        </w:rPr>
      </w:pPr>
      <w:r>
        <w:rPr>
          <w:rFonts w:hint="default"/>
          <w:bCs/>
          <w:sz w:val="21"/>
          <w:szCs w:val="21"/>
        </w:rPr>
        <w:t>(</w:t>
      </w:r>
      <w:r>
        <w:rPr>
          <w:rFonts w:hint="default"/>
          <w:bCs/>
          <w:sz w:val="21"/>
          <w:szCs w:val="21"/>
          <w:lang w:val="en"/>
        </w:rPr>
        <w:t>3</w:t>
      </w:r>
      <w:r>
        <w:rPr>
          <w:rFonts w:hint="default"/>
          <w:bCs/>
          <w:sz w:val="21"/>
          <w:szCs w:val="21"/>
        </w:rPr>
        <w:t>)</w:t>
      </w:r>
      <w:r>
        <w:rPr>
          <w:rFonts w:hint="default" w:ascii="Times New Roman" w:hAnsi="Times New Roman" w:eastAsia="宋体" w:cs="Times New Roman"/>
          <w:bCs/>
          <w:sz w:val="21"/>
          <w:szCs w:val="21"/>
          <w:lang w:eastAsia="zh-CN"/>
        </w:rPr>
        <w:t>原煤合计项的折标系数为四个分项品种的加权平均法计算结果，即四个分项品种的工业生产消费量标准量合计除以其实物量合计，系统自动计算。</w:t>
      </w:r>
    </w:p>
    <w:p w14:paraId="1A767BF2">
      <w:pPr>
        <w:numPr>
          <w:ilvl w:val="0"/>
          <w:numId w:val="0"/>
        </w:numPr>
        <w:spacing w:line="360" w:lineRule="exact"/>
        <w:ind w:right="-40" w:firstLine="420" w:firstLineChars="200"/>
        <w:rPr>
          <w:bCs/>
          <w:sz w:val="21"/>
          <w:szCs w:val="21"/>
        </w:rPr>
      </w:pPr>
      <w:r>
        <w:rPr>
          <w:rFonts w:hint="default"/>
          <w:bCs/>
          <w:sz w:val="21"/>
          <w:szCs w:val="21"/>
        </w:rPr>
        <w:t>(</w:t>
      </w:r>
      <w:r>
        <w:rPr>
          <w:rFonts w:hint="default"/>
          <w:bCs/>
          <w:sz w:val="21"/>
          <w:szCs w:val="21"/>
          <w:lang w:val="en"/>
        </w:rPr>
        <w:t>4</w:t>
      </w:r>
      <w:r>
        <w:rPr>
          <w:rFonts w:hint="default"/>
          <w:bCs/>
          <w:sz w:val="21"/>
          <w:szCs w:val="21"/>
        </w:rPr>
        <w:t>)</w:t>
      </w:r>
      <w:r>
        <w:rPr>
          <w:rFonts w:hint="default" w:ascii="Times New Roman" w:hAnsi="Times New Roman" w:eastAsia="宋体" w:cs="Times New Roman"/>
          <w:bCs/>
          <w:sz w:val="21"/>
          <w:szCs w:val="21"/>
          <w:lang w:eastAsia="zh-CN"/>
        </w:rPr>
        <w:t>企业本年前期原煤热值未实测、自本期开始实测热值：若企业本年前期截至本期煤质变化不大，205-1表本期原煤</w:t>
      </w:r>
      <w:r>
        <w:rPr>
          <w:rFonts w:hint="eastAsia" w:cs="Times New Roman"/>
          <w:bCs/>
          <w:sz w:val="21"/>
          <w:szCs w:val="21"/>
          <w:lang w:eastAsia="zh-CN"/>
        </w:rPr>
        <w:t>分</w:t>
      </w:r>
      <w:r>
        <w:rPr>
          <w:rFonts w:hint="default" w:ascii="Times New Roman" w:hAnsi="Times New Roman" w:eastAsia="宋体" w:cs="Times New Roman"/>
          <w:bCs/>
          <w:sz w:val="21"/>
          <w:szCs w:val="21"/>
          <w:lang w:eastAsia="zh-CN"/>
        </w:rPr>
        <w:t>项</w:t>
      </w:r>
      <w:r>
        <w:rPr>
          <w:rFonts w:hint="eastAsia" w:cs="Times New Roman"/>
          <w:bCs/>
          <w:sz w:val="21"/>
          <w:szCs w:val="21"/>
          <w:lang w:eastAsia="zh-CN"/>
        </w:rPr>
        <w:t>品种的</w:t>
      </w:r>
      <w:r>
        <w:rPr>
          <w:rFonts w:hint="default" w:ascii="Times New Roman" w:hAnsi="Times New Roman" w:eastAsia="宋体" w:cs="Times New Roman"/>
          <w:bCs/>
          <w:sz w:val="21"/>
          <w:szCs w:val="21"/>
          <w:lang w:eastAsia="zh-CN"/>
        </w:rPr>
        <w:t>折标系数可填报本期实测热值；若煤质变化较大，205-1表本期原煤</w:t>
      </w:r>
      <w:r>
        <w:rPr>
          <w:rFonts w:hint="eastAsia" w:cs="Times New Roman"/>
          <w:bCs/>
          <w:sz w:val="21"/>
          <w:szCs w:val="21"/>
          <w:lang w:eastAsia="zh-CN"/>
        </w:rPr>
        <w:t>分</w:t>
      </w:r>
      <w:r>
        <w:rPr>
          <w:rFonts w:hint="default" w:ascii="Times New Roman" w:hAnsi="Times New Roman" w:eastAsia="宋体" w:cs="Times New Roman"/>
          <w:bCs/>
          <w:sz w:val="21"/>
          <w:szCs w:val="21"/>
          <w:lang w:eastAsia="zh-CN"/>
        </w:rPr>
        <w:t>项</w:t>
      </w:r>
      <w:r>
        <w:rPr>
          <w:rFonts w:hint="eastAsia" w:cs="Times New Roman"/>
          <w:bCs/>
          <w:sz w:val="21"/>
          <w:szCs w:val="21"/>
          <w:lang w:eastAsia="zh-CN"/>
        </w:rPr>
        <w:t>品种的</w:t>
      </w:r>
      <w:r>
        <w:rPr>
          <w:rFonts w:hint="default" w:ascii="Times New Roman" w:hAnsi="Times New Roman" w:eastAsia="宋体" w:cs="Times New Roman"/>
          <w:bCs/>
          <w:sz w:val="21"/>
          <w:szCs w:val="21"/>
          <w:lang w:eastAsia="zh-CN"/>
        </w:rPr>
        <w:t>折标系数须使用前期填报数据</w:t>
      </w:r>
      <w:r>
        <w:rPr>
          <w:rFonts w:hint="eastAsia" w:cs="Times New Roman"/>
          <w:bCs/>
          <w:sz w:val="21"/>
          <w:szCs w:val="21"/>
          <w:lang w:eastAsia="zh-CN"/>
        </w:rPr>
        <w:t>与</w:t>
      </w:r>
      <w:r>
        <w:rPr>
          <w:rFonts w:hint="default" w:ascii="Times New Roman" w:hAnsi="Times New Roman" w:eastAsia="宋体" w:cs="Times New Roman"/>
          <w:bCs/>
          <w:sz w:val="21"/>
          <w:szCs w:val="21"/>
          <w:lang w:eastAsia="zh-CN"/>
        </w:rPr>
        <w:t>本期实测热值</w:t>
      </w:r>
      <w:r>
        <w:rPr>
          <w:rFonts w:hint="eastAsia" w:cs="Times New Roman"/>
          <w:bCs/>
          <w:sz w:val="21"/>
          <w:szCs w:val="21"/>
          <w:lang w:eastAsia="zh-CN"/>
        </w:rPr>
        <w:t>进行</w:t>
      </w:r>
      <w:r>
        <w:rPr>
          <w:rFonts w:hint="default" w:ascii="Times New Roman" w:hAnsi="Times New Roman" w:eastAsia="宋体" w:cs="Times New Roman"/>
          <w:bCs/>
          <w:sz w:val="21"/>
          <w:szCs w:val="21"/>
          <w:lang w:eastAsia="zh-CN"/>
        </w:rPr>
        <w:t>加权平均计算</w:t>
      </w:r>
      <w:r>
        <w:rPr>
          <w:rFonts w:hint="eastAsia" w:cs="Times New Roman"/>
          <w:bCs/>
          <w:sz w:val="21"/>
          <w:szCs w:val="21"/>
          <w:lang w:eastAsia="zh-CN"/>
        </w:rPr>
        <w:t>后</w:t>
      </w:r>
      <w:r>
        <w:rPr>
          <w:rFonts w:hint="default" w:ascii="Times New Roman" w:hAnsi="Times New Roman" w:eastAsia="宋体" w:cs="Times New Roman"/>
          <w:bCs/>
          <w:sz w:val="21"/>
          <w:szCs w:val="21"/>
          <w:lang w:eastAsia="zh-CN"/>
        </w:rPr>
        <w:t>的热值填报。</w:t>
      </w:r>
    </w:p>
    <w:p w14:paraId="6074C712">
      <w:pPr>
        <w:spacing w:line="280" w:lineRule="exact"/>
        <w:ind w:right="-38" w:firstLine="420"/>
        <w:rPr>
          <w:bCs/>
          <w:sz w:val="18"/>
          <w:szCs w:val="18"/>
        </w:rPr>
      </w:pPr>
    </w:p>
    <w:p w14:paraId="3C170BD6">
      <w:pPr>
        <w:spacing w:line="280" w:lineRule="exact"/>
        <w:ind w:right="-38"/>
        <w:rPr>
          <w:bCs/>
          <w:sz w:val="18"/>
          <w:szCs w:val="18"/>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p>
    <w:p w14:paraId="0BDB96FE">
      <w:pPr>
        <w:snapToGrid w:val="0"/>
        <w:spacing w:before="240" w:beforeLines="100" w:after="240" w:afterLines="100"/>
        <w:jc w:val="center"/>
        <w:outlineLvl w:val="1"/>
        <w:rPr>
          <w:rFonts w:eastAsia="黑体"/>
          <w:sz w:val="28"/>
          <w:szCs w:val="28"/>
        </w:rPr>
      </w:pPr>
      <w:r>
        <w:rPr>
          <w:rFonts w:eastAsia="黑体"/>
          <w:sz w:val="28"/>
          <w:szCs w:val="28"/>
        </w:rPr>
        <w:t>（二）主要耗能工业企业单位产品能源消</w:t>
      </w:r>
      <w:r>
        <w:rPr>
          <w:rFonts w:hint="eastAsia" w:eastAsia="黑体"/>
          <w:sz w:val="28"/>
          <w:szCs w:val="28"/>
        </w:rPr>
        <w:t>费</w:t>
      </w:r>
      <w:r>
        <w:rPr>
          <w:rFonts w:eastAsia="黑体"/>
          <w:sz w:val="28"/>
          <w:szCs w:val="28"/>
        </w:rPr>
        <w:t>情况目录（205-3表）</w:t>
      </w:r>
    </w:p>
    <w:tbl>
      <w:tblPr>
        <w:tblStyle w:val="20"/>
        <w:tblW w:w="9465" w:type="dxa"/>
        <w:tblInd w:w="0" w:type="dxa"/>
        <w:tblLayout w:type="fixed"/>
        <w:tblCellMar>
          <w:top w:w="0" w:type="dxa"/>
          <w:left w:w="0" w:type="dxa"/>
          <w:bottom w:w="0" w:type="dxa"/>
          <w:right w:w="0" w:type="dxa"/>
        </w:tblCellMar>
      </w:tblPr>
      <w:tblGrid>
        <w:gridCol w:w="559"/>
        <w:gridCol w:w="2268"/>
        <w:gridCol w:w="15"/>
        <w:gridCol w:w="1268"/>
        <w:gridCol w:w="525"/>
        <w:gridCol w:w="521"/>
        <w:gridCol w:w="1914"/>
        <w:gridCol w:w="1680"/>
        <w:gridCol w:w="715"/>
      </w:tblGrid>
      <w:tr w14:paraId="334FD125">
        <w:tblPrEx>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1455DFC">
            <w:pPr>
              <w:spacing w:line="254"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47F4F71">
            <w:pPr>
              <w:spacing w:line="254" w:lineRule="exact"/>
              <w:jc w:val="center"/>
              <w:rPr>
                <w:sz w:val="18"/>
                <w:szCs w:val="18"/>
              </w:rPr>
            </w:pPr>
            <w:r>
              <w:rPr>
                <w:sz w:val="18"/>
                <w:szCs w:val="18"/>
              </w:rPr>
              <w:t>指标名称</w:t>
            </w:r>
          </w:p>
        </w:tc>
        <w:tc>
          <w:tcPr>
            <w:tcW w:w="2329" w:type="dxa"/>
            <w:gridSpan w:val="4"/>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2B1128">
            <w:pPr>
              <w:spacing w:line="254"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B1FDF3">
            <w:pPr>
              <w:spacing w:line="254"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688E2BE">
            <w:pPr>
              <w:spacing w:line="254" w:lineRule="exact"/>
              <w:jc w:val="center"/>
              <w:rPr>
                <w:sz w:val="18"/>
                <w:szCs w:val="18"/>
              </w:rPr>
            </w:pPr>
            <w:r>
              <w:rPr>
                <w:sz w:val="18"/>
                <w:szCs w:val="18"/>
              </w:rPr>
              <w:t>单位换算系数</w:t>
            </w:r>
          </w:p>
        </w:tc>
      </w:tr>
      <w:tr w14:paraId="063F1D81">
        <w:tblPrEx>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14:paraId="2389F533">
            <w:pPr>
              <w:spacing w:line="254" w:lineRule="exact"/>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46EA891">
            <w:pPr>
              <w:spacing w:line="254" w:lineRule="exact"/>
              <w:rPr>
                <w:sz w:val="18"/>
                <w:szCs w:val="18"/>
              </w:rPr>
            </w:pP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B5E69A">
            <w:pPr>
              <w:spacing w:line="254"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BFE8AB2">
            <w:pPr>
              <w:spacing w:line="254"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9C06BCF">
            <w:pPr>
              <w:spacing w:line="254"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282AF6C">
            <w:pPr>
              <w:spacing w:line="254"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B922056">
            <w:pPr>
              <w:spacing w:line="254"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14:paraId="002E2511">
            <w:pPr>
              <w:spacing w:line="254" w:lineRule="exact"/>
              <w:rPr>
                <w:sz w:val="18"/>
                <w:szCs w:val="18"/>
              </w:rPr>
            </w:pPr>
          </w:p>
        </w:tc>
      </w:tr>
      <w:tr w14:paraId="46E60408">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51899146">
            <w:pPr>
              <w:spacing w:line="252" w:lineRule="exact"/>
              <w:jc w:val="left"/>
              <w:rPr>
                <w:b/>
                <w:bCs/>
                <w:sz w:val="18"/>
                <w:szCs w:val="18"/>
              </w:rPr>
            </w:pPr>
            <w:r>
              <w:rPr>
                <w:b/>
                <w:bCs/>
                <w:sz w:val="18"/>
                <w:szCs w:val="18"/>
              </w:rPr>
              <w:t xml:space="preserve">煤炭(06) </w:t>
            </w:r>
          </w:p>
        </w:tc>
      </w:tr>
      <w:tr w14:paraId="18EF28A0">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A35B537">
            <w:pPr>
              <w:spacing w:line="252" w:lineRule="exact"/>
              <w:jc w:val="center"/>
              <w:rPr>
                <w:sz w:val="18"/>
                <w:szCs w:val="18"/>
              </w:rPr>
            </w:pPr>
            <w:r>
              <w:rPr>
                <w:sz w:val="18"/>
                <w:szCs w:val="18"/>
              </w:rPr>
              <w:t>0610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4819156">
            <w:pPr>
              <w:spacing w:line="252" w:lineRule="exact"/>
              <w:rPr>
                <w:sz w:val="18"/>
                <w:szCs w:val="18"/>
              </w:rPr>
            </w:pPr>
            <w:r>
              <w:rPr>
                <w:sz w:val="18"/>
                <w:szCs w:val="18"/>
              </w:rPr>
              <w:t>吨原煤生产综合能耗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AE46434">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B02BC45">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EC2E85">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A67DD3">
            <w:pPr>
              <w:spacing w:line="252" w:lineRule="exact"/>
              <w:rPr>
                <w:sz w:val="18"/>
                <w:szCs w:val="18"/>
              </w:rPr>
            </w:pPr>
            <w:r>
              <w:rPr>
                <w:sz w:val="18"/>
                <w:szCs w:val="18"/>
              </w:rPr>
              <w:t>原煤生产综合能源消费量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625FBD">
            <w:pPr>
              <w:spacing w:line="252" w:lineRule="exact"/>
              <w:rPr>
                <w:sz w:val="18"/>
                <w:szCs w:val="18"/>
              </w:rPr>
            </w:pPr>
            <w:r>
              <w:rPr>
                <w:sz w:val="18"/>
                <w:szCs w:val="18"/>
              </w:rPr>
              <w:t>原煤产量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55A4B30">
            <w:pPr>
              <w:spacing w:line="252" w:lineRule="exact"/>
              <w:jc w:val="right"/>
              <w:rPr>
                <w:sz w:val="18"/>
                <w:szCs w:val="18"/>
              </w:rPr>
            </w:pPr>
            <w:r>
              <w:rPr>
                <w:sz w:val="18"/>
                <w:szCs w:val="18"/>
              </w:rPr>
              <w:t>1000</w:t>
            </w:r>
          </w:p>
        </w:tc>
      </w:tr>
      <w:tr w14:paraId="2AE1CB83">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0D2E161">
            <w:pPr>
              <w:spacing w:line="252" w:lineRule="exact"/>
              <w:jc w:val="center"/>
              <w:rPr>
                <w:sz w:val="18"/>
                <w:szCs w:val="18"/>
              </w:rPr>
            </w:pPr>
            <w:r>
              <w:rPr>
                <w:sz w:val="18"/>
                <w:szCs w:val="18"/>
              </w:rPr>
              <w:t>0602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766C202">
            <w:pPr>
              <w:spacing w:line="252" w:lineRule="exact"/>
              <w:rPr>
                <w:sz w:val="18"/>
                <w:szCs w:val="18"/>
              </w:rPr>
            </w:pPr>
            <w:r>
              <w:rPr>
                <w:sz w:val="18"/>
                <w:szCs w:val="18"/>
              </w:rPr>
              <w:t>吨原煤生产耗电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1FA27D">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89321E">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3A6677E">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B725B95">
            <w:pPr>
              <w:spacing w:line="252" w:lineRule="exact"/>
              <w:rPr>
                <w:sz w:val="18"/>
                <w:szCs w:val="18"/>
              </w:rPr>
            </w:pPr>
            <w:r>
              <w:rPr>
                <w:sz w:val="18"/>
                <w:szCs w:val="18"/>
              </w:rPr>
              <w:t>原煤生产用电量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FBBD75">
            <w:pPr>
              <w:spacing w:line="252" w:lineRule="exact"/>
              <w:rPr>
                <w:sz w:val="18"/>
                <w:szCs w:val="18"/>
              </w:rPr>
            </w:pPr>
            <w:r>
              <w:rPr>
                <w:sz w:val="18"/>
                <w:szCs w:val="18"/>
              </w:rPr>
              <w:t>原煤产量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46C18CD">
            <w:pPr>
              <w:spacing w:line="252" w:lineRule="exact"/>
              <w:jc w:val="right"/>
              <w:rPr>
                <w:sz w:val="18"/>
                <w:szCs w:val="18"/>
              </w:rPr>
            </w:pPr>
            <w:r>
              <w:rPr>
                <w:sz w:val="18"/>
                <w:szCs w:val="18"/>
              </w:rPr>
              <w:t>10000</w:t>
            </w:r>
          </w:p>
        </w:tc>
      </w:tr>
      <w:tr w14:paraId="5CBE9C36">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DFDF54D">
            <w:pPr>
              <w:spacing w:line="252" w:lineRule="exact"/>
              <w:jc w:val="center"/>
              <w:rPr>
                <w:sz w:val="18"/>
                <w:szCs w:val="18"/>
              </w:rPr>
            </w:pPr>
            <w:r>
              <w:rPr>
                <w:sz w:val="18"/>
                <w:szCs w:val="18"/>
              </w:rPr>
              <w:t>0603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A624B5D">
            <w:pPr>
              <w:spacing w:line="252" w:lineRule="exact"/>
              <w:rPr>
                <w:sz w:val="18"/>
                <w:szCs w:val="18"/>
              </w:rPr>
            </w:pPr>
            <w:r>
              <w:rPr>
                <w:rFonts w:hint="eastAsia"/>
                <w:sz w:val="18"/>
                <w:szCs w:val="18"/>
              </w:rPr>
              <w:t>洗</w:t>
            </w:r>
            <w:r>
              <w:rPr>
                <w:sz w:val="18"/>
                <w:szCs w:val="18"/>
              </w:rPr>
              <w:t>煤电力单耗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2C92706">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E75211">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F03A626">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EE8B488">
            <w:pPr>
              <w:spacing w:line="252" w:lineRule="exact"/>
              <w:rPr>
                <w:sz w:val="18"/>
                <w:szCs w:val="18"/>
              </w:rPr>
            </w:pPr>
            <w:r>
              <w:rPr>
                <w:rFonts w:hint="eastAsia"/>
                <w:sz w:val="18"/>
                <w:szCs w:val="18"/>
              </w:rPr>
              <w:t>洗</w:t>
            </w:r>
            <w:r>
              <w:rPr>
                <w:sz w:val="18"/>
                <w:szCs w:val="18"/>
              </w:rPr>
              <w:t>煤生产过程用电量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8235D9E">
            <w:pPr>
              <w:spacing w:line="252" w:lineRule="exact"/>
              <w:rPr>
                <w:sz w:val="18"/>
                <w:szCs w:val="18"/>
              </w:rPr>
            </w:pPr>
            <w:r>
              <w:rPr>
                <w:sz w:val="18"/>
                <w:szCs w:val="18"/>
              </w:rPr>
              <w:t>入</w:t>
            </w:r>
            <w:r>
              <w:rPr>
                <w:rFonts w:hint="eastAsia"/>
                <w:sz w:val="18"/>
                <w:szCs w:val="18"/>
              </w:rPr>
              <w:t>洗</w:t>
            </w:r>
            <w:r>
              <w:rPr>
                <w:sz w:val="18"/>
                <w:szCs w:val="18"/>
              </w:rPr>
              <w:t>原煤量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20FA453">
            <w:pPr>
              <w:spacing w:line="252" w:lineRule="exact"/>
              <w:jc w:val="right"/>
              <w:rPr>
                <w:sz w:val="18"/>
                <w:szCs w:val="18"/>
              </w:rPr>
            </w:pPr>
            <w:r>
              <w:rPr>
                <w:sz w:val="18"/>
                <w:szCs w:val="18"/>
              </w:rPr>
              <w:t>10000</w:t>
            </w:r>
          </w:p>
        </w:tc>
      </w:tr>
      <w:tr w14:paraId="0D0C3EB6">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12C00FF5">
            <w:pPr>
              <w:spacing w:line="252" w:lineRule="exact"/>
              <w:jc w:val="left"/>
              <w:rPr>
                <w:b/>
                <w:bCs/>
                <w:sz w:val="18"/>
                <w:szCs w:val="18"/>
              </w:rPr>
            </w:pPr>
            <w:r>
              <w:rPr>
                <w:b/>
                <w:bCs/>
                <w:sz w:val="18"/>
                <w:szCs w:val="18"/>
              </w:rPr>
              <w:t>石油和天然气(07)</w:t>
            </w:r>
          </w:p>
        </w:tc>
      </w:tr>
      <w:tr w14:paraId="507F934C">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CB68EE1">
            <w:pPr>
              <w:spacing w:line="252" w:lineRule="exact"/>
              <w:jc w:val="center"/>
              <w:rPr>
                <w:sz w:val="18"/>
                <w:szCs w:val="18"/>
              </w:rPr>
            </w:pPr>
            <w:r>
              <w:rPr>
                <w:sz w:val="18"/>
                <w:szCs w:val="18"/>
              </w:rPr>
              <w:t>0701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4FFBCE">
            <w:pPr>
              <w:spacing w:line="252" w:lineRule="exact"/>
              <w:rPr>
                <w:sz w:val="18"/>
                <w:szCs w:val="18"/>
              </w:rPr>
            </w:pPr>
            <w:r>
              <w:rPr>
                <w:sz w:val="18"/>
                <w:szCs w:val="18"/>
              </w:rPr>
              <w:t>单位油气产量综合能耗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A9A7F29">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577BE6C">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EADCD1">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FAC767">
            <w:pPr>
              <w:spacing w:line="252" w:lineRule="exact"/>
              <w:rPr>
                <w:sz w:val="18"/>
                <w:szCs w:val="18"/>
              </w:rPr>
            </w:pPr>
            <w:r>
              <w:rPr>
                <w:sz w:val="18"/>
                <w:szCs w:val="18"/>
              </w:rPr>
              <w:t>油气田生产综合能源消费量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1392D1">
            <w:pPr>
              <w:spacing w:line="252" w:lineRule="exact"/>
              <w:rPr>
                <w:sz w:val="18"/>
                <w:szCs w:val="18"/>
              </w:rPr>
            </w:pPr>
            <w:r>
              <w:rPr>
                <w:sz w:val="18"/>
                <w:szCs w:val="18"/>
              </w:rPr>
              <w:t>油气当量产量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A8264C5">
            <w:pPr>
              <w:spacing w:line="252" w:lineRule="exact"/>
              <w:jc w:val="right"/>
              <w:rPr>
                <w:sz w:val="18"/>
                <w:szCs w:val="18"/>
              </w:rPr>
            </w:pPr>
            <w:r>
              <w:rPr>
                <w:sz w:val="18"/>
                <w:szCs w:val="18"/>
              </w:rPr>
              <w:t>1000</w:t>
            </w:r>
          </w:p>
        </w:tc>
      </w:tr>
      <w:tr w14:paraId="7E67602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4645DE7">
            <w:pPr>
              <w:spacing w:line="252" w:lineRule="exact"/>
              <w:jc w:val="center"/>
              <w:rPr>
                <w:sz w:val="18"/>
                <w:szCs w:val="18"/>
              </w:rPr>
            </w:pPr>
            <w:r>
              <w:rPr>
                <w:sz w:val="18"/>
                <w:szCs w:val="18"/>
              </w:rPr>
              <w:t>0702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AC109D">
            <w:pPr>
              <w:spacing w:line="252" w:lineRule="exact"/>
              <w:rPr>
                <w:sz w:val="18"/>
                <w:szCs w:val="18"/>
              </w:rPr>
            </w:pPr>
            <w:r>
              <w:rPr>
                <w:sz w:val="18"/>
                <w:szCs w:val="18"/>
              </w:rPr>
              <w:t>单位油气产量耗电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D3CC21C">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6BF9D31">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F4AD67">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7E855B6">
            <w:pPr>
              <w:spacing w:line="252" w:lineRule="exact"/>
              <w:rPr>
                <w:sz w:val="18"/>
                <w:szCs w:val="18"/>
              </w:rPr>
            </w:pPr>
            <w:r>
              <w:rPr>
                <w:sz w:val="18"/>
                <w:szCs w:val="18"/>
              </w:rPr>
              <w:t>油气田生产用电量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95D5B52">
            <w:pPr>
              <w:spacing w:line="252" w:lineRule="exact"/>
              <w:rPr>
                <w:sz w:val="18"/>
                <w:szCs w:val="18"/>
              </w:rPr>
            </w:pPr>
            <w:r>
              <w:rPr>
                <w:sz w:val="18"/>
                <w:szCs w:val="18"/>
              </w:rPr>
              <w:t>油气当量产量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532FF89">
            <w:pPr>
              <w:spacing w:line="252" w:lineRule="exact"/>
              <w:jc w:val="right"/>
              <w:rPr>
                <w:sz w:val="18"/>
                <w:szCs w:val="18"/>
              </w:rPr>
            </w:pPr>
            <w:r>
              <w:rPr>
                <w:sz w:val="18"/>
                <w:szCs w:val="18"/>
              </w:rPr>
              <w:t>10000</w:t>
            </w:r>
          </w:p>
        </w:tc>
      </w:tr>
      <w:tr w14:paraId="23F835A9">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47456B4E">
            <w:pPr>
              <w:spacing w:line="252" w:lineRule="exact"/>
              <w:jc w:val="left"/>
              <w:rPr>
                <w:b/>
                <w:bCs/>
                <w:sz w:val="18"/>
                <w:szCs w:val="18"/>
              </w:rPr>
            </w:pPr>
            <w:r>
              <w:rPr>
                <w:b/>
                <w:bCs/>
                <w:sz w:val="18"/>
                <w:szCs w:val="18"/>
              </w:rPr>
              <w:t>黑色金属矿(08)</w:t>
            </w:r>
          </w:p>
        </w:tc>
      </w:tr>
      <w:tr w14:paraId="207FD09F">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531BE36">
            <w:pPr>
              <w:spacing w:line="252" w:lineRule="exact"/>
              <w:jc w:val="center"/>
              <w:rPr>
                <w:sz w:val="18"/>
                <w:szCs w:val="18"/>
              </w:rPr>
            </w:pPr>
            <w:r>
              <w:rPr>
                <w:sz w:val="18"/>
                <w:szCs w:val="18"/>
              </w:rPr>
              <w:t>0801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BDB493A">
            <w:pPr>
              <w:spacing w:line="252" w:lineRule="exact"/>
              <w:rPr>
                <w:sz w:val="18"/>
                <w:szCs w:val="18"/>
              </w:rPr>
            </w:pPr>
            <w:r>
              <w:rPr>
                <w:sz w:val="18"/>
                <w:szCs w:val="18"/>
              </w:rPr>
              <w:t>铁矿采矿工序单位能耗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A3DBF0C">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F506355">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FD6324">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E3A3A6">
            <w:pPr>
              <w:spacing w:line="252" w:lineRule="exact"/>
              <w:rPr>
                <w:sz w:val="18"/>
                <w:szCs w:val="18"/>
              </w:rPr>
            </w:pPr>
            <w:r>
              <w:rPr>
                <w:sz w:val="18"/>
                <w:szCs w:val="18"/>
              </w:rPr>
              <w:t>铁矿采矿工序净耗能量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388E24F">
            <w:pPr>
              <w:spacing w:line="252" w:lineRule="exact"/>
              <w:rPr>
                <w:sz w:val="18"/>
                <w:szCs w:val="18"/>
              </w:rPr>
            </w:pPr>
            <w:r>
              <w:rPr>
                <w:sz w:val="18"/>
                <w:szCs w:val="18"/>
              </w:rPr>
              <w:t>露天采剥(掘)总量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5ED9AA9">
            <w:pPr>
              <w:spacing w:line="252" w:lineRule="exact"/>
              <w:jc w:val="right"/>
              <w:rPr>
                <w:sz w:val="18"/>
                <w:szCs w:val="18"/>
              </w:rPr>
            </w:pPr>
            <w:r>
              <w:rPr>
                <w:sz w:val="18"/>
                <w:szCs w:val="18"/>
              </w:rPr>
              <w:t>1000</w:t>
            </w:r>
          </w:p>
        </w:tc>
      </w:tr>
      <w:tr w14:paraId="705FE5CC">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D1DA408">
            <w:pPr>
              <w:spacing w:line="252" w:lineRule="exact"/>
              <w:jc w:val="center"/>
              <w:rPr>
                <w:sz w:val="18"/>
                <w:szCs w:val="18"/>
              </w:rPr>
            </w:pPr>
            <w:r>
              <w:rPr>
                <w:sz w:val="18"/>
                <w:szCs w:val="18"/>
              </w:rPr>
              <w:t>0802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9FD11B">
            <w:pPr>
              <w:spacing w:line="252" w:lineRule="exact"/>
              <w:rPr>
                <w:sz w:val="18"/>
                <w:szCs w:val="18"/>
              </w:rPr>
            </w:pPr>
            <w:r>
              <w:rPr>
                <w:sz w:val="18"/>
                <w:szCs w:val="18"/>
              </w:rPr>
              <w:t>铁矿选矿工序单位能耗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53013E">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23EACCB">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51E44F">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48A13E">
            <w:pPr>
              <w:spacing w:line="252" w:lineRule="exact"/>
              <w:rPr>
                <w:sz w:val="18"/>
                <w:szCs w:val="18"/>
              </w:rPr>
            </w:pPr>
            <w:r>
              <w:rPr>
                <w:sz w:val="18"/>
                <w:szCs w:val="18"/>
              </w:rPr>
              <w:t>铁矿选矿工序净耗能量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F90961">
            <w:pPr>
              <w:spacing w:line="252" w:lineRule="exact"/>
              <w:rPr>
                <w:sz w:val="18"/>
                <w:szCs w:val="18"/>
              </w:rPr>
            </w:pPr>
            <w:r>
              <w:rPr>
                <w:sz w:val="18"/>
                <w:szCs w:val="18"/>
              </w:rPr>
              <w:t>处理原矿量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0E032CF">
            <w:pPr>
              <w:spacing w:line="252" w:lineRule="exact"/>
              <w:jc w:val="right"/>
              <w:rPr>
                <w:sz w:val="18"/>
                <w:szCs w:val="18"/>
              </w:rPr>
            </w:pPr>
            <w:r>
              <w:rPr>
                <w:sz w:val="18"/>
                <w:szCs w:val="18"/>
              </w:rPr>
              <w:t>1000</w:t>
            </w:r>
          </w:p>
        </w:tc>
      </w:tr>
      <w:tr w14:paraId="5FB37452">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75D48F06">
            <w:pPr>
              <w:spacing w:line="252" w:lineRule="exact"/>
              <w:jc w:val="left"/>
              <w:rPr>
                <w:b/>
                <w:bCs/>
                <w:sz w:val="18"/>
                <w:szCs w:val="18"/>
              </w:rPr>
            </w:pPr>
            <w:r>
              <w:rPr>
                <w:b/>
                <w:bCs/>
                <w:sz w:val="18"/>
                <w:szCs w:val="18"/>
              </w:rPr>
              <w:t>化学纤维(28)</w:t>
            </w:r>
          </w:p>
        </w:tc>
      </w:tr>
      <w:tr w14:paraId="0BACDDA7">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6A96732">
            <w:pPr>
              <w:spacing w:line="252" w:lineRule="exact"/>
              <w:jc w:val="center"/>
              <w:rPr>
                <w:sz w:val="18"/>
                <w:szCs w:val="18"/>
              </w:rPr>
            </w:pPr>
            <w:r>
              <w:rPr>
                <w:sz w:val="18"/>
                <w:szCs w:val="18"/>
              </w:rPr>
              <w:t>2820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D88436">
            <w:pPr>
              <w:spacing w:line="252" w:lineRule="exact"/>
              <w:rPr>
                <w:sz w:val="18"/>
                <w:szCs w:val="18"/>
              </w:rPr>
            </w:pPr>
            <w:r>
              <w:rPr>
                <w:sz w:val="18"/>
                <w:szCs w:val="18"/>
              </w:rPr>
              <w:t>吨粘胶纤维综合能耗(短纤)</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1982D84">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CC96168">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C6CBB87">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0D120FD">
            <w:pPr>
              <w:spacing w:line="252"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9C124C">
            <w:pPr>
              <w:spacing w:line="252" w:lineRule="exact"/>
              <w:rPr>
                <w:sz w:val="18"/>
                <w:szCs w:val="18"/>
              </w:rPr>
            </w:pPr>
            <w:r>
              <w:rPr>
                <w:sz w:val="18"/>
                <w:szCs w:val="18"/>
              </w:rPr>
              <w:t>粘胶短纤维产量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00A657F">
            <w:pPr>
              <w:spacing w:line="252" w:lineRule="exact"/>
              <w:jc w:val="right"/>
              <w:rPr>
                <w:sz w:val="18"/>
                <w:szCs w:val="18"/>
              </w:rPr>
            </w:pPr>
            <w:r>
              <w:rPr>
                <w:sz w:val="18"/>
                <w:szCs w:val="18"/>
              </w:rPr>
              <w:t>1000</w:t>
            </w:r>
          </w:p>
        </w:tc>
      </w:tr>
      <w:tr w14:paraId="517BF6DF">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B445E24">
            <w:pPr>
              <w:spacing w:line="252" w:lineRule="exact"/>
              <w:jc w:val="center"/>
              <w:rPr>
                <w:sz w:val="18"/>
                <w:szCs w:val="18"/>
              </w:rPr>
            </w:pPr>
            <w:r>
              <w:rPr>
                <w:sz w:val="18"/>
                <w:szCs w:val="18"/>
              </w:rPr>
              <w:t>2801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379963">
            <w:pPr>
              <w:spacing w:line="252" w:lineRule="exact"/>
              <w:rPr>
                <w:sz w:val="18"/>
                <w:szCs w:val="18"/>
              </w:rPr>
            </w:pPr>
            <w:r>
              <w:rPr>
                <w:sz w:val="18"/>
                <w:szCs w:val="18"/>
              </w:rPr>
              <w:t>吨粘胶纤维用电量(短纤)</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2A1BB86">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5DD4E9D">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2F7ACC6">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4503E31">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4AB35BD">
            <w:pPr>
              <w:spacing w:line="252" w:lineRule="exact"/>
              <w:rPr>
                <w:sz w:val="18"/>
                <w:szCs w:val="18"/>
              </w:rPr>
            </w:pPr>
            <w:r>
              <w:rPr>
                <w:sz w:val="18"/>
                <w:szCs w:val="18"/>
              </w:rPr>
              <w:t>粘胶短纤维产量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548D54F">
            <w:pPr>
              <w:spacing w:line="252" w:lineRule="exact"/>
              <w:jc w:val="right"/>
              <w:rPr>
                <w:sz w:val="18"/>
                <w:szCs w:val="18"/>
              </w:rPr>
            </w:pPr>
            <w:r>
              <w:rPr>
                <w:sz w:val="18"/>
                <w:szCs w:val="18"/>
              </w:rPr>
              <w:t>10000</w:t>
            </w:r>
          </w:p>
        </w:tc>
      </w:tr>
      <w:tr w14:paraId="5AC58926">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C3AEAEB">
            <w:pPr>
              <w:spacing w:line="252" w:lineRule="exact"/>
              <w:jc w:val="center"/>
              <w:rPr>
                <w:sz w:val="18"/>
                <w:szCs w:val="18"/>
              </w:rPr>
            </w:pPr>
            <w:r>
              <w:rPr>
                <w:sz w:val="18"/>
                <w:szCs w:val="18"/>
              </w:rPr>
              <w:t>2830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2018013">
            <w:pPr>
              <w:spacing w:line="252" w:lineRule="exact"/>
              <w:rPr>
                <w:sz w:val="18"/>
                <w:szCs w:val="18"/>
              </w:rPr>
            </w:pPr>
            <w:r>
              <w:rPr>
                <w:sz w:val="18"/>
                <w:szCs w:val="18"/>
              </w:rPr>
              <w:t>吨粘胶纤维综合能耗(长丝)</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860C9A">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369B077">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FF6B96C">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7CB0D45">
            <w:pPr>
              <w:spacing w:line="252"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3759729">
            <w:pPr>
              <w:spacing w:line="252" w:lineRule="exact"/>
              <w:rPr>
                <w:sz w:val="18"/>
                <w:szCs w:val="18"/>
              </w:rPr>
            </w:pPr>
            <w:r>
              <w:rPr>
                <w:sz w:val="18"/>
                <w:szCs w:val="18"/>
              </w:rPr>
              <w:t>粘胶纤维长丝产量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C5C01F0">
            <w:pPr>
              <w:spacing w:line="252" w:lineRule="exact"/>
              <w:jc w:val="right"/>
              <w:rPr>
                <w:sz w:val="18"/>
                <w:szCs w:val="18"/>
              </w:rPr>
            </w:pPr>
            <w:r>
              <w:rPr>
                <w:sz w:val="18"/>
                <w:szCs w:val="18"/>
              </w:rPr>
              <w:t>1000</w:t>
            </w:r>
          </w:p>
        </w:tc>
      </w:tr>
      <w:tr w14:paraId="54ACB034">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40571E0">
            <w:pPr>
              <w:spacing w:line="252" w:lineRule="exact"/>
              <w:jc w:val="center"/>
              <w:rPr>
                <w:sz w:val="18"/>
                <w:szCs w:val="18"/>
              </w:rPr>
            </w:pPr>
            <w:r>
              <w:rPr>
                <w:sz w:val="18"/>
                <w:szCs w:val="18"/>
              </w:rPr>
              <w:t>2803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0ADF662">
            <w:pPr>
              <w:spacing w:line="252" w:lineRule="exact"/>
              <w:rPr>
                <w:sz w:val="18"/>
                <w:szCs w:val="18"/>
              </w:rPr>
            </w:pPr>
            <w:r>
              <w:rPr>
                <w:sz w:val="18"/>
                <w:szCs w:val="18"/>
              </w:rPr>
              <w:t>吨粘胶纤维用电量(长丝)</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E23D04C">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C35AEF">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9CB8DA3">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270ACE6">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00D966">
            <w:pPr>
              <w:spacing w:line="252" w:lineRule="exact"/>
              <w:rPr>
                <w:sz w:val="18"/>
                <w:szCs w:val="18"/>
              </w:rPr>
            </w:pPr>
            <w:r>
              <w:rPr>
                <w:sz w:val="18"/>
                <w:szCs w:val="18"/>
              </w:rPr>
              <w:t>粘胶纤维长丝产量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80A997D">
            <w:pPr>
              <w:spacing w:line="252" w:lineRule="exact"/>
              <w:jc w:val="right"/>
              <w:rPr>
                <w:sz w:val="18"/>
                <w:szCs w:val="18"/>
              </w:rPr>
            </w:pPr>
            <w:r>
              <w:rPr>
                <w:sz w:val="18"/>
                <w:szCs w:val="18"/>
              </w:rPr>
              <w:t>10000</w:t>
            </w:r>
          </w:p>
        </w:tc>
      </w:tr>
      <w:tr w14:paraId="641FEF81">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EEC6967">
            <w:pPr>
              <w:spacing w:line="252" w:lineRule="exact"/>
              <w:jc w:val="center"/>
              <w:rPr>
                <w:sz w:val="18"/>
                <w:szCs w:val="18"/>
              </w:rPr>
            </w:pPr>
            <w:r>
              <w:rPr>
                <w:sz w:val="18"/>
                <w:szCs w:val="18"/>
              </w:rPr>
              <w:t>2840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4379B08">
            <w:pPr>
              <w:spacing w:line="252" w:lineRule="exact"/>
              <w:rPr>
                <w:sz w:val="18"/>
                <w:szCs w:val="18"/>
              </w:rPr>
            </w:pPr>
            <w:r>
              <w:rPr>
                <w:sz w:val="18"/>
                <w:szCs w:val="18"/>
              </w:rPr>
              <w:t>吨锦纶综合能耗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9CD1BBC">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D1D7B4">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05A43B">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6572C3">
            <w:pPr>
              <w:spacing w:line="252"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F204BF">
            <w:pPr>
              <w:spacing w:line="252" w:lineRule="exact"/>
              <w:rPr>
                <w:sz w:val="18"/>
                <w:szCs w:val="18"/>
              </w:rPr>
            </w:pPr>
            <w:r>
              <w:rPr>
                <w:sz w:val="18"/>
                <w:szCs w:val="18"/>
              </w:rPr>
              <w:t>锦纶纤维产量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637944F">
            <w:pPr>
              <w:spacing w:line="252" w:lineRule="exact"/>
              <w:jc w:val="right"/>
              <w:rPr>
                <w:sz w:val="18"/>
                <w:szCs w:val="18"/>
              </w:rPr>
            </w:pPr>
            <w:r>
              <w:rPr>
                <w:sz w:val="18"/>
                <w:szCs w:val="18"/>
              </w:rPr>
              <w:t>1000</w:t>
            </w:r>
          </w:p>
        </w:tc>
      </w:tr>
      <w:tr w14:paraId="507A969F">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F8F3CC4">
            <w:pPr>
              <w:spacing w:line="252" w:lineRule="exact"/>
              <w:jc w:val="center"/>
              <w:rPr>
                <w:sz w:val="18"/>
                <w:szCs w:val="18"/>
              </w:rPr>
            </w:pPr>
            <w:r>
              <w:rPr>
                <w:sz w:val="18"/>
                <w:szCs w:val="18"/>
              </w:rPr>
              <w:t>2805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98F371">
            <w:pPr>
              <w:spacing w:line="252" w:lineRule="exact"/>
              <w:rPr>
                <w:sz w:val="18"/>
                <w:szCs w:val="18"/>
              </w:rPr>
            </w:pPr>
            <w:r>
              <w:rPr>
                <w:sz w:val="18"/>
                <w:szCs w:val="18"/>
              </w:rPr>
              <w:t>吨锦纶用电量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6EA3AAA">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D7040D">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B8DFAB4">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430D233">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A151FAC">
            <w:pPr>
              <w:spacing w:line="252" w:lineRule="exact"/>
              <w:rPr>
                <w:sz w:val="18"/>
                <w:szCs w:val="18"/>
              </w:rPr>
            </w:pPr>
            <w:r>
              <w:rPr>
                <w:sz w:val="18"/>
                <w:szCs w:val="18"/>
              </w:rPr>
              <w:t>锦纶纤维产量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62958FE">
            <w:pPr>
              <w:spacing w:line="252" w:lineRule="exact"/>
              <w:jc w:val="right"/>
              <w:rPr>
                <w:sz w:val="18"/>
                <w:szCs w:val="18"/>
              </w:rPr>
            </w:pPr>
            <w:r>
              <w:rPr>
                <w:sz w:val="18"/>
                <w:szCs w:val="18"/>
              </w:rPr>
              <w:t>10000</w:t>
            </w:r>
          </w:p>
        </w:tc>
      </w:tr>
      <w:tr w14:paraId="37810E2C">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2A90221">
            <w:pPr>
              <w:spacing w:line="252" w:lineRule="exact"/>
              <w:jc w:val="center"/>
              <w:rPr>
                <w:sz w:val="18"/>
                <w:szCs w:val="18"/>
              </w:rPr>
            </w:pPr>
            <w:r>
              <w:rPr>
                <w:sz w:val="18"/>
                <w:szCs w:val="18"/>
              </w:rPr>
              <w:t>2850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B9DD22">
            <w:pPr>
              <w:spacing w:line="252" w:lineRule="exact"/>
              <w:rPr>
                <w:sz w:val="18"/>
                <w:szCs w:val="18"/>
              </w:rPr>
            </w:pPr>
            <w:r>
              <w:rPr>
                <w:sz w:val="18"/>
                <w:szCs w:val="18"/>
              </w:rPr>
              <w:t>吨涤纶综合能耗(短纤)</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EAB0DD5">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75F3E1">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2E5D29">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D3AEB4">
            <w:pPr>
              <w:spacing w:line="252"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527379D">
            <w:pPr>
              <w:spacing w:line="252" w:lineRule="exact"/>
              <w:rPr>
                <w:sz w:val="18"/>
                <w:szCs w:val="18"/>
              </w:rPr>
            </w:pPr>
            <w:r>
              <w:rPr>
                <w:sz w:val="18"/>
                <w:szCs w:val="18"/>
              </w:rPr>
              <w:t>涤纶纤维产量(短纤)</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AB6238B">
            <w:pPr>
              <w:spacing w:line="252" w:lineRule="exact"/>
              <w:jc w:val="right"/>
              <w:rPr>
                <w:sz w:val="18"/>
                <w:szCs w:val="18"/>
              </w:rPr>
            </w:pPr>
            <w:r>
              <w:rPr>
                <w:sz w:val="18"/>
                <w:szCs w:val="18"/>
              </w:rPr>
              <w:t>1000</w:t>
            </w:r>
          </w:p>
        </w:tc>
      </w:tr>
      <w:tr w14:paraId="77D39455">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72765A1">
            <w:pPr>
              <w:spacing w:line="252" w:lineRule="exact"/>
              <w:jc w:val="center"/>
              <w:rPr>
                <w:sz w:val="18"/>
                <w:szCs w:val="18"/>
              </w:rPr>
            </w:pPr>
            <w:r>
              <w:rPr>
                <w:sz w:val="18"/>
                <w:szCs w:val="18"/>
              </w:rPr>
              <w:t>2807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DC6CDE1">
            <w:pPr>
              <w:spacing w:line="252" w:lineRule="exact"/>
              <w:rPr>
                <w:sz w:val="18"/>
                <w:szCs w:val="18"/>
              </w:rPr>
            </w:pPr>
            <w:r>
              <w:rPr>
                <w:sz w:val="18"/>
                <w:szCs w:val="18"/>
              </w:rPr>
              <w:t>吨涤纶用电量(短纤)</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6B6042">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79DE8B">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C1B980">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B3CC3F">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1C7FF21">
            <w:pPr>
              <w:spacing w:line="252" w:lineRule="exact"/>
              <w:rPr>
                <w:sz w:val="18"/>
                <w:szCs w:val="18"/>
              </w:rPr>
            </w:pPr>
            <w:r>
              <w:rPr>
                <w:sz w:val="18"/>
                <w:szCs w:val="18"/>
              </w:rPr>
              <w:t>涤纶纤维产量(短纤)</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12A479F">
            <w:pPr>
              <w:spacing w:line="252" w:lineRule="exact"/>
              <w:jc w:val="right"/>
              <w:rPr>
                <w:sz w:val="18"/>
                <w:szCs w:val="18"/>
              </w:rPr>
            </w:pPr>
            <w:r>
              <w:rPr>
                <w:sz w:val="18"/>
                <w:szCs w:val="18"/>
              </w:rPr>
              <w:t>10000</w:t>
            </w:r>
          </w:p>
        </w:tc>
      </w:tr>
      <w:tr w14:paraId="0DF774F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7DB6CAF">
            <w:pPr>
              <w:spacing w:line="252" w:lineRule="exact"/>
              <w:jc w:val="center"/>
              <w:rPr>
                <w:sz w:val="18"/>
                <w:szCs w:val="18"/>
              </w:rPr>
            </w:pPr>
            <w:r>
              <w:rPr>
                <w:sz w:val="18"/>
                <w:szCs w:val="18"/>
              </w:rPr>
              <w:t>2860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A25EEA">
            <w:pPr>
              <w:spacing w:line="252" w:lineRule="exact"/>
              <w:rPr>
                <w:sz w:val="18"/>
                <w:szCs w:val="18"/>
              </w:rPr>
            </w:pPr>
            <w:r>
              <w:rPr>
                <w:sz w:val="18"/>
                <w:szCs w:val="18"/>
              </w:rPr>
              <w:t>吨涤纶综合能耗(长丝)</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33F8FB">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2D6F997">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E44492A">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280810B">
            <w:pPr>
              <w:spacing w:line="252"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7C572F">
            <w:pPr>
              <w:spacing w:line="252" w:lineRule="exact"/>
              <w:rPr>
                <w:sz w:val="18"/>
                <w:szCs w:val="18"/>
              </w:rPr>
            </w:pPr>
            <w:r>
              <w:rPr>
                <w:sz w:val="18"/>
                <w:szCs w:val="18"/>
              </w:rPr>
              <w:t>涤纶纤维产量(长丝)</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A94136C">
            <w:pPr>
              <w:spacing w:line="252" w:lineRule="exact"/>
              <w:jc w:val="right"/>
              <w:rPr>
                <w:sz w:val="18"/>
                <w:szCs w:val="18"/>
              </w:rPr>
            </w:pPr>
            <w:r>
              <w:rPr>
                <w:sz w:val="18"/>
                <w:szCs w:val="18"/>
              </w:rPr>
              <w:t>1000</w:t>
            </w:r>
          </w:p>
        </w:tc>
      </w:tr>
      <w:tr w14:paraId="03BFFE18">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28838B2">
            <w:pPr>
              <w:spacing w:line="252" w:lineRule="exact"/>
              <w:jc w:val="center"/>
              <w:rPr>
                <w:sz w:val="18"/>
                <w:szCs w:val="18"/>
              </w:rPr>
            </w:pPr>
            <w:r>
              <w:rPr>
                <w:sz w:val="18"/>
                <w:szCs w:val="18"/>
              </w:rPr>
              <w:t>2809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2A45A04">
            <w:pPr>
              <w:spacing w:line="252" w:lineRule="exact"/>
              <w:rPr>
                <w:sz w:val="18"/>
                <w:szCs w:val="18"/>
              </w:rPr>
            </w:pPr>
            <w:r>
              <w:rPr>
                <w:sz w:val="18"/>
                <w:szCs w:val="18"/>
              </w:rPr>
              <w:t>吨涤纶用电量(长丝)</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C6BB148">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CFE5709">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C210C4C">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9E4A627">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55A53D">
            <w:pPr>
              <w:spacing w:line="252" w:lineRule="exact"/>
              <w:rPr>
                <w:sz w:val="18"/>
                <w:szCs w:val="18"/>
              </w:rPr>
            </w:pPr>
            <w:r>
              <w:rPr>
                <w:sz w:val="18"/>
                <w:szCs w:val="18"/>
              </w:rPr>
              <w:t>涤纶纤维产量(长丝)</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4652D48">
            <w:pPr>
              <w:spacing w:line="252" w:lineRule="exact"/>
              <w:jc w:val="right"/>
              <w:rPr>
                <w:sz w:val="18"/>
                <w:szCs w:val="18"/>
              </w:rPr>
            </w:pPr>
            <w:r>
              <w:rPr>
                <w:sz w:val="18"/>
                <w:szCs w:val="18"/>
              </w:rPr>
              <w:t>10000</w:t>
            </w:r>
          </w:p>
        </w:tc>
      </w:tr>
      <w:tr w14:paraId="167234B0">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51B579C">
            <w:pPr>
              <w:spacing w:line="252" w:lineRule="exact"/>
              <w:jc w:val="center"/>
              <w:rPr>
                <w:sz w:val="18"/>
                <w:szCs w:val="18"/>
              </w:rPr>
            </w:pPr>
            <w:r>
              <w:rPr>
                <w:sz w:val="18"/>
                <w:szCs w:val="18"/>
              </w:rPr>
              <w:t>2870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033D38A">
            <w:pPr>
              <w:spacing w:line="252" w:lineRule="exact"/>
              <w:rPr>
                <w:sz w:val="18"/>
                <w:szCs w:val="18"/>
              </w:rPr>
            </w:pPr>
            <w:r>
              <w:rPr>
                <w:sz w:val="18"/>
                <w:szCs w:val="18"/>
              </w:rPr>
              <w:t>吨腈纶综合能耗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12ECC1">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B1F174F">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C81F5F6">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CC0BFA">
            <w:pPr>
              <w:spacing w:line="252"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5F3D87">
            <w:pPr>
              <w:spacing w:line="252" w:lineRule="exact"/>
              <w:rPr>
                <w:sz w:val="18"/>
                <w:szCs w:val="18"/>
              </w:rPr>
            </w:pPr>
            <w:r>
              <w:rPr>
                <w:sz w:val="18"/>
                <w:szCs w:val="18"/>
              </w:rPr>
              <w:t>腈纶纤维产量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A76B105">
            <w:pPr>
              <w:spacing w:line="252" w:lineRule="exact"/>
              <w:jc w:val="right"/>
              <w:rPr>
                <w:sz w:val="18"/>
                <w:szCs w:val="18"/>
              </w:rPr>
            </w:pPr>
            <w:r>
              <w:rPr>
                <w:sz w:val="18"/>
                <w:szCs w:val="18"/>
              </w:rPr>
              <w:t>1000</w:t>
            </w:r>
          </w:p>
        </w:tc>
      </w:tr>
      <w:tr w14:paraId="64E27241">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BB82C4C">
            <w:pPr>
              <w:spacing w:line="252" w:lineRule="exact"/>
              <w:jc w:val="center"/>
              <w:rPr>
                <w:sz w:val="18"/>
                <w:szCs w:val="18"/>
              </w:rPr>
            </w:pPr>
            <w:r>
              <w:rPr>
                <w:sz w:val="18"/>
                <w:szCs w:val="18"/>
              </w:rPr>
              <w:t>2811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2478B5">
            <w:pPr>
              <w:spacing w:line="252" w:lineRule="exact"/>
              <w:rPr>
                <w:sz w:val="18"/>
                <w:szCs w:val="18"/>
              </w:rPr>
            </w:pPr>
            <w:r>
              <w:rPr>
                <w:sz w:val="18"/>
                <w:szCs w:val="18"/>
              </w:rPr>
              <w:t>吨腈纶用电量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98835C">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11BA9FD">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A2F3777">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3B28DD">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EE97BCD">
            <w:pPr>
              <w:spacing w:line="252" w:lineRule="exact"/>
              <w:rPr>
                <w:sz w:val="18"/>
                <w:szCs w:val="18"/>
              </w:rPr>
            </w:pPr>
            <w:r>
              <w:rPr>
                <w:sz w:val="18"/>
                <w:szCs w:val="18"/>
              </w:rPr>
              <w:t>腈纶纤维产量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A0B85AE">
            <w:pPr>
              <w:spacing w:line="252" w:lineRule="exact"/>
              <w:jc w:val="right"/>
              <w:rPr>
                <w:sz w:val="18"/>
                <w:szCs w:val="18"/>
              </w:rPr>
            </w:pPr>
            <w:r>
              <w:rPr>
                <w:sz w:val="18"/>
                <w:szCs w:val="18"/>
              </w:rPr>
              <w:t>10000</w:t>
            </w:r>
          </w:p>
        </w:tc>
      </w:tr>
      <w:tr w14:paraId="5F8599F4">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AC3E47E">
            <w:pPr>
              <w:spacing w:line="252" w:lineRule="exact"/>
              <w:jc w:val="center"/>
              <w:rPr>
                <w:sz w:val="18"/>
                <w:szCs w:val="18"/>
              </w:rPr>
            </w:pPr>
            <w:r>
              <w:rPr>
                <w:sz w:val="18"/>
                <w:szCs w:val="18"/>
              </w:rPr>
              <w:t>2880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17BD69">
            <w:pPr>
              <w:spacing w:line="252" w:lineRule="exact"/>
              <w:rPr>
                <w:sz w:val="18"/>
                <w:szCs w:val="18"/>
              </w:rPr>
            </w:pPr>
            <w:r>
              <w:rPr>
                <w:sz w:val="18"/>
                <w:szCs w:val="18"/>
              </w:rPr>
              <w:t>吨维纶综合能耗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E24EC6">
            <w:pPr>
              <w:spacing w:line="252"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90104D7">
            <w:pPr>
              <w:spacing w:line="252"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F324BF">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7D61987">
            <w:pPr>
              <w:spacing w:line="252"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386713">
            <w:pPr>
              <w:spacing w:line="252" w:lineRule="exact"/>
              <w:rPr>
                <w:sz w:val="18"/>
                <w:szCs w:val="18"/>
              </w:rPr>
            </w:pPr>
            <w:r>
              <w:rPr>
                <w:sz w:val="18"/>
                <w:szCs w:val="18"/>
              </w:rPr>
              <w:t>维纶纤维产量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F03222E">
            <w:pPr>
              <w:spacing w:line="252" w:lineRule="exact"/>
              <w:jc w:val="right"/>
              <w:rPr>
                <w:sz w:val="18"/>
                <w:szCs w:val="18"/>
              </w:rPr>
            </w:pPr>
            <w:r>
              <w:rPr>
                <w:sz w:val="18"/>
                <w:szCs w:val="18"/>
              </w:rPr>
              <w:t>1000</w:t>
            </w:r>
          </w:p>
        </w:tc>
      </w:tr>
      <w:tr w14:paraId="0B0839D3">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FCB5A07">
            <w:pPr>
              <w:spacing w:line="252" w:lineRule="exact"/>
              <w:jc w:val="center"/>
              <w:rPr>
                <w:sz w:val="18"/>
                <w:szCs w:val="18"/>
              </w:rPr>
            </w:pPr>
            <w:r>
              <w:rPr>
                <w:sz w:val="18"/>
                <w:szCs w:val="18"/>
              </w:rPr>
              <w:t>2813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46D6EB">
            <w:pPr>
              <w:spacing w:line="252" w:lineRule="exact"/>
              <w:rPr>
                <w:sz w:val="18"/>
                <w:szCs w:val="18"/>
              </w:rPr>
            </w:pPr>
            <w:r>
              <w:rPr>
                <w:sz w:val="18"/>
                <w:szCs w:val="18"/>
              </w:rPr>
              <w:t>吨维纶用电量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2C5EC5">
            <w:pPr>
              <w:spacing w:line="252"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CF235C">
            <w:pPr>
              <w:spacing w:line="252"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8E59611">
            <w:pPr>
              <w:spacing w:line="252"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062885">
            <w:pPr>
              <w:spacing w:line="252"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736F81F">
            <w:pPr>
              <w:spacing w:line="252" w:lineRule="exact"/>
              <w:rPr>
                <w:sz w:val="18"/>
                <w:szCs w:val="18"/>
              </w:rPr>
            </w:pPr>
            <w:r>
              <w:rPr>
                <w:sz w:val="18"/>
                <w:szCs w:val="18"/>
              </w:rPr>
              <w:t>维纶纤维产量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433BC70">
            <w:pPr>
              <w:spacing w:line="252" w:lineRule="exact"/>
              <w:jc w:val="right"/>
              <w:rPr>
                <w:sz w:val="18"/>
                <w:szCs w:val="18"/>
              </w:rPr>
            </w:pPr>
            <w:r>
              <w:rPr>
                <w:sz w:val="18"/>
                <w:szCs w:val="18"/>
              </w:rPr>
              <w:t>10000</w:t>
            </w:r>
          </w:p>
        </w:tc>
      </w:tr>
      <w:tr w14:paraId="45D7D0B5">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8" w:space="0"/>
              <w:right w:val="nil"/>
            </w:tcBorders>
            <w:shd w:val="clear" w:color="auto" w:fill="auto"/>
            <w:tcMar>
              <w:top w:w="15" w:type="dxa"/>
              <w:left w:w="15" w:type="dxa"/>
              <w:bottom w:w="0" w:type="dxa"/>
              <w:right w:w="15" w:type="dxa"/>
            </w:tcMar>
            <w:vAlign w:val="center"/>
          </w:tcPr>
          <w:p w14:paraId="4954B4E7">
            <w:pPr>
              <w:spacing w:line="252" w:lineRule="exact"/>
              <w:rPr>
                <w:sz w:val="18"/>
                <w:szCs w:val="18"/>
              </w:rPr>
            </w:pPr>
            <w:r>
              <w:rPr>
                <w:b/>
                <w:bCs/>
                <w:sz w:val="18"/>
                <w:szCs w:val="18"/>
              </w:rPr>
              <w:t xml:space="preserve">纺织品(17) </w:t>
            </w:r>
          </w:p>
        </w:tc>
      </w:tr>
      <w:tr w14:paraId="52DE7EE1">
        <w:tblPrEx>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10F398E">
            <w:pPr>
              <w:spacing w:line="26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DEF073">
            <w:pPr>
              <w:spacing w:line="260" w:lineRule="exact"/>
              <w:jc w:val="center"/>
              <w:rPr>
                <w:sz w:val="18"/>
                <w:szCs w:val="18"/>
              </w:rPr>
            </w:pPr>
            <w:r>
              <w:rPr>
                <w:sz w:val="18"/>
                <w:szCs w:val="18"/>
              </w:rPr>
              <w:t>指标名称</w:t>
            </w:r>
          </w:p>
        </w:tc>
        <w:tc>
          <w:tcPr>
            <w:tcW w:w="2329" w:type="dxa"/>
            <w:gridSpan w:val="4"/>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9D0DCC8">
            <w:pPr>
              <w:spacing w:line="26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D7EA18">
            <w:pPr>
              <w:spacing w:line="26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3876AD6">
            <w:pPr>
              <w:spacing w:line="260" w:lineRule="exact"/>
              <w:jc w:val="center"/>
              <w:rPr>
                <w:sz w:val="18"/>
                <w:szCs w:val="18"/>
              </w:rPr>
            </w:pPr>
            <w:r>
              <w:rPr>
                <w:sz w:val="18"/>
                <w:szCs w:val="18"/>
              </w:rPr>
              <w:t>单位换算系数</w:t>
            </w:r>
          </w:p>
        </w:tc>
      </w:tr>
      <w:tr w14:paraId="73E86873">
        <w:tblPrEx>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14:paraId="030C7B85">
            <w:pPr>
              <w:spacing w:line="260" w:lineRule="exact"/>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6D5A510">
            <w:pPr>
              <w:spacing w:line="260" w:lineRule="exact"/>
              <w:rPr>
                <w:sz w:val="18"/>
                <w:szCs w:val="18"/>
              </w:rPr>
            </w:pP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1DD087">
            <w:pPr>
              <w:spacing w:line="26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74FCD9">
            <w:pPr>
              <w:spacing w:line="26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1269B1C">
            <w:pPr>
              <w:spacing w:line="26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D037F5">
            <w:pPr>
              <w:spacing w:line="260"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096841B">
            <w:pPr>
              <w:spacing w:line="26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14:paraId="079026FC">
            <w:pPr>
              <w:spacing w:line="260" w:lineRule="exact"/>
              <w:rPr>
                <w:sz w:val="18"/>
                <w:szCs w:val="18"/>
              </w:rPr>
            </w:pPr>
          </w:p>
        </w:tc>
      </w:tr>
      <w:tr w14:paraId="192F436E">
        <w:tblPrEx>
          <w:tblCellMar>
            <w:top w:w="0" w:type="dxa"/>
            <w:left w:w="0" w:type="dxa"/>
            <w:bottom w:w="0" w:type="dxa"/>
            <w:right w:w="0" w:type="dxa"/>
          </w:tblCellMar>
        </w:tblPrEx>
        <w:trPr>
          <w:trHeight w:val="300" w:hRule="atLeast"/>
        </w:trPr>
        <w:tc>
          <w:tcPr>
            <w:tcW w:w="559" w:type="dxa"/>
            <w:tcBorders>
              <w:top w:val="nil"/>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942A78C">
            <w:pPr>
              <w:spacing w:line="260" w:lineRule="exact"/>
              <w:jc w:val="center"/>
              <w:rPr>
                <w:sz w:val="18"/>
                <w:szCs w:val="18"/>
              </w:rPr>
            </w:pPr>
            <w:r>
              <w:rPr>
                <w:sz w:val="18"/>
                <w:szCs w:val="18"/>
              </w:rPr>
              <w:t>1710</w:t>
            </w:r>
          </w:p>
        </w:tc>
        <w:tc>
          <w:tcPr>
            <w:tcW w:w="2268"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2757B3">
            <w:pPr>
              <w:spacing w:line="260" w:lineRule="exact"/>
              <w:rPr>
                <w:sz w:val="18"/>
                <w:szCs w:val="18"/>
              </w:rPr>
            </w:pPr>
            <w:r>
              <w:rPr>
                <w:sz w:val="18"/>
                <w:szCs w:val="18"/>
              </w:rPr>
              <w:t>吨纱(线)混合数综合能耗</w:t>
            </w:r>
          </w:p>
        </w:tc>
        <w:tc>
          <w:tcPr>
            <w:tcW w:w="1283" w:type="dxa"/>
            <w:gridSpan w:val="2"/>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F15BFE3">
            <w:pPr>
              <w:spacing w:line="260" w:lineRule="exact"/>
              <w:jc w:val="left"/>
              <w:rPr>
                <w:sz w:val="18"/>
                <w:szCs w:val="18"/>
              </w:rPr>
            </w:pPr>
            <w:r>
              <w:rPr>
                <w:sz w:val="18"/>
                <w:szCs w:val="18"/>
              </w:rPr>
              <w:t>千克标准煤/吨</w:t>
            </w:r>
          </w:p>
        </w:tc>
        <w:tc>
          <w:tcPr>
            <w:tcW w:w="525"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43EC04F">
            <w:pPr>
              <w:spacing w:line="260" w:lineRule="exact"/>
              <w:jc w:val="center"/>
              <w:rPr>
                <w:sz w:val="18"/>
                <w:szCs w:val="18"/>
              </w:rPr>
            </w:pPr>
            <w:r>
              <w:rPr>
                <w:sz w:val="18"/>
                <w:szCs w:val="18"/>
              </w:rPr>
              <w:t>吨标准煤</w:t>
            </w:r>
          </w:p>
        </w:tc>
        <w:tc>
          <w:tcPr>
            <w:tcW w:w="521"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538845C">
            <w:pPr>
              <w:spacing w:line="260" w:lineRule="exact"/>
              <w:jc w:val="center"/>
              <w:rPr>
                <w:sz w:val="18"/>
                <w:szCs w:val="18"/>
              </w:rPr>
            </w:pPr>
            <w:r>
              <w:rPr>
                <w:sz w:val="18"/>
                <w:szCs w:val="18"/>
              </w:rPr>
              <w:t>吨</w:t>
            </w:r>
          </w:p>
        </w:tc>
        <w:tc>
          <w:tcPr>
            <w:tcW w:w="1914"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D794B1">
            <w:pPr>
              <w:spacing w:line="260" w:lineRule="exact"/>
              <w:rPr>
                <w:sz w:val="18"/>
                <w:szCs w:val="18"/>
              </w:rPr>
            </w:pPr>
            <w:r>
              <w:rPr>
                <w:sz w:val="18"/>
                <w:szCs w:val="18"/>
              </w:rPr>
              <w:t>企业生产综合能源消费量</w:t>
            </w:r>
          </w:p>
        </w:tc>
        <w:tc>
          <w:tcPr>
            <w:tcW w:w="1680"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BEC64BE">
            <w:pPr>
              <w:spacing w:line="260" w:lineRule="exact"/>
              <w:rPr>
                <w:sz w:val="18"/>
                <w:szCs w:val="18"/>
              </w:rPr>
            </w:pPr>
            <w:r>
              <w:rPr>
                <w:sz w:val="18"/>
                <w:szCs w:val="18"/>
              </w:rPr>
              <w:t>纱(线)混合数产量</w:t>
            </w:r>
          </w:p>
        </w:tc>
        <w:tc>
          <w:tcPr>
            <w:tcW w:w="715" w:type="dxa"/>
            <w:tcBorders>
              <w:top w:val="nil"/>
              <w:left w:val="single" w:color="auto" w:sz="2" w:space="0"/>
              <w:bottom w:val="single" w:color="auto" w:sz="2" w:space="0"/>
              <w:right w:val="nil"/>
            </w:tcBorders>
            <w:shd w:val="clear" w:color="auto" w:fill="auto"/>
            <w:tcMar>
              <w:top w:w="15" w:type="dxa"/>
              <w:left w:w="15" w:type="dxa"/>
              <w:bottom w:w="0" w:type="dxa"/>
              <w:right w:w="15" w:type="dxa"/>
            </w:tcMar>
            <w:vAlign w:val="center"/>
          </w:tcPr>
          <w:p w14:paraId="3EA991AD">
            <w:pPr>
              <w:spacing w:line="260" w:lineRule="exact"/>
              <w:jc w:val="right"/>
              <w:rPr>
                <w:sz w:val="18"/>
                <w:szCs w:val="18"/>
              </w:rPr>
            </w:pPr>
            <w:r>
              <w:rPr>
                <w:sz w:val="18"/>
                <w:szCs w:val="18"/>
              </w:rPr>
              <w:t>1000</w:t>
            </w:r>
          </w:p>
        </w:tc>
      </w:tr>
      <w:tr w14:paraId="6261DC5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A86D442">
            <w:pPr>
              <w:spacing w:line="260" w:lineRule="exact"/>
              <w:jc w:val="center"/>
              <w:rPr>
                <w:sz w:val="18"/>
                <w:szCs w:val="18"/>
              </w:rPr>
            </w:pPr>
            <w:r>
              <w:rPr>
                <w:sz w:val="18"/>
                <w:szCs w:val="18"/>
              </w:rPr>
              <w:t>1715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212651">
            <w:pPr>
              <w:spacing w:line="260" w:lineRule="exact"/>
              <w:rPr>
                <w:sz w:val="18"/>
                <w:szCs w:val="18"/>
              </w:rPr>
            </w:pPr>
            <w:r>
              <w:rPr>
                <w:sz w:val="18"/>
                <w:szCs w:val="18"/>
              </w:rPr>
              <w:t>吨纱(线)混合数生产用电量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8A3C9A">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1AE67A">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9896AF8">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3E9D5A">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185C131">
            <w:pPr>
              <w:spacing w:line="260" w:lineRule="exact"/>
              <w:rPr>
                <w:sz w:val="18"/>
                <w:szCs w:val="18"/>
              </w:rPr>
            </w:pPr>
            <w:r>
              <w:rPr>
                <w:sz w:val="18"/>
                <w:szCs w:val="18"/>
              </w:rPr>
              <w:t>纱(线)混合数产量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0D2659C">
            <w:pPr>
              <w:spacing w:line="260" w:lineRule="exact"/>
              <w:jc w:val="right"/>
              <w:rPr>
                <w:sz w:val="18"/>
                <w:szCs w:val="18"/>
              </w:rPr>
            </w:pPr>
            <w:r>
              <w:rPr>
                <w:sz w:val="18"/>
                <w:szCs w:val="18"/>
              </w:rPr>
              <w:t>10000</w:t>
            </w:r>
          </w:p>
        </w:tc>
      </w:tr>
      <w:tr w14:paraId="74E5212E">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F957E87">
            <w:pPr>
              <w:spacing w:line="260" w:lineRule="exact"/>
              <w:jc w:val="center"/>
              <w:rPr>
                <w:sz w:val="18"/>
                <w:szCs w:val="18"/>
              </w:rPr>
            </w:pPr>
            <w:r>
              <w:rPr>
                <w:sz w:val="18"/>
                <w:szCs w:val="18"/>
              </w:rPr>
              <w:t>1730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964FDB">
            <w:pPr>
              <w:spacing w:line="260" w:lineRule="exact"/>
              <w:rPr>
                <w:sz w:val="18"/>
                <w:szCs w:val="18"/>
              </w:rPr>
            </w:pPr>
            <w:r>
              <w:rPr>
                <w:sz w:val="18"/>
                <w:szCs w:val="18"/>
              </w:rPr>
              <w:t>万米布混合数综合能耗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950179">
            <w:pPr>
              <w:spacing w:line="260" w:lineRule="exact"/>
              <w:jc w:val="left"/>
              <w:rPr>
                <w:sz w:val="18"/>
                <w:szCs w:val="18"/>
              </w:rPr>
            </w:pPr>
            <w:r>
              <w:rPr>
                <w:sz w:val="18"/>
                <w:szCs w:val="18"/>
              </w:rPr>
              <w:t>千克标准煤/万米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C5B9F1">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44EA07F">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3459046">
            <w:pPr>
              <w:spacing w:line="260"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D3B2686">
            <w:pPr>
              <w:spacing w:line="260" w:lineRule="exact"/>
              <w:rPr>
                <w:sz w:val="18"/>
                <w:szCs w:val="18"/>
              </w:rPr>
            </w:pPr>
            <w:r>
              <w:rPr>
                <w:sz w:val="18"/>
                <w:szCs w:val="18"/>
              </w:rPr>
              <w:t>布混合数产量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5E43D1B">
            <w:pPr>
              <w:spacing w:line="260" w:lineRule="exact"/>
              <w:jc w:val="right"/>
              <w:rPr>
                <w:sz w:val="18"/>
                <w:szCs w:val="18"/>
              </w:rPr>
            </w:pPr>
            <w:r>
              <w:rPr>
                <w:sz w:val="18"/>
                <w:szCs w:val="18"/>
              </w:rPr>
              <w:t>1000</w:t>
            </w:r>
          </w:p>
        </w:tc>
      </w:tr>
      <w:tr w14:paraId="5AABC7E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A4B16EE">
            <w:pPr>
              <w:spacing w:line="260" w:lineRule="exact"/>
              <w:jc w:val="center"/>
              <w:rPr>
                <w:sz w:val="18"/>
                <w:szCs w:val="18"/>
              </w:rPr>
            </w:pPr>
            <w:r>
              <w:rPr>
                <w:sz w:val="18"/>
                <w:szCs w:val="18"/>
              </w:rPr>
              <w:t>1740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9442F34">
            <w:pPr>
              <w:spacing w:line="260" w:lineRule="exact"/>
              <w:rPr>
                <w:sz w:val="18"/>
                <w:szCs w:val="18"/>
              </w:rPr>
            </w:pPr>
            <w:r>
              <w:rPr>
                <w:sz w:val="18"/>
                <w:szCs w:val="18"/>
              </w:rPr>
              <w:t>万米布混合数生产用电量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B4096D">
            <w:pPr>
              <w:spacing w:line="260" w:lineRule="exact"/>
              <w:jc w:val="left"/>
              <w:rPr>
                <w:sz w:val="18"/>
                <w:szCs w:val="18"/>
              </w:rPr>
            </w:pPr>
            <w:r>
              <w:rPr>
                <w:sz w:val="18"/>
                <w:szCs w:val="18"/>
              </w:rPr>
              <w:t>千瓦时/万米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2A74C20">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5659A74">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48B2CBE">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B5B816F">
            <w:pPr>
              <w:spacing w:line="260" w:lineRule="exact"/>
              <w:rPr>
                <w:sz w:val="18"/>
                <w:szCs w:val="18"/>
              </w:rPr>
            </w:pPr>
            <w:r>
              <w:rPr>
                <w:sz w:val="18"/>
                <w:szCs w:val="18"/>
              </w:rPr>
              <w:t>布混合数产量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B75814A">
            <w:pPr>
              <w:spacing w:line="260" w:lineRule="exact"/>
              <w:jc w:val="right"/>
              <w:rPr>
                <w:sz w:val="18"/>
                <w:szCs w:val="18"/>
              </w:rPr>
            </w:pPr>
            <w:r>
              <w:rPr>
                <w:sz w:val="18"/>
                <w:szCs w:val="18"/>
              </w:rPr>
              <w:t>10000</w:t>
            </w:r>
          </w:p>
        </w:tc>
      </w:tr>
      <w:tr w14:paraId="29B4BB1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5B9225A">
            <w:pPr>
              <w:spacing w:line="260" w:lineRule="exact"/>
              <w:jc w:val="center"/>
              <w:rPr>
                <w:sz w:val="18"/>
                <w:szCs w:val="18"/>
              </w:rPr>
            </w:pPr>
            <w:r>
              <w:rPr>
                <w:sz w:val="18"/>
                <w:szCs w:val="18"/>
              </w:rPr>
              <w:t>1750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C8D1040">
            <w:pPr>
              <w:spacing w:line="260" w:lineRule="exact"/>
              <w:rPr>
                <w:sz w:val="18"/>
                <w:szCs w:val="18"/>
              </w:rPr>
            </w:pPr>
            <w:r>
              <w:rPr>
                <w:sz w:val="18"/>
                <w:szCs w:val="18"/>
              </w:rPr>
              <w:t>万米印染布综合能耗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3E3B7CE">
            <w:pPr>
              <w:spacing w:line="260" w:lineRule="exact"/>
              <w:jc w:val="left"/>
              <w:rPr>
                <w:sz w:val="18"/>
                <w:szCs w:val="18"/>
              </w:rPr>
            </w:pPr>
            <w:r>
              <w:rPr>
                <w:sz w:val="18"/>
                <w:szCs w:val="18"/>
              </w:rPr>
              <w:t>千克标准煤/万米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C796885">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3A179B3">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91A832B">
            <w:pPr>
              <w:spacing w:line="260"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6FD9434">
            <w:pPr>
              <w:spacing w:line="260" w:lineRule="exact"/>
              <w:rPr>
                <w:sz w:val="18"/>
                <w:szCs w:val="18"/>
              </w:rPr>
            </w:pPr>
            <w:r>
              <w:rPr>
                <w:sz w:val="18"/>
                <w:szCs w:val="18"/>
              </w:rPr>
              <w:t>印染布产量.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08C9EDE">
            <w:pPr>
              <w:spacing w:line="260" w:lineRule="exact"/>
              <w:jc w:val="right"/>
              <w:rPr>
                <w:sz w:val="18"/>
                <w:szCs w:val="18"/>
              </w:rPr>
            </w:pPr>
            <w:r>
              <w:rPr>
                <w:sz w:val="18"/>
                <w:szCs w:val="18"/>
              </w:rPr>
              <w:t>1000</w:t>
            </w:r>
          </w:p>
        </w:tc>
      </w:tr>
      <w:tr w14:paraId="5A8CD3C3">
        <w:tblPrEx>
          <w:tblCellMar>
            <w:top w:w="0" w:type="dxa"/>
            <w:left w:w="0" w:type="dxa"/>
            <w:bottom w:w="0" w:type="dxa"/>
            <w:right w:w="0" w:type="dxa"/>
          </w:tblCellMar>
        </w:tblPrEx>
        <w:trPr>
          <w:trHeight w:val="300" w:hRule="atLeast"/>
        </w:trPr>
        <w:tc>
          <w:tcPr>
            <w:tcW w:w="559" w:type="dxa"/>
            <w:tcBorders>
              <w:top w:val="nil"/>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D22B70D">
            <w:pPr>
              <w:spacing w:line="260" w:lineRule="exact"/>
              <w:jc w:val="center"/>
              <w:rPr>
                <w:sz w:val="18"/>
                <w:szCs w:val="18"/>
              </w:rPr>
            </w:pPr>
            <w:r>
              <w:rPr>
                <w:sz w:val="18"/>
                <w:szCs w:val="18"/>
              </w:rPr>
              <w:t>1770</w:t>
            </w:r>
          </w:p>
        </w:tc>
        <w:tc>
          <w:tcPr>
            <w:tcW w:w="2268"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5AE0CC">
            <w:pPr>
              <w:spacing w:line="260" w:lineRule="exact"/>
              <w:rPr>
                <w:sz w:val="18"/>
                <w:szCs w:val="18"/>
              </w:rPr>
            </w:pPr>
            <w:r>
              <w:rPr>
                <w:sz w:val="18"/>
                <w:szCs w:val="18"/>
              </w:rPr>
              <w:t>万米丝织品综合能耗</w:t>
            </w:r>
          </w:p>
        </w:tc>
        <w:tc>
          <w:tcPr>
            <w:tcW w:w="1283" w:type="dxa"/>
            <w:gridSpan w:val="2"/>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2AA50F">
            <w:pPr>
              <w:spacing w:line="260" w:lineRule="exact"/>
              <w:jc w:val="left"/>
              <w:rPr>
                <w:sz w:val="18"/>
                <w:szCs w:val="18"/>
              </w:rPr>
            </w:pPr>
            <w:r>
              <w:rPr>
                <w:sz w:val="18"/>
                <w:szCs w:val="18"/>
              </w:rPr>
              <w:t>千克标准煤/万米</w:t>
            </w:r>
          </w:p>
        </w:tc>
        <w:tc>
          <w:tcPr>
            <w:tcW w:w="525"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B0E39C">
            <w:pPr>
              <w:spacing w:line="260" w:lineRule="exact"/>
              <w:jc w:val="center"/>
              <w:rPr>
                <w:sz w:val="18"/>
                <w:szCs w:val="18"/>
              </w:rPr>
            </w:pPr>
            <w:r>
              <w:rPr>
                <w:sz w:val="18"/>
                <w:szCs w:val="18"/>
              </w:rPr>
              <w:t>吨标准煤</w:t>
            </w:r>
          </w:p>
        </w:tc>
        <w:tc>
          <w:tcPr>
            <w:tcW w:w="521"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EC2D130">
            <w:pPr>
              <w:spacing w:line="260" w:lineRule="exact"/>
              <w:jc w:val="center"/>
              <w:rPr>
                <w:sz w:val="18"/>
                <w:szCs w:val="18"/>
              </w:rPr>
            </w:pPr>
            <w:r>
              <w:rPr>
                <w:sz w:val="18"/>
                <w:szCs w:val="18"/>
              </w:rPr>
              <w:t>万米</w:t>
            </w:r>
          </w:p>
        </w:tc>
        <w:tc>
          <w:tcPr>
            <w:tcW w:w="1914"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745AF68">
            <w:pPr>
              <w:spacing w:line="260" w:lineRule="exact"/>
              <w:rPr>
                <w:sz w:val="18"/>
                <w:szCs w:val="18"/>
              </w:rPr>
            </w:pPr>
            <w:r>
              <w:rPr>
                <w:sz w:val="18"/>
                <w:szCs w:val="18"/>
              </w:rPr>
              <w:t>企业生产综合能耗量</w:t>
            </w:r>
          </w:p>
        </w:tc>
        <w:tc>
          <w:tcPr>
            <w:tcW w:w="1680"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13443D">
            <w:pPr>
              <w:spacing w:line="260" w:lineRule="exact"/>
              <w:rPr>
                <w:sz w:val="18"/>
                <w:szCs w:val="18"/>
              </w:rPr>
            </w:pPr>
            <w:r>
              <w:rPr>
                <w:sz w:val="18"/>
                <w:szCs w:val="18"/>
              </w:rPr>
              <w:t>丝织品产量</w:t>
            </w:r>
          </w:p>
        </w:tc>
        <w:tc>
          <w:tcPr>
            <w:tcW w:w="715" w:type="dxa"/>
            <w:tcBorders>
              <w:top w:val="nil"/>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98FF310">
            <w:pPr>
              <w:spacing w:line="260" w:lineRule="exact"/>
              <w:jc w:val="right"/>
              <w:rPr>
                <w:sz w:val="18"/>
                <w:szCs w:val="18"/>
              </w:rPr>
            </w:pPr>
            <w:r>
              <w:rPr>
                <w:sz w:val="18"/>
                <w:szCs w:val="18"/>
              </w:rPr>
              <w:t>1000</w:t>
            </w:r>
          </w:p>
        </w:tc>
      </w:tr>
      <w:tr w14:paraId="0703C875">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F53712D">
            <w:pPr>
              <w:spacing w:line="260" w:lineRule="exact"/>
              <w:jc w:val="center"/>
              <w:rPr>
                <w:sz w:val="18"/>
                <w:szCs w:val="18"/>
              </w:rPr>
            </w:pPr>
            <w:r>
              <w:rPr>
                <w:sz w:val="18"/>
                <w:szCs w:val="18"/>
              </w:rPr>
              <w:t>1780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FF1CA12">
            <w:pPr>
              <w:spacing w:line="260" w:lineRule="exact"/>
              <w:rPr>
                <w:sz w:val="18"/>
                <w:szCs w:val="18"/>
              </w:rPr>
            </w:pPr>
            <w:r>
              <w:rPr>
                <w:sz w:val="18"/>
                <w:szCs w:val="18"/>
              </w:rPr>
              <w:t>万米丝织品用电量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4FE57FA">
            <w:pPr>
              <w:spacing w:line="260" w:lineRule="exact"/>
              <w:jc w:val="left"/>
              <w:rPr>
                <w:sz w:val="18"/>
                <w:szCs w:val="18"/>
              </w:rPr>
            </w:pPr>
            <w:r>
              <w:rPr>
                <w:sz w:val="18"/>
                <w:szCs w:val="18"/>
              </w:rPr>
              <w:t>千瓦时/万米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4B7EB9">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C1E3B2">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8BF90AC">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2C55F7">
            <w:pPr>
              <w:spacing w:line="260" w:lineRule="exact"/>
              <w:rPr>
                <w:sz w:val="18"/>
                <w:szCs w:val="18"/>
              </w:rPr>
            </w:pPr>
            <w:r>
              <w:rPr>
                <w:sz w:val="18"/>
                <w:szCs w:val="18"/>
              </w:rPr>
              <w:t>丝织品产量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A3F8572">
            <w:pPr>
              <w:spacing w:line="260" w:lineRule="exact"/>
              <w:jc w:val="right"/>
              <w:rPr>
                <w:sz w:val="18"/>
                <w:szCs w:val="18"/>
              </w:rPr>
            </w:pPr>
            <w:r>
              <w:rPr>
                <w:sz w:val="18"/>
                <w:szCs w:val="18"/>
              </w:rPr>
              <w:t>10000</w:t>
            </w:r>
          </w:p>
        </w:tc>
      </w:tr>
      <w:tr w14:paraId="100AE194">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4F2E1D46">
            <w:pPr>
              <w:spacing w:line="260" w:lineRule="exact"/>
              <w:jc w:val="left"/>
              <w:rPr>
                <w:b/>
                <w:bCs/>
                <w:sz w:val="18"/>
                <w:szCs w:val="18"/>
              </w:rPr>
            </w:pPr>
            <w:r>
              <w:rPr>
                <w:b/>
                <w:bCs/>
                <w:sz w:val="18"/>
                <w:szCs w:val="18"/>
              </w:rPr>
              <w:t>造纸及纸制品(22)</w:t>
            </w:r>
          </w:p>
        </w:tc>
      </w:tr>
      <w:tr w14:paraId="2D912610">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FD1D77C">
            <w:pPr>
              <w:spacing w:line="260" w:lineRule="exact"/>
              <w:jc w:val="center"/>
              <w:rPr>
                <w:sz w:val="18"/>
                <w:szCs w:val="18"/>
              </w:rPr>
            </w:pPr>
            <w:r>
              <w:rPr>
                <w:sz w:val="18"/>
                <w:szCs w:val="18"/>
              </w:rPr>
              <w:t>2202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99B18E8">
            <w:pPr>
              <w:spacing w:line="260" w:lineRule="exact"/>
              <w:rPr>
                <w:sz w:val="18"/>
                <w:szCs w:val="18"/>
              </w:rPr>
            </w:pPr>
            <w:r>
              <w:rPr>
                <w:sz w:val="18"/>
                <w:szCs w:val="18"/>
              </w:rPr>
              <w:t>机制纸及纸板综合能耗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13C6288">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086C543">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E4FBFB">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A79D85">
            <w:pPr>
              <w:spacing w:line="260" w:lineRule="exact"/>
              <w:rPr>
                <w:sz w:val="18"/>
                <w:szCs w:val="18"/>
              </w:rPr>
            </w:pPr>
            <w:r>
              <w:rPr>
                <w:sz w:val="18"/>
                <w:szCs w:val="18"/>
              </w:rPr>
              <w:t>企业生产综合能耗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2EBD2D">
            <w:pPr>
              <w:spacing w:line="260" w:lineRule="exact"/>
              <w:rPr>
                <w:sz w:val="18"/>
                <w:szCs w:val="18"/>
              </w:rPr>
            </w:pPr>
            <w:r>
              <w:rPr>
                <w:sz w:val="18"/>
                <w:szCs w:val="18"/>
              </w:rPr>
              <w:t>机制纸及纸板(外购原纸加工除外)产量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7FEE85D">
            <w:pPr>
              <w:spacing w:line="260" w:lineRule="exact"/>
              <w:jc w:val="right"/>
              <w:rPr>
                <w:sz w:val="18"/>
                <w:szCs w:val="18"/>
              </w:rPr>
            </w:pPr>
            <w:r>
              <w:rPr>
                <w:sz w:val="18"/>
                <w:szCs w:val="18"/>
              </w:rPr>
              <w:t>1000</w:t>
            </w:r>
          </w:p>
        </w:tc>
      </w:tr>
      <w:tr w14:paraId="7BA8DEB0">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0C135C1">
            <w:pPr>
              <w:spacing w:line="260" w:lineRule="exact"/>
              <w:jc w:val="center"/>
              <w:rPr>
                <w:sz w:val="18"/>
                <w:szCs w:val="18"/>
              </w:rPr>
            </w:pPr>
            <w:r>
              <w:rPr>
                <w:sz w:val="18"/>
                <w:szCs w:val="18"/>
              </w:rPr>
              <w:t>2201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5FAD3FC">
            <w:pPr>
              <w:spacing w:line="260" w:lineRule="exact"/>
              <w:rPr>
                <w:sz w:val="18"/>
                <w:szCs w:val="18"/>
              </w:rPr>
            </w:pPr>
            <w:r>
              <w:rPr>
                <w:sz w:val="18"/>
                <w:szCs w:val="18"/>
              </w:rPr>
              <w:t>机制纸及纸板耗电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55B2CDF">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36C2D2">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18E6D9">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5B50BF">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56C2BF1">
            <w:pPr>
              <w:spacing w:line="260" w:lineRule="exact"/>
              <w:rPr>
                <w:sz w:val="18"/>
                <w:szCs w:val="18"/>
              </w:rPr>
            </w:pPr>
            <w:r>
              <w:rPr>
                <w:sz w:val="18"/>
                <w:szCs w:val="18"/>
              </w:rPr>
              <w:t>机制纸及纸板(外购原纸加工除外)产量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D3BE137">
            <w:pPr>
              <w:spacing w:line="260" w:lineRule="exact"/>
              <w:jc w:val="right"/>
              <w:rPr>
                <w:sz w:val="18"/>
                <w:szCs w:val="18"/>
              </w:rPr>
            </w:pPr>
            <w:r>
              <w:rPr>
                <w:sz w:val="18"/>
                <w:szCs w:val="18"/>
              </w:rPr>
              <w:t>10000</w:t>
            </w:r>
          </w:p>
        </w:tc>
      </w:tr>
      <w:tr w14:paraId="0C462DC9">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614074F7">
            <w:pPr>
              <w:spacing w:line="260" w:lineRule="exact"/>
              <w:jc w:val="left"/>
              <w:rPr>
                <w:b/>
                <w:bCs/>
                <w:sz w:val="18"/>
                <w:szCs w:val="18"/>
              </w:rPr>
            </w:pPr>
            <w:r>
              <w:rPr>
                <w:b/>
                <w:bCs/>
                <w:sz w:val="18"/>
                <w:szCs w:val="18"/>
              </w:rPr>
              <w:t>焦炭(25)</w:t>
            </w:r>
          </w:p>
        </w:tc>
      </w:tr>
      <w:tr w14:paraId="6CFF6868">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F83213F">
            <w:pPr>
              <w:spacing w:line="260" w:lineRule="exact"/>
              <w:jc w:val="center"/>
              <w:rPr>
                <w:sz w:val="18"/>
                <w:szCs w:val="18"/>
              </w:rPr>
            </w:pPr>
            <w:r>
              <w:rPr>
                <w:sz w:val="18"/>
                <w:szCs w:val="18"/>
              </w:rPr>
              <w:t>2501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4A8B10">
            <w:pPr>
              <w:spacing w:line="260" w:lineRule="exact"/>
              <w:rPr>
                <w:sz w:val="18"/>
                <w:szCs w:val="18"/>
              </w:rPr>
            </w:pPr>
            <w:r>
              <w:rPr>
                <w:sz w:val="18"/>
                <w:szCs w:val="18"/>
              </w:rPr>
              <w:t>炼焦工序单位能耗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B5AF90F">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5EB6FE5">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3C3F153">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77FBEF4">
            <w:pPr>
              <w:spacing w:line="260" w:lineRule="exact"/>
              <w:rPr>
                <w:sz w:val="18"/>
                <w:szCs w:val="18"/>
              </w:rPr>
            </w:pPr>
            <w:r>
              <w:rPr>
                <w:sz w:val="18"/>
                <w:szCs w:val="18"/>
              </w:rPr>
              <w:t>炼焦工序净耗能量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1FB1BEC">
            <w:pPr>
              <w:spacing w:line="260" w:lineRule="exact"/>
              <w:rPr>
                <w:sz w:val="18"/>
                <w:szCs w:val="18"/>
              </w:rPr>
            </w:pPr>
            <w:r>
              <w:rPr>
                <w:sz w:val="18"/>
                <w:szCs w:val="18"/>
              </w:rPr>
              <w:t>全部焦炭合格产出量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58C0888">
            <w:pPr>
              <w:spacing w:line="260" w:lineRule="exact"/>
              <w:jc w:val="right"/>
              <w:rPr>
                <w:sz w:val="18"/>
                <w:szCs w:val="18"/>
              </w:rPr>
            </w:pPr>
            <w:r>
              <w:rPr>
                <w:sz w:val="18"/>
                <w:szCs w:val="18"/>
              </w:rPr>
              <w:t>1000</w:t>
            </w:r>
          </w:p>
        </w:tc>
      </w:tr>
      <w:tr w14:paraId="4910F1D6">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1371AE72">
            <w:pPr>
              <w:spacing w:line="260" w:lineRule="exact"/>
              <w:jc w:val="left"/>
              <w:rPr>
                <w:b/>
                <w:bCs/>
                <w:sz w:val="18"/>
                <w:szCs w:val="18"/>
              </w:rPr>
            </w:pPr>
            <w:r>
              <w:rPr>
                <w:b/>
                <w:bCs/>
                <w:sz w:val="18"/>
                <w:szCs w:val="18"/>
              </w:rPr>
              <w:t>原油加工(25)</w:t>
            </w:r>
          </w:p>
        </w:tc>
      </w:tr>
      <w:tr w14:paraId="5F62D426">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7B5A8AF">
            <w:pPr>
              <w:spacing w:line="260" w:lineRule="exact"/>
              <w:jc w:val="center"/>
              <w:rPr>
                <w:sz w:val="18"/>
                <w:szCs w:val="18"/>
              </w:rPr>
            </w:pPr>
            <w:r>
              <w:rPr>
                <w:sz w:val="18"/>
                <w:szCs w:val="18"/>
              </w:rPr>
              <w:t>2503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33A3BE3">
            <w:pPr>
              <w:spacing w:line="260" w:lineRule="exact"/>
              <w:rPr>
                <w:sz w:val="18"/>
                <w:szCs w:val="18"/>
              </w:rPr>
            </w:pPr>
            <w:r>
              <w:rPr>
                <w:sz w:val="18"/>
                <w:szCs w:val="18"/>
              </w:rPr>
              <w:t>原油加工单位综合能耗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5BDB910">
            <w:pPr>
              <w:spacing w:line="260" w:lineRule="exact"/>
              <w:jc w:val="left"/>
              <w:rPr>
                <w:sz w:val="18"/>
                <w:szCs w:val="18"/>
              </w:rPr>
            </w:pPr>
            <w:r>
              <w:rPr>
                <w:sz w:val="18"/>
                <w:szCs w:val="18"/>
              </w:rPr>
              <w:t>千克标准油/吨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A2F873B">
            <w:pPr>
              <w:spacing w:line="260" w:lineRule="exact"/>
              <w:jc w:val="center"/>
              <w:rPr>
                <w:sz w:val="18"/>
                <w:szCs w:val="18"/>
              </w:rPr>
            </w:pPr>
            <w:r>
              <w:rPr>
                <w:sz w:val="18"/>
                <w:szCs w:val="18"/>
              </w:rPr>
              <w:t>吨标准油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F75F4A0">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446C6E9">
            <w:pPr>
              <w:spacing w:line="260" w:lineRule="exact"/>
              <w:rPr>
                <w:sz w:val="18"/>
                <w:szCs w:val="18"/>
              </w:rPr>
            </w:pPr>
            <w:r>
              <w:rPr>
                <w:sz w:val="18"/>
                <w:szCs w:val="18"/>
              </w:rPr>
              <w:t>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2D4808">
            <w:pPr>
              <w:spacing w:line="260" w:lineRule="exact"/>
              <w:rPr>
                <w:sz w:val="18"/>
                <w:szCs w:val="18"/>
              </w:rPr>
            </w:pPr>
            <w:r>
              <w:rPr>
                <w:sz w:val="18"/>
                <w:szCs w:val="18"/>
              </w:rPr>
              <w:t>原油及外购原料油加工量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856A320">
            <w:pPr>
              <w:spacing w:line="260" w:lineRule="exact"/>
              <w:jc w:val="right"/>
              <w:rPr>
                <w:sz w:val="18"/>
                <w:szCs w:val="18"/>
              </w:rPr>
            </w:pPr>
            <w:r>
              <w:rPr>
                <w:sz w:val="18"/>
                <w:szCs w:val="18"/>
              </w:rPr>
              <w:t>1000</w:t>
            </w:r>
          </w:p>
        </w:tc>
      </w:tr>
      <w:tr w14:paraId="26A285A0">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8F1C727">
            <w:pPr>
              <w:spacing w:line="260" w:lineRule="exact"/>
              <w:jc w:val="center"/>
              <w:rPr>
                <w:sz w:val="18"/>
                <w:szCs w:val="18"/>
              </w:rPr>
            </w:pPr>
            <w:r>
              <w:rPr>
                <w:sz w:val="18"/>
                <w:szCs w:val="18"/>
              </w:rPr>
              <w:t>2502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8FC588B">
            <w:pPr>
              <w:spacing w:line="260" w:lineRule="exact"/>
              <w:rPr>
                <w:sz w:val="18"/>
                <w:szCs w:val="18"/>
              </w:rPr>
            </w:pPr>
            <w:r>
              <w:rPr>
                <w:sz w:val="18"/>
                <w:szCs w:val="18"/>
              </w:rPr>
              <w:t>原油加工单位耗电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C437724">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9C48A8">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F5EAD6B">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E46BEDB">
            <w:pPr>
              <w:spacing w:line="260" w:lineRule="exact"/>
              <w:rPr>
                <w:sz w:val="18"/>
                <w:szCs w:val="18"/>
              </w:rPr>
            </w:pPr>
            <w:r>
              <w:rPr>
                <w:sz w:val="18"/>
                <w:szCs w:val="18"/>
              </w:rPr>
              <w:t>炼油系统电消耗量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02AA811">
            <w:pPr>
              <w:spacing w:line="260" w:lineRule="exact"/>
              <w:rPr>
                <w:sz w:val="18"/>
                <w:szCs w:val="18"/>
              </w:rPr>
            </w:pPr>
            <w:r>
              <w:rPr>
                <w:sz w:val="18"/>
                <w:szCs w:val="18"/>
              </w:rPr>
              <w:t>原油及外购原料油加工量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33465B3">
            <w:pPr>
              <w:spacing w:line="260" w:lineRule="exact"/>
              <w:jc w:val="right"/>
              <w:rPr>
                <w:sz w:val="18"/>
                <w:szCs w:val="18"/>
              </w:rPr>
            </w:pPr>
            <w:r>
              <w:rPr>
                <w:sz w:val="18"/>
                <w:szCs w:val="18"/>
              </w:rPr>
              <w:t>10000</w:t>
            </w:r>
          </w:p>
        </w:tc>
      </w:tr>
      <w:tr w14:paraId="0C5AF93D">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4562D9CC">
            <w:pPr>
              <w:spacing w:line="260" w:lineRule="exact"/>
              <w:jc w:val="left"/>
              <w:rPr>
                <w:b/>
                <w:bCs/>
                <w:sz w:val="18"/>
                <w:szCs w:val="18"/>
              </w:rPr>
            </w:pPr>
            <w:r>
              <w:rPr>
                <w:b/>
                <w:bCs/>
                <w:sz w:val="18"/>
                <w:szCs w:val="18"/>
              </w:rPr>
              <w:t>无机碱(26)</w:t>
            </w:r>
          </w:p>
        </w:tc>
      </w:tr>
      <w:tr w14:paraId="133AB4DB">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3BCBD2E1">
            <w:pPr>
              <w:spacing w:line="250" w:lineRule="exact"/>
              <w:jc w:val="center"/>
              <w:rPr>
                <w:sz w:val="18"/>
                <w:szCs w:val="18"/>
              </w:rPr>
            </w:pPr>
            <w:r>
              <w:rPr>
                <w:sz w:val="18"/>
                <w:szCs w:val="18"/>
              </w:rPr>
              <w:t>2601</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751C969">
            <w:pPr>
              <w:spacing w:line="250" w:lineRule="exact"/>
              <w:rPr>
                <w:sz w:val="18"/>
                <w:szCs w:val="18"/>
              </w:rPr>
            </w:pPr>
            <w:r>
              <w:rPr>
                <w:sz w:val="18"/>
                <w:szCs w:val="18"/>
              </w:rPr>
              <w:t>单位烧碱生产综合能耗(离子膜法30%)</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AC3443A">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1C795DC2">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1702035">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18C35CC">
            <w:pPr>
              <w:spacing w:line="25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D1146D6">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3AD5968C">
            <w:pPr>
              <w:spacing w:line="250" w:lineRule="exact"/>
              <w:jc w:val="right"/>
              <w:rPr>
                <w:sz w:val="18"/>
                <w:szCs w:val="18"/>
              </w:rPr>
            </w:pPr>
            <w:r>
              <w:rPr>
                <w:sz w:val="18"/>
                <w:szCs w:val="18"/>
              </w:rPr>
              <w:t>1000</w:t>
            </w:r>
          </w:p>
        </w:tc>
      </w:tr>
      <w:tr w14:paraId="141284DA">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11166772">
            <w:pPr>
              <w:spacing w:line="250" w:lineRule="exact"/>
              <w:jc w:val="center"/>
              <w:rPr>
                <w:sz w:val="18"/>
                <w:szCs w:val="18"/>
              </w:rPr>
            </w:pPr>
            <w:r>
              <w:rPr>
                <w:sz w:val="18"/>
                <w:szCs w:val="18"/>
              </w:rPr>
              <w:t>2602</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5A11D0F">
            <w:pPr>
              <w:spacing w:line="250" w:lineRule="exact"/>
              <w:rPr>
                <w:sz w:val="18"/>
                <w:szCs w:val="18"/>
              </w:rPr>
            </w:pPr>
            <w:r>
              <w:rPr>
                <w:sz w:val="18"/>
                <w:szCs w:val="18"/>
              </w:rPr>
              <w:t>单位烧碱生产耗交流电(离子膜法30%)</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18ABCD22">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538B85B">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150EA521">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99E46B8">
            <w:pPr>
              <w:spacing w:line="25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CA07953">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1D18A22C">
            <w:pPr>
              <w:spacing w:line="250" w:lineRule="exact"/>
              <w:jc w:val="right"/>
              <w:rPr>
                <w:sz w:val="18"/>
                <w:szCs w:val="18"/>
              </w:rPr>
            </w:pPr>
            <w:r>
              <w:rPr>
                <w:sz w:val="18"/>
                <w:szCs w:val="18"/>
              </w:rPr>
              <w:t>10000</w:t>
            </w:r>
          </w:p>
        </w:tc>
      </w:tr>
      <w:tr w14:paraId="2FBD87C2">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0433BC3F">
            <w:pPr>
              <w:spacing w:line="250" w:lineRule="exact"/>
              <w:jc w:val="center"/>
              <w:rPr>
                <w:sz w:val="18"/>
                <w:szCs w:val="18"/>
              </w:rPr>
            </w:pPr>
            <w:r>
              <w:rPr>
                <w:sz w:val="18"/>
                <w:szCs w:val="18"/>
              </w:rPr>
              <w:t>2641</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54F647F">
            <w:pPr>
              <w:spacing w:line="250" w:lineRule="exact"/>
              <w:rPr>
                <w:sz w:val="18"/>
                <w:szCs w:val="18"/>
              </w:rPr>
            </w:pPr>
            <w:r>
              <w:rPr>
                <w:sz w:val="18"/>
                <w:szCs w:val="18"/>
              </w:rPr>
              <w:t>单位烧碱生产综合能耗(离子膜法45%)</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39410A0">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0E69ACE">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AAA750E">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3FD59E3">
            <w:pPr>
              <w:spacing w:line="25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0C08133">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361F577D">
            <w:pPr>
              <w:spacing w:line="250" w:lineRule="exact"/>
              <w:jc w:val="right"/>
              <w:rPr>
                <w:sz w:val="18"/>
                <w:szCs w:val="18"/>
              </w:rPr>
            </w:pPr>
            <w:r>
              <w:rPr>
                <w:sz w:val="18"/>
                <w:szCs w:val="18"/>
              </w:rPr>
              <w:t>1000</w:t>
            </w:r>
          </w:p>
        </w:tc>
      </w:tr>
      <w:tr w14:paraId="4FD4571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5A4ACA3E">
            <w:pPr>
              <w:spacing w:line="250" w:lineRule="exact"/>
              <w:jc w:val="center"/>
              <w:rPr>
                <w:sz w:val="18"/>
                <w:szCs w:val="18"/>
              </w:rPr>
            </w:pPr>
            <w:r>
              <w:rPr>
                <w:sz w:val="18"/>
                <w:szCs w:val="18"/>
              </w:rPr>
              <w:t>2642</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9934C58">
            <w:pPr>
              <w:spacing w:line="250" w:lineRule="exact"/>
              <w:rPr>
                <w:sz w:val="18"/>
                <w:szCs w:val="18"/>
              </w:rPr>
            </w:pPr>
            <w:r>
              <w:rPr>
                <w:sz w:val="18"/>
                <w:szCs w:val="18"/>
              </w:rPr>
              <w:t>单位烧碱生产耗交流电(离子膜法45%)</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1A3035D">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0EBAF9E">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BA0B0A4">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F6FB855">
            <w:pPr>
              <w:spacing w:line="25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5EB5106">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2EF09E87">
            <w:pPr>
              <w:spacing w:line="250" w:lineRule="exact"/>
              <w:jc w:val="right"/>
              <w:rPr>
                <w:sz w:val="18"/>
                <w:szCs w:val="18"/>
              </w:rPr>
            </w:pPr>
            <w:r>
              <w:rPr>
                <w:sz w:val="18"/>
                <w:szCs w:val="18"/>
              </w:rPr>
              <w:t>10000</w:t>
            </w:r>
          </w:p>
        </w:tc>
      </w:tr>
      <w:tr w14:paraId="15F088C8">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3BA805B7">
            <w:pPr>
              <w:spacing w:line="250" w:lineRule="exact"/>
              <w:jc w:val="center"/>
              <w:rPr>
                <w:sz w:val="18"/>
                <w:szCs w:val="18"/>
              </w:rPr>
            </w:pPr>
            <w:r>
              <w:rPr>
                <w:sz w:val="18"/>
                <w:szCs w:val="18"/>
              </w:rPr>
              <w:t>2691</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164C37E">
            <w:pPr>
              <w:spacing w:line="250" w:lineRule="exact"/>
              <w:rPr>
                <w:sz w:val="18"/>
                <w:szCs w:val="18"/>
              </w:rPr>
            </w:pPr>
            <w:r>
              <w:rPr>
                <w:sz w:val="18"/>
                <w:szCs w:val="18"/>
              </w:rPr>
              <w:t>单位烧碱生产综合能耗(离子膜法98%)</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3F6FF1D">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49E714D">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B22FDEB">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10B9B9F">
            <w:pPr>
              <w:spacing w:line="25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14E70F43">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47BDE494">
            <w:pPr>
              <w:spacing w:line="250" w:lineRule="exact"/>
              <w:jc w:val="right"/>
              <w:rPr>
                <w:sz w:val="18"/>
                <w:szCs w:val="18"/>
              </w:rPr>
            </w:pPr>
            <w:r>
              <w:rPr>
                <w:sz w:val="18"/>
                <w:szCs w:val="18"/>
              </w:rPr>
              <w:t>1000</w:t>
            </w:r>
          </w:p>
        </w:tc>
      </w:tr>
      <w:tr w14:paraId="16F516E4">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741712B9">
            <w:pPr>
              <w:spacing w:line="250" w:lineRule="exact"/>
              <w:jc w:val="center"/>
              <w:rPr>
                <w:sz w:val="18"/>
                <w:szCs w:val="18"/>
              </w:rPr>
            </w:pPr>
            <w:r>
              <w:rPr>
                <w:sz w:val="18"/>
                <w:szCs w:val="18"/>
              </w:rPr>
              <w:t>2692</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CDEA1CB">
            <w:pPr>
              <w:spacing w:line="250" w:lineRule="exact"/>
              <w:rPr>
                <w:sz w:val="18"/>
                <w:szCs w:val="18"/>
              </w:rPr>
            </w:pPr>
            <w:r>
              <w:rPr>
                <w:sz w:val="18"/>
                <w:szCs w:val="18"/>
              </w:rPr>
              <w:t>单位烧碱生产耗交流电(离子膜法98%)</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0CB3339">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593F5B0">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0D77702">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4CF0DA7">
            <w:pPr>
              <w:spacing w:line="25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C40ED98">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4CC44F9F">
            <w:pPr>
              <w:spacing w:line="250" w:lineRule="exact"/>
              <w:jc w:val="right"/>
              <w:rPr>
                <w:sz w:val="18"/>
                <w:szCs w:val="18"/>
              </w:rPr>
            </w:pPr>
            <w:r>
              <w:rPr>
                <w:sz w:val="18"/>
                <w:szCs w:val="18"/>
              </w:rPr>
              <w:t>10000</w:t>
            </w:r>
          </w:p>
        </w:tc>
      </w:tr>
      <w:tr w14:paraId="46C801D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4F1316EA">
            <w:pPr>
              <w:spacing w:line="250" w:lineRule="exact"/>
              <w:jc w:val="center"/>
              <w:rPr>
                <w:sz w:val="18"/>
                <w:szCs w:val="18"/>
              </w:rPr>
            </w:pPr>
            <w:r>
              <w:rPr>
                <w:sz w:val="18"/>
                <w:szCs w:val="18"/>
              </w:rPr>
              <w:t>2607</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B14AFC7">
            <w:pPr>
              <w:spacing w:line="250" w:lineRule="exact"/>
              <w:rPr>
                <w:sz w:val="18"/>
                <w:szCs w:val="18"/>
              </w:rPr>
            </w:pPr>
            <w:r>
              <w:rPr>
                <w:sz w:val="18"/>
                <w:szCs w:val="18"/>
              </w:rPr>
              <w:t>单位烧碱生产综合能耗(隔膜法30%)</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3487B58">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465D0A2">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1F9DBBD1">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C409B61">
            <w:pPr>
              <w:spacing w:line="25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57DFC41">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228966BA">
            <w:pPr>
              <w:spacing w:line="250" w:lineRule="exact"/>
              <w:jc w:val="right"/>
              <w:rPr>
                <w:sz w:val="18"/>
                <w:szCs w:val="18"/>
              </w:rPr>
            </w:pPr>
            <w:r>
              <w:rPr>
                <w:sz w:val="18"/>
                <w:szCs w:val="18"/>
              </w:rPr>
              <w:t>1000</w:t>
            </w:r>
          </w:p>
        </w:tc>
      </w:tr>
      <w:tr w14:paraId="524C414B">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487340E9">
            <w:pPr>
              <w:spacing w:line="250" w:lineRule="exact"/>
              <w:jc w:val="center"/>
              <w:rPr>
                <w:sz w:val="18"/>
                <w:szCs w:val="18"/>
              </w:rPr>
            </w:pPr>
            <w:r>
              <w:rPr>
                <w:sz w:val="18"/>
                <w:szCs w:val="18"/>
              </w:rPr>
              <w:t>2608</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DA1FF3A">
            <w:pPr>
              <w:spacing w:line="250" w:lineRule="exact"/>
              <w:rPr>
                <w:sz w:val="18"/>
                <w:szCs w:val="18"/>
              </w:rPr>
            </w:pPr>
            <w:r>
              <w:rPr>
                <w:sz w:val="18"/>
                <w:szCs w:val="18"/>
              </w:rPr>
              <w:t>单位烧碱生产耗交流电(隔膜法30%)</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7F8803F">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56D653E2">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D19762B">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4B2EFCA">
            <w:pPr>
              <w:spacing w:line="25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0B36A32">
            <w:pPr>
              <w:spacing w:line="25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16129871">
            <w:pPr>
              <w:spacing w:line="250" w:lineRule="exact"/>
              <w:jc w:val="right"/>
              <w:rPr>
                <w:sz w:val="18"/>
                <w:szCs w:val="18"/>
              </w:rPr>
            </w:pPr>
            <w:r>
              <w:rPr>
                <w:sz w:val="18"/>
                <w:szCs w:val="18"/>
              </w:rPr>
              <w:t>10000</w:t>
            </w:r>
          </w:p>
        </w:tc>
      </w:tr>
      <w:tr w14:paraId="26DFECFD">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5FF14D6A">
            <w:pPr>
              <w:spacing w:line="250" w:lineRule="exact"/>
              <w:jc w:val="center"/>
              <w:rPr>
                <w:sz w:val="18"/>
                <w:szCs w:val="18"/>
              </w:rPr>
            </w:pPr>
            <w:r>
              <w:rPr>
                <w:sz w:val="18"/>
                <w:szCs w:val="18"/>
              </w:rPr>
              <w:t>2661</w:t>
            </w:r>
          </w:p>
        </w:tc>
        <w:tc>
          <w:tcPr>
            <w:tcW w:w="2268"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7CFA60D">
            <w:pPr>
              <w:spacing w:line="250" w:lineRule="exact"/>
              <w:rPr>
                <w:sz w:val="18"/>
                <w:szCs w:val="18"/>
              </w:rPr>
            </w:pPr>
            <w:r>
              <w:rPr>
                <w:sz w:val="18"/>
                <w:szCs w:val="18"/>
              </w:rPr>
              <w:t>氨碱法单位纯碱生产综合能耗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8F8C749">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74530A1B">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32ACCE03">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46FCF282">
            <w:pPr>
              <w:spacing w:line="250" w:lineRule="exact"/>
              <w:rPr>
                <w:sz w:val="18"/>
                <w:szCs w:val="18"/>
              </w:rPr>
            </w:pPr>
            <w:r>
              <w:rPr>
                <w:sz w:val="18"/>
                <w:szCs w:val="18"/>
              </w:rPr>
              <w:t>纯碱综合能源消耗总量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E35E29B">
            <w:pPr>
              <w:spacing w:line="250"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38C810C4">
            <w:pPr>
              <w:spacing w:line="250" w:lineRule="exact"/>
              <w:jc w:val="right"/>
              <w:rPr>
                <w:sz w:val="18"/>
                <w:szCs w:val="18"/>
              </w:rPr>
            </w:pPr>
            <w:r>
              <w:rPr>
                <w:sz w:val="18"/>
                <w:szCs w:val="18"/>
              </w:rPr>
              <w:t>1000</w:t>
            </w:r>
          </w:p>
        </w:tc>
      </w:tr>
      <w:tr w14:paraId="4F3A654D">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BD2EAE4">
            <w:pPr>
              <w:spacing w:line="250" w:lineRule="exact"/>
              <w:jc w:val="center"/>
              <w:rPr>
                <w:sz w:val="18"/>
                <w:szCs w:val="18"/>
              </w:rPr>
            </w:pPr>
            <w:r>
              <w:rPr>
                <w:sz w:val="18"/>
                <w:szCs w:val="18"/>
              </w:rPr>
              <w:t>2662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1B0345C">
            <w:pPr>
              <w:spacing w:line="250" w:lineRule="exact"/>
              <w:rPr>
                <w:sz w:val="18"/>
                <w:szCs w:val="18"/>
              </w:rPr>
            </w:pPr>
            <w:r>
              <w:rPr>
                <w:sz w:val="18"/>
                <w:szCs w:val="18"/>
              </w:rPr>
              <w:t>氨碱法单位纯碱生产耗电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F2F74E">
            <w:pPr>
              <w:spacing w:line="25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FBDA1A7">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E196214">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319A02D">
            <w:pPr>
              <w:spacing w:line="250" w:lineRule="exact"/>
              <w:rPr>
                <w:sz w:val="18"/>
                <w:szCs w:val="18"/>
              </w:rPr>
            </w:pPr>
            <w:r>
              <w:rPr>
                <w:sz w:val="18"/>
                <w:szCs w:val="18"/>
              </w:rPr>
              <w:t>纯碱生产耗电总量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76F41DF">
            <w:pPr>
              <w:spacing w:line="250"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8741C14">
            <w:pPr>
              <w:spacing w:line="250" w:lineRule="exact"/>
              <w:jc w:val="right"/>
              <w:rPr>
                <w:sz w:val="18"/>
                <w:szCs w:val="18"/>
              </w:rPr>
            </w:pPr>
            <w:r>
              <w:rPr>
                <w:sz w:val="18"/>
                <w:szCs w:val="18"/>
              </w:rPr>
              <w:t>10000</w:t>
            </w:r>
          </w:p>
        </w:tc>
      </w:tr>
      <w:tr w14:paraId="0841F52C">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14:paraId="6637DB32">
            <w:pPr>
              <w:spacing w:line="246" w:lineRule="exact"/>
              <w:jc w:val="center"/>
              <w:rPr>
                <w:sz w:val="18"/>
                <w:szCs w:val="18"/>
              </w:rPr>
            </w:pPr>
            <w:r>
              <w:rPr>
                <w:sz w:val="18"/>
                <w:szCs w:val="18"/>
              </w:rPr>
              <w:t>2663</w:t>
            </w:r>
          </w:p>
        </w:tc>
        <w:tc>
          <w:tcPr>
            <w:tcW w:w="2268"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7FB9CE73">
            <w:pPr>
              <w:spacing w:line="246" w:lineRule="exact"/>
              <w:rPr>
                <w:sz w:val="18"/>
                <w:szCs w:val="18"/>
              </w:rPr>
            </w:pPr>
            <w:r>
              <w:rPr>
                <w:sz w:val="18"/>
                <w:szCs w:val="18"/>
              </w:rPr>
              <w:t>联碱法纯碱双吨产品生产综合能耗</w:t>
            </w:r>
          </w:p>
        </w:tc>
        <w:tc>
          <w:tcPr>
            <w:tcW w:w="1283" w:type="dxa"/>
            <w:gridSpan w:val="2"/>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331D728D">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37302337">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7382C09E">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154499D1">
            <w:pPr>
              <w:spacing w:line="246" w:lineRule="exact"/>
              <w:rPr>
                <w:sz w:val="18"/>
                <w:szCs w:val="18"/>
              </w:rPr>
            </w:pPr>
            <w:r>
              <w:rPr>
                <w:sz w:val="18"/>
                <w:szCs w:val="18"/>
              </w:rPr>
              <w:t>双吨产品综合能源消耗总量</w:t>
            </w:r>
          </w:p>
        </w:tc>
        <w:tc>
          <w:tcPr>
            <w:tcW w:w="1680"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2D199617">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14:paraId="797A2B9A">
            <w:pPr>
              <w:spacing w:line="246" w:lineRule="exact"/>
              <w:jc w:val="right"/>
              <w:rPr>
                <w:sz w:val="18"/>
                <w:szCs w:val="18"/>
              </w:rPr>
            </w:pPr>
            <w:r>
              <w:rPr>
                <w:sz w:val="18"/>
                <w:szCs w:val="18"/>
              </w:rPr>
              <w:t>1000</w:t>
            </w:r>
          </w:p>
        </w:tc>
      </w:tr>
      <w:tr w14:paraId="661519AC">
        <w:tblPrEx>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E7CDBC3">
            <w:pPr>
              <w:spacing w:line="246"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22C02B7">
            <w:pPr>
              <w:spacing w:line="246" w:lineRule="exact"/>
              <w:jc w:val="center"/>
              <w:rPr>
                <w:sz w:val="18"/>
                <w:szCs w:val="18"/>
              </w:rPr>
            </w:pPr>
            <w:r>
              <w:rPr>
                <w:sz w:val="18"/>
                <w:szCs w:val="18"/>
              </w:rPr>
              <w:t>指标名称</w:t>
            </w:r>
          </w:p>
        </w:tc>
        <w:tc>
          <w:tcPr>
            <w:tcW w:w="2329" w:type="dxa"/>
            <w:gridSpan w:val="4"/>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43C65D">
            <w:pPr>
              <w:spacing w:line="246"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1FDA27">
            <w:pPr>
              <w:spacing w:line="246"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CE3DEAB">
            <w:pPr>
              <w:spacing w:line="246" w:lineRule="exact"/>
              <w:jc w:val="center"/>
              <w:rPr>
                <w:sz w:val="18"/>
                <w:szCs w:val="18"/>
              </w:rPr>
            </w:pPr>
            <w:r>
              <w:rPr>
                <w:sz w:val="18"/>
                <w:szCs w:val="18"/>
              </w:rPr>
              <w:t>单位换算系数</w:t>
            </w:r>
          </w:p>
        </w:tc>
      </w:tr>
      <w:tr w14:paraId="0D3AB7C2">
        <w:tblPrEx>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14:paraId="42221DA8">
            <w:pPr>
              <w:spacing w:line="246"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4025198">
            <w:pPr>
              <w:spacing w:line="246" w:lineRule="exact"/>
              <w:rPr>
                <w:sz w:val="18"/>
                <w:szCs w:val="18"/>
              </w:rPr>
            </w:pP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77AD48">
            <w:pPr>
              <w:spacing w:line="246"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702102">
            <w:pPr>
              <w:spacing w:line="246"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1E47870">
            <w:pPr>
              <w:spacing w:line="246"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8E852E">
            <w:pPr>
              <w:spacing w:line="246"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9B7707F">
            <w:pPr>
              <w:spacing w:line="246"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14:paraId="6A086FC5">
            <w:pPr>
              <w:spacing w:line="246" w:lineRule="exact"/>
              <w:rPr>
                <w:sz w:val="18"/>
                <w:szCs w:val="18"/>
              </w:rPr>
            </w:pPr>
          </w:p>
        </w:tc>
      </w:tr>
      <w:tr w14:paraId="622558BC">
        <w:tblPrEx>
          <w:tblCellMar>
            <w:top w:w="0" w:type="dxa"/>
            <w:left w:w="0" w:type="dxa"/>
            <w:bottom w:w="0" w:type="dxa"/>
            <w:right w:w="0" w:type="dxa"/>
          </w:tblCellMar>
        </w:tblPrEx>
        <w:trPr>
          <w:trHeight w:val="285" w:hRule="atLeast"/>
        </w:trPr>
        <w:tc>
          <w:tcPr>
            <w:tcW w:w="559" w:type="dxa"/>
            <w:tcBorders>
              <w:top w:val="nil"/>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593B2C4C">
            <w:pPr>
              <w:spacing w:line="250" w:lineRule="exact"/>
              <w:jc w:val="center"/>
              <w:rPr>
                <w:sz w:val="18"/>
                <w:szCs w:val="18"/>
              </w:rPr>
            </w:pPr>
            <w:r>
              <w:rPr>
                <w:sz w:val="18"/>
                <w:szCs w:val="18"/>
              </w:rPr>
              <w:t>2664</w:t>
            </w:r>
          </w:p>
        </w:tc>
        <w:tc>
          <w:tcPr>
            <w:tcW w:w="2283" w:type="dxa"/>
            <w:gridSpan w:val="2"/>
            <w:tcBorders>
              <w:top w:val="nil"/>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7254FB0">
            <w:pPr>
              <w:spacing w:line="250" w:lineRule="exact"/>
              <w:rPr>
                <w:sz w:val="18"/>
                <w:szCs w:val="18"/>
              </w:rPr>
            </w:pPr>
            <w:r>
              <w:rPr>
                <w:sz w:val="18"/>
                <w:szCs w:val="18"/>
              </w:rPr>
              <w:t>联碱法纯碱双吨产品生产耗电</w:t>
            </w:r>
          </w:p>
        </w:tc>
        <w:tc>
          <w:tcPr>
            <w:tcW w:w="1268"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A3B203">
            <w:pPr>
              <w:spacing w:line="250" w:lineRule="exact"/>
              <w:rPr>
                <w:sz w:val="18"/>
                <w:szCs w:val="18"/>
              </w:rPr>
            </w:pPr>
            <w:r>
              <w:rPr>
                <w:sz w:val="18"/>
                <w:szCs w:val="18"/>
              </w:rPr>
              <w:t>千瓦时/吨</w:t>
            </w:r>
          </w:p>
        </w:tc>
        <w:tc>
          <w:tcPr>
            <w:tcW w:w="525"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3849C6">
            <w:pPr>
              <w:spacing w:line="250" w:lineRule="exact"/>
              <w:jc w:val="center"/>
              <w:rPr>
                <w:sz w:val="18"/>
                <w:szCs w:val="18"/>
              </w:rPr>
            </w:pPr>
            <w:r>
              <w:rPr>
                <w:sz w:val="18"/>
                <w:szCs w:val="18"/>
              </w:rPr>
              <w:t>万千瓦时</w:t>
            </w:r>
          </w:p>
        </w:tc>
        <w:tc>
          <w:tcPr>
            <w:tcW w:w="521"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856EB3">
            <w:pPr>
              <w:spacing w:line="250" w:lineRule="exact"/>
              <w:jc w:val="center"/>
              <w:rPr>
                <w:sz w:val="18"/>
                <w:szCs w:val="18"/>
              </w:rPr>
            </w:pPr>
            <w:r>
              <w:rPr>
                <w:sz w:val="18"/>
                <w:szCs w:val="18"/>
              </w:rPr>
              <w:t>吨</w:t>
            </w:r>
          </w:p>
        </w:tc>
        <w:tc>
          <w:tcPr>
            <w:tcW w:w="1914"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DB6884">
            <w:pPr>
              <w:spacing w:line="250" w:lineRule="exact"/>
              <w:rPr>
                <w:sz w:val="18"/>
                <w:szCs w:val="18"/>
              </w:rPr>
            </w:pPr>
            <w:r>
              <w:rPr>
                <w:sz w:val="18"/>
                <w:szCs w:val="18"/>
              </w:rPr>
              <w:t>双吨产品生产耗电总量</w:t>
            </w:r>
          </w:p>
        </w:tc>
        <w:tc>
          <w:tcPr>
            <w:tcW w:w="1680"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2366CD">
            <w:pPr>
              <w:spacing w:line="250" w:lineRule="exact"/>
              <w:rPr>
                <w:sz w:val="18"/>
                <w:szCs w:val="18"/>
              </w:rPr>
            </w:pPr>
            <w:r>
              <w:rPr>
                <w:sz w:val="18"/>
                <w:szCs w:val="18"/>
              </w:rPr>
              <w:t>纯碱(碳酸钠)产量</w:t>
            </w:r>
          </w:p>
        </w:tc>
        <w:tc>
          <w:tcPr>
            <w:tcW w:w="715" w:type="dxa"/>
            <w:tcBorders>
              <w:top w:val="nil"/>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9E86D85">
            <w:pPr>
              <w:spacing w:line="250" w:lineRule="exact"/>
              <w:jc w:val="right"/>
              <w:rPr>
                <w:sz w:val="18"/>
                <w:szCs w:val="18"/>
              </w:rPr>
            </w:pPr>
            <w:r>
              <w:rPr>
                <w:sz w:val="18"/>
                <w:szCs w:val="18"/>
              </w:rPr>
              <w:t>10000</w:t>
            </w:r>
          </w:p>
        </w:tc>
      </w:tr>
      <w:tr w14:paraId="570B39C5">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6857E57A">
            <w:pPr>
              <w:spacing w:line="250" w:lineRule="exact"/>
              <w:jc w:val="center"/>
              <w:rPr>
                <w:sz w:val="18"/>
                <w:szCs w:val="18"/>
              </w:rPr>
            </w:pPr>
            <w:r>
              <w:rPr>
                <w:sz w:val="18"/>
                <w:szCs w:val="18"/>
              </w:rPr>
              <w:t>2665</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2C3C2A15">
            <w:pPr>
              <w:spacing w:line="250" w:lineRule="exact"/>
              <w:rPr>
                <w:sz w:val="18"/>
                <w:szCs w:val="18"/>
              </w:rPr>
            </w:pPr>
            <w:r>
              <w:rPr>
                <w:sz w:val="18"/>
                <w:szCs w:val="18"/>
              </w:rPr>
              <w:t>天然碱法单位纯碱生产综合能耗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CB25CD">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22FBCC">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0CA5E2">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AB70CB">
            <w:pPr>
              <w:spacing w:line="250" w:lineRule="exact"/>
              <w:rPr>
                <w:sz w:val="18"/>
                <w:szCs w:val="18"/>
              </w:rPr>
            </w:pPr>
            <w:r>
              <w:rPr>
                <w:sz w:val="18"/>
                <w:szCs w:val="18"/>
              </w:rPr>
              <w:t>纯碱综合能源消耗总量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F4999A">
            <w:pPr>
              <w:spacing w:line="250"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6FE9B3A">
            <w:pPr>
              <w:spacing w:line="250" w:lineRule="exact"/>
              <w:jc w:val="right"/>
              <w:rPr>
                <w:sz w:val="18"/>
                <w:szCs w:val="18"/>
              </w:rPr>
            </w:pPr>
            <w:r>
              <w:rPr>
                <w:sz w:val="18"/>
                <w:szCs w:val="18"/>
              </w:rPr>
              <w:t>1000</w:t>
            </w:r>
          </w:p>
        </w:tc>
      </w:tr>
      <w:tr w14:paraId="1032BA7C">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60C76A22">
            <w:pPr>
              <w:spacing w:line="250" w:lineRule="exact"/>
              <w:jc w:val="center"/>
              <w:rPr>
                <w:sz w:val="18"/>
                <w:szCs w:val="18"/>
              </w:rPr>
            </w:pPr>
            <w:r>
              <w:rPr>
                <w:sz w:val="18"/>
                <w:szCs w:val="18"/>
              </w:rPr>
              <w:t>2666</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0F269FC8">
            <w:pPr>
              <w:spacing w:line="250" w:lineRule="exact"/>
              <w:rPr>
                <w:sz w:val="18"/>
                <w:szCs w:val="18"/>
              </w:rPr>
            </w:pPr>
            <w:r>
              <w:rPr>
                <w:sz w:val="18"/>
                <w:szCs w:val="18"/>
              </w:rPr>
              <w:t>天然碱法单位纯碱生产耗电</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2DE263">
            <w:pPr>
              <w:spacing w:line="25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2B7BC87">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B2F4D4">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748D68">
            <w:pPr>
              <w:spacing w:line="250" w:lineRule="exact"/>
              <w:rPr>
                <w:sz w:val="18"/>
                <w:szCs w:val="18"/>
              </w:rPr>
            </w:pPr>
            <w:r>
              <w:rPr>
                <w:sz w:val="18"/>
                <w:szCs w:val="18"/>
              </w:rPr>
              <w:t>纯碱生产耗电总量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2A10039">
            <w:pPr>
              <w:spacing w:line="250"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57CAA1C">
            <w:pPr>
              <w:spacing w:line="250" w:lineRule="exact"/>
              <w:jc w:val="right"/>
              <w:rPr>
                <w:sz w:val="18"/>
                <w:szCs w:val="18"/>
              </w:rPr>
            </w:pPr>
            <w:r>
              <w:rPr>
                <w:sz w:val="18"/>
                <w:szCs w:val="18"/>
              </w:rPr>
              <w:t>10000</w:t>
            </w:r>
          </w:p>
        </w:tc>
      </w:tr>
      <w:tr w14:paraId="4EF7DD41">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734FD5EF">
            <w:pPr>
              <w:spacing w:line="250" w:lineRule="exact"/>
              <w:jc w:val="left"/>
              <w:rPr>
                <w:b/>
                <w:bCs/>
                <w:sz w:val="18"/>
                <w:szCs w:val="18"/>
              </w:rPr>
            </w:pPr>
            <w:r>
              <w:rPr>
                <w:b/>
                <w:bCs/>
                <w:sz w:val="18"/>
                <w:szCs w:val="18"/>
              </w:rPr>
              <w:t>无机盐(26)</w:t>
            </w:r>
          </w:p>
        </w:tc>
      </w:tr>
      <w:tr w14:paraId="76716C4B">
        <w:tblPrEx>
          <w:tblCellMar>
            <w:top w:w="0" w:type="dxa"/>
            <w:left w:w="0" w:type="dxa"/>
            <w:bottom w:w="0" w:type="dxa"/>
            <w:right w:w="0" w:type="dxa"/>
          </w:tblCellMar>
        </w:tblPrEx>
        <w:trPr>
          <w:trHeight w:val="46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0EE50DD">
            <w:pPr>
              <w:spacing w:line="250" w:lineRule="exact"/>
              <w:jc w:val="center"/>
              <w:rPr>
                <w:sz w:val="18"/>
                <w:szCs w:val="18"/>
              </w:rPr>
            </w:pPr>
            <w:r>
              <w:rPr>
                <w:sz w:val="18"/>
                <w:szCs w:val="18"/>
              </w:rPr>
              <w:t>2619</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3D62B92">
            <w:pPr>
              <w:spacing w:line="250" w:lineRule="exact"/>
              <w:rPr>
                <w:sz w:val="18"/>
                <w:szCs w:val="18"/>
              </w:rPr>
            </w:pPr>
            <w:r>
              <w:rPr>
                <w:sz w:val="18"/>
                <w:szCs w:val="18"/>
              </w:rPr>
              <w:t>单位电石生产综合能耗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9D9A870">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5D3045">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2882C04">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43F788">
            <w:pPr>
              <w:spacing w:line="250" w:lineRule="exact"/>
              <w:rPr>
                <w:sz w:val="18"/>
                <w:szCs w:val="18"/>
              </w:rPr>
            </w:pPr>
            <w:r>
              <w:rPr>
                <w:sz w:val="18"/>
                <w:szCs w:val="18"/>
              </w:rPr>
              <w:t>电石综合能源消耗总量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3D9994E">
            <w:pPr>
              <w:spacing w:line="250" w:lineRule="exact"/>
              <w:rPr>
                <w:sz w:val="18"/>
                <w:szCs w:val="18"/>
              </w:rPr>
            </w:pPr>
            <w:r>
              <w:rPr>
                <w:sz w:val="18"/>
                <w:szCs w:val="18"/>
              </w:rPr>
              <w:t>碳化钙(电石，折300升/千克)产量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6FEBD8C">
            <w:pPr>
              <w:spacing w:line="250" w:lineRule="exact"/>
              <w:jc w:val="right"/>
              <w:rPr>
                <w:sz w:val="18"/>
                <w:szCs w:val="18"/>
              </w:rPr>
            </w:pPr>
            <w:r>
              <w:rPr>
                <w:sz w:val="18"/>
                <w:szCs w:val="18"/>
              </w:rPr>
              <w:t>1000</w:t>
            </w:r>
          </w:p>
        </w:tc>
      </w:tr>
      <w:tr w14:paraId="17D8B518">
        <w:tblPrEx>
          <w:tblCellMar>
            <w:top w:w="0" w:type="dxa"/>
            <w:left w:w="0" w:type="dxa"/>
            <w:bottom w:w="0" w:type="dxa"/>
            <w:right w:w="0" w:type="dxa"/>
          </w:tblCellMar>
        </w:tblPrEx>
        <w:trPr>
          <w:trHeight w:val="46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6700D98">
            <w:pPr>
              <w:spacing w:line="250" w:lineRule="exact"/>
              <w:jc w:val="center"/>
              <w:rPr>
                <w:sz w:val="18"/>
                <w:szCs w:val="18"/>
              </w:rPr>
            </w:pPr>
            <w:r>
              <w:rPr>
                <w:sz w:val="18"/>
                <w:szCs w:val="18"/>
              </w:rPr>
              <w:t>2620</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C1020CB">
            <w:pPr>
              <w:spacing w:line="250" w:lineRule="exact"/>
              <w:rPr>
                <w:sz w:val="18"/>
                <w:szCs w:val="18"/>
              </w:rPr>
            </w:pPr>
            <w:r>
              <w:rPr>
                <w:sz w:val="18"/>
                <w:szCs w:val="18"/>
              </w:rPr>
              <w:t>单位电石生产电力消耗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703D21">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E4FB76">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19BF4F8">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7C1814">
            <w:pPr>
              <w:spacing w:line="250" w:lineRule="exact"/>
              <w:rPr>
                <w:sz w:val="18"/>
                <w:szCs w:val="18"/>
              </w:rPr>
            </w:pPr>
            <w:r>
              <w:rPr>
                <w:sz w:val="18"/>
                <w:szCs w:val="18"/>
              </w:rPr>
              <w:t>电石生产耗电总量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5EC46F9">
            <w:pPr>
              <w:spacing w:line="250" w:lineRule="exact"/>
              <w:rPr>
                <w:sz w:val="18"/>
                <w:szCs w:val="18"/>
              </w:rPr>
            </w:pPr>
            <w:r>
              <w:rPr>
                <w:sz w:val="18"/>
                <w:szCs w:val="18"/>
              </w:rPr>
              <w:t>碳化钙(电石，折300升/千克)产量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C07047D">
            <w:pPr>
              <w:spacing w:line="250" w:lineRule="exact"/>
              <w:jc w:val="right"/>
              <w:rPr>
                <w:sz w:val="18"/>
                <w:szCs w:val="18"/>
              </w:rPr>
            </w:pPr>
            <w:r>
              <w:rPr>
                <w:sz w:val="18"/>
                <w:szCs w:val="18"/>
              </w:rPr>
              <w:t>10000</w:t>
            </w:r>
          </w:p>
        </w:tc>
      </w:tr>
      <w:tr w14:paraId="05BF50C4">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155DA6C">
            <w:pPr>
              <w:spacing w:line="250" w:lineRule="exact"/>
              <w:jc w:val="center"/>
              <w:rPr>
                <w:sz w:val="18"/>
                <w:szCs w:val="18"/>
              </w:rPr>
            </w:pPr>
            <w:r>
              <w:rPr>
                <w:sz w:val="18"/>
                <w:szCs w:val="18"/>
              </w:rPr>
              <w:t>2671</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2AF11A5">
            <w:pPr>
              <w:spacing w:line="250" w:lineRule="exact"/>
              <w:rPr>
                <w:sz w:val="18"/>
                <w:szCs w:val="18"/>
              </w:rPr>
            </w:pPr>
            <w:r>
              <w:rPr>
                <w:sz w:val="18"/>
                <w:szCs w:val="18"/>
              </w:rPr>
              <w:t>单位黄磷生产综合能耗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3DC5792">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031ACB8">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647DD12">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C793874">
            <w:pPr>
              <w:spacing w:line="250" w:lineRule="exact"/>
              <w:rPr>
                <w:sz w:val="18"/>
                <w:szCs w:val="18"/>
              </w:rPr>
            </w:pPr>
            <w:r>
              <w:rPr>
                <w:sz w:val="18"/>
                <w:szCs w:val="18"/>
              </w:rPr>
              <w:t>黄磷综合能源消耗总量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E4ACAD">
            <w:pPr>
              <w:spacing w:line="250" w:lineRule="exact"/>
              <w:rPr>
                <w:sz w:val="18"/>
                <w:szCs w:val="18"/>
              </w:rPr>
            </w:pPr>
            <w:r>
              <w:rPr>
                <w:sz w:val="18"/>
                <w:szCs w:val="18"/>
              </w:rPr>
              <w:t>黄磷产量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F108FE7">
            <w:pPr>
              <w:spacing w:line="250" w:lineRule="exact"/>
              <w:jc w:val="right"/>
              <w:rPr>
                <w:sz w:val="18"/>
                <w:szCs w:val="18"/>
              </w:rPr>
            </w:pPr>
            <w:r>
              <w:rPr>
                <w:sz w:val="18"/>
                <w:szCs w:val="18"/>
              </w:rPr>
              <w:t>1000</w:t>
            </w:r>
          </w:p>
        </w:tc>
      </w:tr>
      <w:tr w14:paraId="57111537">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03D1395">
            <w:pPr>
              <w:spacing w:line="250" w:lineRule="exact"/>
              <w:jc w:val="center"/>
              <w:rPr>
                <w:sz w:val="18"/>
                <w:szCs w:val="18"/>
              </w:rPr>
            </w:pPr>
            <w:r>
              <w:rPr>
                <w:sz w:val="18"/>
                <w:szCs w:val="18"/>
              </w:rPr>
              <w:t>2672</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CB657C">
            <w:pPr>
              <w:spacing w:line="250" w:lineRule="exact"/>
              <w:rPr>
                <w:sz w:val="18"/>
                <w:szCs w:val="18"/>
              </w:rPr>
            </w:pPr>
            <w:r>
              <w:rPr>
                <w:sz w:val="18"/>
                <w:szCs w:val="18"/>
              </w:rPr>
              <w:t>单位黄磷生产电力消耗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79CAF4">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7FE538D">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B350B5E">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92D13A">
            <w:pPr>
              <w:spacing w:line="250" w:lineRule="exact"/>
              <w:rPr>
                <w:sz w:val="18"/>
                <w:szCs w:val="18"/>
              </w:rPr>
            </w:pPr>
            <w:r>
              <w:rPr>
                <w:sz w:val="18"/>
                <w:szCs w:val="18"/>
              </w:rPr>
              <w:t>黄磷生产耗电总量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FE6F29">
            <w:pPr>
              <w:spacing w:line="250" w:lineRule="exact"/>
              <w:rPr>
                <w:sz w:val="18"/>
                <w:szCs w:val="18"/>
              </w:rPr>
            </w:pPr>
            <w:r>
              <w:rPr>
                <w:sz w:val="18"/>
                <w:szCs w:val="18"/>
              </w:rPr>
              <w:t>黄磷产量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718AE85">
            <w:pPr>
              <w:spacing w:line="250" w:lineRule="exact"/>
              <w:jc w:val="right"/>
              <w:rPr>
                <w:sz w:val="18"/>
                <w:szCs w:val="18"/>
              </w:rPr>
            </w:pPr>
            <w:r>
              <w:rPr>
                <w:sz w:val="18"/>
                <w:szCs w:val="18"/>
              </w:rPr>
              <w:t>10000</w:t>
            </w:r>
          </w:p>
        </w:tc>
      </w:tr>
      <w:tr w14:paraId="0B67E7E3">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0EA5CCF7">
            <w:pPr>
              <w:spacing w:line="250" w:lineRule="exact"/>
              <w:jc w:val="left"/>
              <w:rPr>
                <w:b/>
                <w:bCs/>
                <w:sz w:val="18"/>
                <w:szCs w:val="18"/>
              </w:rPr>
            </w:pPr>
            <w:r>
              <w:rPr>
                <w:b/>
                <w:bCs/>
                <w:sz w:val="18"/>
                <w:szCs w:val="18"/>
              </w:rPr>
              <w:t>有机化学原料(26)</w:t>
            </w:r>
          </w:p>
        </w:tc>
      </w:tr>
      <w:tr w14:paraId="1CE4A68A">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4042A28">
            <w:pPr>
              <w:spacing w:line="250" w:lineRule="exact"/>
              <w:jc w:val="center"/>
              <w:rPr>
                <w:sz w:val="18"/>
                <w:szCs w:val="18"/>
              </w:rPr>
            </w:pPr>
            <w:r>
              <w:rPr>
                <w:sz w:val="18"/>
                <w:szCs w:val="18"/>
              </w:rPr>
              <w:t>2621</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2EABAB">
            <w:pPr>
              <w:spacing w:line="250" w:lineRule="exact"/>
              <w:rPr>
                <w:sz w:val="18"/>
                <w:szCs w:val="18"/>
              </w:rPr>
            </w:pPr>
            <w:r>
              <w:rPr>
                <w:sz w:val="18"/>
                <w:szCs w:val="18"/>
              </w:rPr>
              <w:t xml:space="preserve">单位乙烯生产综合能耗  </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6C4D3F9">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44B0E4">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2AD3417">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ADF1D9D">
            <w:pPr>
              <w:spacing w:line="250" w:lineRule="exact"/>
              <w:rPr>
                <w:sz w:val="18"/>
                <w:szCs w:val="18"/>
              </w:rPr>
            </w:pPr>
            <w:r>
              <w:rPr>
                <w:sz w:val="18"/>
                <w:szCs w:val="18"/>
              </w:rPr>
              <w:t>乙烯燃料动力消耗总量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820FDAD">
            <w:pPr>
              <w:spacing w:line="250" w:lineRule="exact"/>
              <w:rPr>
                <w:sz w:val="18"/>
                <w:szCs w:val="18"/>
              </w:rPr>
            </w:pPr>
            <w:r>
              <w:rPr>
                <w:sz w:val="18"/>
                <w:szCs w:val="18"/>
              </w:rPr>
              <w:t>乙烯产量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B201DB5">
            <w:pPr>
              <w:spacing w:line="250" w:lineRule="exact"/>
              <w:jc w:val="right"/>
              <w:rPr>
                <w:sz w:val="18"/>
                <w:szCs w:val="18"/>
              </w:rPr>
            </w:pPr>
            <w:r>
              <w:rPr>
                <w:sz w:val="18"/>
                <w:szCs w:val="18"/>
              </w:rPr>
              <w:t>1000</w:t>
            </w:r>
          </w:p>
        </w:tc>
      </w:tr>
      <w:tr w14:paraId="248E738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8001936">
            <w:pPr>
              <w:spacing w:line="250" w:lineRule="exact"/>
              <w:jc w:val="center"/>
              <w:rPr>
                <w:sz w:val="18"/>
                <w:szCs w:val="18"/>
              </w:rPr>
            </w:pPr>
            <w:r>
              <w:rPr>
                <w:sz w:val="18"/>
                <w:szCs w:val="18"/>
              </w:rPr>
              <w:t>2622</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3F7668">
            <w:pPr>
              <w:spacing w:line="250" w:lineRule="exact"/>
              <w:rPr>
                <w:sz w:val="18"/>
                <w:szCs w:val="18"/>
              </w:rPr>
            </w:pPr>
            <w:r>
              <w:rPr>
                <w:sz w:val="18"/>
                <w:szCs w:val="18"/>
              </w:rPr>
              <w:t xml:space="preserve">单位乙烯生产耗电  </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36C780F">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030337">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7AF3A0">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05E80B8">
            <w:pPr>
              <w:spacing w:line="250" w:lineRule="exact"/>
              <w:rPr>
                <w:sz w:val="18"/>
                <w:szCs w:val="18"/>
              </w:rPr>
            </w:pPr>
            <w:r>
              <w:rPr>
                <w:sz w:val="18"/>
                <w:szCs w:val="18"/>
              </w:rPr>
              <w:t>乙烯生产耗电量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A512A92">
            <w:pPr>
              <w:spacing w:line="250" w:lineRule="exact"/>
              <w:rPr>
                <w:sz w:val="18"/>
                <w:szCs w:val="18"/>
              </w:rPr>
            </w:pPr>
            <w:r>
              <w:rPr>
                <w:sz w:val="18"/>
                <w:szCs w:val="18"/>
              </w:rPr>
              <w:t>乙烯产量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1C8D258">
            <w:pPr>
              <w:spacing w:line="250" w:lineRule="exact"/>
              <w:jc w:val="right"/>
              <w:rPr>
                <w:sz w:val="18"/>
                <w:szCs w:val="18"/>
              </w:rPr>
            </w:pPr>
            <w:r>
              <w:rPr>
                <w:sz w:val="18"/>
                <w:szCs w:val="18"/>
              </w:rPr>
              <w:t>10000</w:t>
            </w:r>
          </w:p>
        </w:tc>
      </w:tr>
      <w:tr w14:paraId="1987C07D">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4DB48B31">
            <w:pPr>
              <w:spacing w:line="250" w:lineRule="exact"/>
              <w:jc w:val="left"/>
              <w:rPr>
                <w:b/>
                <w:bCs/>
                <w:sz w:val="18"/>
                <w:szCs w:val="18"/>
              </w:rPr>
            </w:pPr>
            <w:r>
              <w:rPr>
                <w:b/>
                <w:bCs/>
                <w:sz w:val="18"/>
                <w:szCs w:val="18"/>
              </w:rPr>
              <w:t>氮肥(26)</w:t>
            </w:r>
          </w:p>
        </w:tc>
      </w:tr>
      <w:tr w14:paraId="243E9E34">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5B0E1E3">
            <w:pPr>
              <w:spacing w:line="250" w:lineRule="exact"/>
              <w:jc w:val="center"/>
              <w:rPr>
                <w:sz w:val="18"/>
                <w:szCs w:val="18"/>
              </w:rPr>
            </w:pPr>
            <w:r>
              <w:rPr>
                <w:sz w:val="18"/>
                <w:szCs w:val="18"/>
              </w:rPr>
              <w:t>2623</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C00078">
            <w:pPr>
              <w:spacing w:line="250" w:lineRule="exact"/>
              <w:rPr>
                <w:sz w:val="18"/>
                <w:szCs w:val="18"/>
              </w:rPr>
            </w:pPr>
            <w:r>
              <w:rPr>
                <w:sz w:val="18"/>
                <w:szCs w:val="18"/>
              </w:rPr>
              <w:t>单位合成氨生产综合能耗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F48E1F2">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1175D5E">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88FDD5F">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391A15B">
            <w:pPr>
              <w:spacing w:line="250" w:lineRule="exact"/>
              <w:rPr>
                <w:sz w:val="18"/>
                <w:szCs w:val="18"/>
              </w:rPr>
            </w:pPr>
            <w:r>
              <w:rPr>
                <w:sz w:val="18"/>
                <w:szCs w:val="18"/>
              </w:rPr>
              <w:t>合成氨综合能源消耗量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2EF20B8">
            <w:pPr>
              <w:spacing w:line="250"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EEE5095">
            <w:pPr>
              <w:spacing w:line="250" w:lineRule="exact"/>
              <w:jc w:val="right"/>
              <w:rPr>
                <w:sz w:val="18"/>
                <w:szCs w:val="18"/>
              </w:rPr>
            </w:pPr>
            <w:r>
              <w:rPr>
                <w:sz w:val="18"/>
                <w:szCs w:val="18"/>
              </w:rPr>
              <w:t>1000</w:t>
            </w:r>
          </w:p>
        </w:tc>
      </w:tr>
      <w:tr w14:paraId="1F25295C">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A94B96E">
            <w:pPr>
              <w:spacing w:line="250" w:lineRule="exact"/>
              <w:jc w:val="center"/>
              <w:rPr>
                <w:sz w:val="18"/>
                <w:szCs w:val="18"/>
              </w:rPr>
            </w:pPr>
            <w:r>
              <w:rPr>
                <w:sz w:val="18"/>
                <w:szCs w:val="18"/>
              </w:rPr>
              <w:t>2625</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787958">
            <w:pPr>
              <w:spacing w:line="250" w:lineRule="exact"/>
              <w:rPr>
                <w:sz w:val="18"/>
                <w:szCs w:val="18"/>
              </w:rPr>
            </w:pPr>
            <w:r>
              <w:rPr>
                <w:sz w:val="18"/>
                <w:szCs w:val="18"/>
              </w:rPr>
              <w:t>单位合成氨耗电</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BDC66BA">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7F5135">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D957C3">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ACBD3E8">
            <w:pPr>
              <w:spacing w:line="250" w:lineRule="exact"/>
              <w:rPr>
                <w:sz w:val="18"/>
                <w:szCs w:val="18"/>
              </w:rPr>
            </w:pPr>
            <w:r>
              <w:rPr>
                <w:sz w:val="18"/>
                <w:szCs w:val="18"/>
              </w:rPr>
              <w:t>合成氨耗电总量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A5141A5">
            <w:pPr>
              <w:spacing w:line="250"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1658EE6">
            <w:pPr>
              <w:spacing w:line="250" w:lineRule="exact"/>
              <w:jc w:val="right"/>
              <w:rPr>
                <w:sz w:val="18"/>
                <w:szCs w:val="18"/>
              </w:rPr>
            </w:pPr>
            <w:r>
              <w:rPr>
                <w:sz w:val="18"/>
                <w:szCs w:val="18"/>
              </w:rPr>
              <w:t>10000</w:t>
            </w:r>
          </w:p>
        </w:tc>
      </w:tr>
      <w:tr w14:paraId="1AEA4CA7">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500573D">
            <w:pPr>
              <w:spacing w:line="250" w:lineRule="exact"/>
              <w:jc w:val="center"/>
              <w:rPr>
                <w:sz w:val="18"/>
                <w:szCs w:val="18"/>
              </w:rPr>
            </w:pPr>
            <w:r>
              <w:rPr>
                <w:sz w:val="18"/>
                <w:szCs w:val="18"/>
              </w:rPr>
              <w:t>2626</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6338C5">
            <w:pPr>
              <w:spacing w:line="250" w:lineRule="exact"/>
              <w:rPr>
                <w:sz w:val="18"/>
                <w:szCs w:val="18"/>
              </w:rPr>
            </w:pPr>
            <w:r>
              <w:rPr>
                <w:sz w:val="18"/>
                <w:szCs w:val="18"/>
              </w:rPr>
              <w:t>单位合成氨耗原料煤</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734E351">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1F5131">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CBF17FD">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F727C8">
            <w:pPr>
              <w:spacing w:line="250" w:lineRule="exact"/>
              <w:rPr>
                <w:sz w:val="18"/>
                <w:szCs w:val="18"/>
              </w:rPr>
            </w:pPr>
            <w:r>
              <w:rPr>
                <w:sz w:val="18"/>
                <w:szCs w:val="18"/>
              </w:rPr>
              <w:t>合成氨原料煤耗折标煤</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3275838">
            <w:pPr>
              <w:spacing w:line="250"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6165D11">
            <w:pPr>
              <w:spacing w:line="250" w:lineRule="exact"/>
              <w:jc w:val="right"/>
              <w:rPr>
                <w:sz w:val="18"/>
                <w:szCs w:val="18"/>
              </w:rPr>
            </w:pPr>
            <w:r>
              <w:rPr>
                <w:sz w:val="18"/>
                <w:szCs w:val="18"/>
              </w:rPr>
              <w:t>1000</w:t>
            </w:r>
          </w:p>
        </w:tc>
      </w:tr>
      <w:tr w14:paraId="558F59AE">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84D3BC5">
            <w:pPr>
              <w:spacing w:line="250" w:lineRule="exact"/>
              <w:jc w:val="center"/>
              <w:rPr>
                <w:sz w:val="18"/>
                <w:szCs w:val="18"/>
              </w:rPr>
            </w:pPr>
            <w:r>
              <w:rPr>
                <w:sz w:val="18"/>
                <w:szCs w:val="18"/>
              </w:rPr>
              <w:t>2627</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CDDCBA7">
            <w:pPr>
              <w:spacing w:line="250" w:lineRule="exact"/>
              <w:rPr>
                <w:sz w:val="18"/>
                <w:szCs w:val="18"/>
              </w:rPr>
            </w:pPr>
            <w:r>
              <w:rPr>
                <w:sz w:val="18"/>
                <w:szCs w:val="18"/>
              </w:rPr>
              <w:t>单位合成氨耗标准燃料煤</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38485EA">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CB32B07">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AB1F61E">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1433581">
            <w:pPr>
              <w:spacing w:line="250" w:lineRule="exact"/>
              <w:rPr>
                <w:sz w:val="18"/>
                <w:szCs w:val="18"/>
              </w:rPr>
            </w:pPr>
            <w:r>
              <w:rPr>
                <w:sz w:val="18"/>
                <w:szCs w:val="18"/>
              </w:rPr>
              <w:t>合成氨耗标准燃料煤总量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3A0F771">
            <w:pPr>
              <w:spacing w:line="250"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21C2140">
            <w:pPr>
              <w:spacing w:line="250" w:lineRule="exact"/>
              <w:jc w:val="right"/>
              <w:rPr>
                <w:sz w:val="18"/>
                <w:szCs w:val="18"/>
              </w:rPr>
            </w:pPr>
            <w:r>
              <w:rPr>
                <w:sz w:val="18"/>
                <w:szCs w:val="18"/>
              </w:rPr>
              <w:t>1000</w:t>
            </w:r>
          </w:p>
        </w:tc>
      </w:tr>
      <w:tr w14:paraId="2B47308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2587960">
            <w:pPr>
              <w:spacing w:line="250" w:lineRule="exact"/>
              <w:jc w:val="center"/>
              <w:rPr>
                <w:sz w:val="18"/>
                <w:szCs w:val="18"/>
              </w:rPr>
            </w:pPr>
            <w:r>
              <w:rPr>
                <w:sz w:val="18"/>
                <w:szCs w:val="18"/>
              </w:rPr>
              <w:t>2624</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27F072C">
            <w:pPr>
              <w:spacing w:line="250" w:lineRule="exact"/>
              <w:rPr>
                <w:sz w:val="18"/>
                <w:szCs w:val="18"/>
              </w:rPr>
            </w:pPr>
            <w:r>
              <w:rPr>
                <w:sz w:val="18"/>
                <w:szCs w:val="18"/>
              </w:rPr>
              <w:t>单位合成氨耗天然气</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67AED36">
            <w:pPr>
              <w:spacing w:line="250" w:lineRule="exact"/>
              <w:jc w:val="left"/>
              <w:rPr>
                <w:sz w:val="18"/>
                <w:szCs w:val="18"/>
              </w:rPr>
            </w:pPr>
            <w:r>
              <w:rPr>
                <w:sz w:val="18"/>
                <w:szCs w:val="18"/>
              </w:rPr>
              <w:t>标准立方米/吨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22DEFFF">
            <w:pPr>
              <w:spacing w:line="250" w:lineRule="exact"/>
              <w:jc w:val="center"/>
              <w:rPr>
                <w:sz w:val="18"/>
                <w:szCs w:val="18"/>
              </w:rPr>
            </w:pPr>
            <w:r>
              <w:rPr>
                <w:sz w:val="18"/>
                <w:szCs w:val="18"/>
              </w:rPr>
              <w:t>万标准立方米</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BD2C04">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A609DEF">
            <w:pPr>
              <w:spacing w:line="250" w:lineRule="exact"/>
              <w:rPr>
                <w:sz w:val="18"/>
                <w:szCs w:val="18"/>
              </w:rPr>
            </w:pPr>
            <w:r>
              <w:rPr>
                <w:sz w:val="18"/>
                <w:szCs w:val="18"/>
              </w:rPr>
              <w:t>合成氨耗天然气</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9A6522">
            <w:pPr>
              <w:spacing w:line="250"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C9E3D96">
            <w:pPr>
              <w:spacing w:line="250" w:lineRule="exact"/>
              <w:jc w:val="right"/>
              <w:rPr>
                <w:sz w:val="18"/>
                <w:szCs w:val="18"/>
              </w:rPr>
            </w:pPr>
            <w:r>
              <w:rPr>
                <w:sz w:val="18"/>
                <w:szCs w:val="18"/>
              </w:rPr>
              <w:t>10000</w:t>
            </w:r>
          </w:p>
        </w:tc>
      </w:tr>
      <w:tr w14:paraId="1BBA8D9B">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686CE9E4">
            <w:pPr>
              <w:spacing w:line="250" w:lineRule="exact"/>
              <w:jc w:val="left"/>
              <w:rPr>
                <w:b/>
                <w:bCs/>
                <w:sz w:val="18"/>
                <w:szCs w:val="18"/>
              </w:rPr>
            </w:pPr>
            <w:r>
              <w:rPr>
                <w:b/>
                <w:bCs/>
                <w:sz w:val="18"/>
                <w:szCs w:val="18"/>
              </w:rPr>
              <w:t>水泥(30)</w:t>
            </w:r>
          </w:p>
        </w:tc>
      </w:tr>
      <w:tr w14:paraId="1A36B2EB">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3A9E03D">
            <w:pPr>
              <w:spacing w:line="250" w:lineRule="exact"/>
              <w:jc w:val="center"/>
              <w:rPr>
                <w:sz w:val="18"/>
                <w:szCs w:val="18"/>
              </w:rPr>
            </w:pPr>
            <w:r>
              <w:rPr>
                <w:sz w:val="18"/>
                <w:szCs w:val="18"/>
              </w:rPr>
              <w:t>3001</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45F77F0">
            <w:pPr>
              <w:spacing w:line="250" w:lineRule="exact"/>
              <w:rPr>
                <w:sz w:val="18"/>
                <w:szCs w:val="18"/>
              </w:rPr>
            </w:pPr>
            <w:r>
              <w:rPr>
                <w:sz w:val="18"/>
                <w:szCs w:val="18"/>
              </w:rPr>
              <w:t>吨水泥熟料综合能耗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E95EEB8">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17CC61">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13B768B">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825E252">
            <w:pPr>
              <w:spacing w:line="250" w:lineRule="exact"/>
              <w:rPr>
                <w:sz w:val="18"/>
                <w:szCs w:val="18"/>
              </w:rPr>
            </w:pPr>
            <w:r>
              <w:rPr>
                <w:sz w:val="18"/>
                <w:szCs w:val="18"/>
              </w:rPr>
              <w:t>硅酸盐水泥熟料综合能源消费量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626FF97">
            <w:pPr>
              <w:spacing w:line="250" w:lineRule="exact"/>
              <w:rPr>
                <w:sz w:val="18"/>
                <w:szCs w:val="18"/>
              </w:rPr>
            </w:pPr>
            <w:r>
              <w:rPr>
                <w:sz w:val="18"/>
                <w:szCs w:val="18"/>
              </w:rPr>
              <w:t>硅酸盐水泥熟料产量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C258B8B">
            <w:pPr>
              <w:spacing w:line="250" w:lineRule="exact"/>
              <w:jc w:val="right"/>
              <w:rPr>
                <w:sz w:val="18"/>
                <w:szCs w:val="18"/>
              </w:rPr>
            </w:pPr>
            <w:r>
              <w:rPr>
                <w:sz w:val="18"/>
                <w:szCs w:val="18"/>
              </w:rPr>
              <w:t>1000</w:t>
            </w:r>
          </w:p>
        </w:tc>
      </w:tr>
      <w:tr w14:paraId="6902C910">
        <w:tblPrEx>
          <w:tblCellMar>
            <w:top w:w="0" w:type="dxa"/>
            <w:left w:w="0" w:type="dxa"/>
            <w:bottom w:w="0" w:type="dxa"/>
            <w:right w:w="0" w:type="dxa"/>
          </w:tblCellMar>
        </w:tblPrEx>
        <w:trPr>
          <w:trHeight w:val="285" w:hRule="atLeast"/>
        </w:trPr>
        <w:tc>
          <w:tcPr>
            <w:tcW w:w="559" w:type="dxa"/>
            <w:tcBorders>
              <w:top w:val="nil"/>
              <w:left w:val="nil"/>
              <w:bottom w:val="single" w:color="auto" w:sz="2" w:space="0"/>
              <w:right w:val="single" w:color="auto" w:sz="2" w:space="0"/>
            </w:tcBorders>
            <w:shd w:val="clear" w:color="auto" w:fill="auto"/>
            <w:vAlign w:val="center"/>
          </w:tcPr>
          <w:p w14:paraId="3E6EA0FA">
            <w:pPr>
              <w:spacing w:line="250" w:lineRule="exact"/>
              <w:jc w:val="center"/>
              <w:rPr>
                <w:sz w:val="18"/>
                <w:szCs w:val="18"/>
              </w:rPr>
            </w:pPr>
            <w:r>
              <w:rPr>
                <w:sz w:val="18"/>
                <w:szCs w:val="18"/>
              </w:rPr>
              <w:t>3004</w:t>
            </w:r>
          </w:p>
        </w:tc>
        <w:tc>
          <w:tcPr>
            <w:tcW w:w="2283" w:type="dxa"/>
            <w:gridSpan w:val="2"/>
            <w:tcBorders>
              <w:top w:val="nil"/>
              <w:left w:val="single" w:color="auto" w:sz="2" w:space="0"/>
              <w:bottom w:val="single" w:color="auto" w:sz="2" w:space="0"/>
              <w:right w:val="single" w:color="auto" w:sz="2" w:space="0"/>
            </w:tcBorders>
            <w:shd w:val="clear" w:color="auto" w:fill="auto"/>
            <w:vAlign w:val="center"/>
          </w:tcPr>
          <w:p w14:paraId="75BDAD5B">
            <w:pPr>
              <w:spacing w:line="250" w:lineRule="exact"/>
              <w:rPr>
                <w:sz w:val="18"/>
                <w:szCs w:val="18"/>
              </w:rPr>
            </w:pPr>
            <w:r>
              <w:rPr>
                <w:sz w:val="18"/>
                <w:szCs w:val="18"/>
              </w:rPr>
              <w:t>吨水泥熟料综合电耗</w:t>
            </w:r>
          </w:p>
        </w:tc>
        <w:tc>
          <w:tcPr>
            <w:tcW w:w="1268"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05EBD73">
            <w:pPr>
              <w:spacing w:line="250" w:lineRule="exact"/>
              <w:rPr>
                <w:sz w:val="18"/>
                <w:szCs w:val="18"/>
              </w:rPr>
            </w:pPr>
            <w:r>
              <w:rPr>
                <w:sz w:val="18"/>
                <w:szCs w:val="18"/>
              </w:rPr>
              <w:t>千瓦时/吨</w:t>
            </w:r>
          </w:p>
        </w:tc>
        <w:tc>
          <w:tcPr>
            <w:tcW w:w="525"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82B9EF">
            <w:pPr>
              <w:spacing w:line="250" w:lineRule="exact"/>
              <w:jc w:val="center"/>
              <w:rPr>
                <w:sz w:val="18"/>
                <w:szCs w:val="18"/>
              </w:rPr>
            </w:pPr>
            <w:r>
              <w:rPr>
                <w:sz w:val="18"/>
                <w:szCs w:val="18"/>
              </w:rPr>
              <w:t>万千瓦时</w:t>
            </w:r>
          </w:p>
        </w:tc>
        <w:tc>
          <w:tcPr>
            <w:tcW w:w="521"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CBD5B85">
            <w:pPr>
              <w:spacing w:line="250" w:lineRule="exact"/>
              <w:jc w:val="center"/>
              <w:rPr>
                <w:sz w:val="18"/>
                <w:szCs w:val="18"/>
              </w:rPr>
            </w:pPr>
            <w:r>
              <w:rPr>
                <w:sz w:val="18"/>
                <w:szCs w:val="18"/>
              </w:rPr>
              <w:t>吨</w:t>
            </w:r>
          </w:p>
        </w:tc>
        <w:tc>
          <w:tcPr>
            <w:tcW w:w="1914"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D39EE0B">
            <w:pPr>
              <w:spacing w:line="250" w:lineRule="exact"/>
              <w:rPr>
                <w:sz w:val="18"/>
                <w:szCs w:val="18"/>
              </w:rPr>
            </w:pPr>
            <w:r>
              <w:rPr>
                <w:sz w:val="18"/>
                <w:szCs w:val="18"/>
              </w:rPr>
              <w:t>硅酸盐水泥熟料生产综合电力消费量</w:t>
            </w:r>
          </w:p>
        </w:tc>
        <w:tc>
          <w:tcPr>
            <w:tcW w:w="1680"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BC44485">
            <w:pPr>
              <w:spacing w:line="250" w:lineRule="exact"/>
              <w:rPr>
                <w:sz w:val="18"/>
                <w:szCs w:val="18"/>
              </w:rPr>
            </w:pPr>
            <w:r>
              <w:rPr>
                <w:sz w:val="18"/>
                <w:szCs w:val="18"/>
              </w:rPr>
              <w:t>硅酸盐水泥熟料产量</w:t>
            </w:r>
          </w:p>
        </w:tc>
        <w:tc>
          <w:tcPr>
            <w:tcW w:w="715" w:type="dxa"/>
            <w:tcBorders>
              <w:top w:val="nil"/>
              <w:left w:val="single" w:color="auto" w:sz="2" w:space="0"/>
              <w:bottom w:val="single" w:color="auto" w:sz="2" w:space="0"/>
              <w:right w:val="nil"/>
            </w:tcBorders>
            <w:shd w:val="clear" w:color="auto" w:fill="auto"/>
            <w:vAlign w:val="center"/>
          </w:tcPr>
          <w:p w14:paraId="61A84E10">
            <w:pPr>
              <w:spacing w:line="250" w:lineRule="exact"/>
              <w:jc w:val="right"/>
              <w:rPr>
                <w:sz w:val="18"/>
                <w:szCs w:val="18"/>
              </w:rPr>
            </w:pPr>
            <w:r>
              <w:rPr>
                <w:sz w:val="18"/>
                <w:szCs w:val="18"/>
              </w:rPr>
              <w:t>10000</w:t>
            </w:r>
          </w:p>
        </w:tc>
      </w:tr>
      <w:tr w14:paraId="5EA4408E">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14:paraId="6BCB22A2">
            <w:pPr>
              <w:spacing w:line="250" w:lineRule="exact"/>
              <w:jc w:val="center"/>
              <w:rPr>
                <w:sz w:val="18"/>
                <w:szCs w:val="18"/>
              </w:rPr>
            </w:pPr>
            <w:r>
              <w:rPr>
                <w:sz w:val="18"/>
                <w:szCs w:val="18"/>
              </w:rPr>
              <w:t>3003</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99BF604">
            <w:pPr>
              <w:spacing w:line="250" w:lineRule="exact"/>
              <w:rPr>
                <w:sz w:val="18"/>
                <w:szCs w:val="18"/>
              </w:rPr>
            </w:pPr>
            <w:r>
              <w:rPr>
                <w:sz w:val="18"/>
                <w:szCs w:val="18"/>
              </w:rPr>
              <w:t>吨水泥熟料烧成标准煤耗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C7D6FC">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461105">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1644CDC">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71BABE5">
            <w:pPr>
              <w:spacing w:line="250" w:lineRule="exact"/>
              <w:rPr>
                <w:sz w:val="18"/>
                <w:szCs w:val="18"/>
              </w:rPr>
            </w:pPr>
            <w:r>
              <w:rPr>
                <w:sz w:val="18"/>
                <w:szCs w:val="18"/>
              </w:rPr>
              <w:t>硅酸盐水泥熟料标准煤消费量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573A0A">
            <w:pPr>
              <w:spacing w:line="250" w:lineRule="exact"/>
              <w:rPr>
                <w:sz w:val="18"/>
                <w:szCs w:val="18"/>
              </w:rPr>
            </w:pPr>
            <w:r>
              <w:rPr>
                <w:sz w:val="18"/>
                <w:szCs w:val="18"/>
              </w:rPr>
              <w:t>硅酸盐水泥熟料产量</w:t>
            </w:r>
          </w:p>
        </w:tc>
        <w:tc>
          <w:tcPr>
            <w:tcW w:w="715" w:type="dxa"/>
            <w:tcBorders>
              <w:top w:val="single" w:color="auto" w:sz="2" w:space="0"/>
              <w:left w:val="single" w:color="auto" w:sz="2" w:space="0"/>
              <w:bottom w:val="single" w:color="auto" w:sz="2" w:space="0"/>
              <w:right w:val="nil"/>
            </w:tcBorders>
            <w:shd w:val="clear" w:color="auto" w:fill="auto"/>
            <w:vAlign w:val="center"/>
          </w:tcPr>
          <w:p w14:paraId="3A1B9244">
            <w:pPr>
              <w:spacing w:line="250" w:lineRule="exact"/>
              <w:jc w:val="right"/>
              <w:rPr>
                <w:sz w:val="18"/>
                <w:szCs w:val="18"/>
              </w:rPr>
            </w:pPr>
            <w:r>
              <w:rPr>
                <w:sz w:val="18"/>
                <w:szCs w:val="18"/>
              </w:rPr>
              <w:t>1000</w:t>
            </w:r>
          </w:p>
        </w:tc>
      </w:tr>
      <w:tr w14:paraId="7D51A59B">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14:paraId="717FA560">
            <w:pPr>
              <w:spacing w:line="250" w:lineRule="exact"/>
              <w:jc w:val="center"/>
              <w:rPr>
                <w:sz w:val="18"/>
                <w:szCs w:val="18"/>
              </w:rPr>
            </w:pPr>
            <w:r>
              <w:rPr>
                <w:sz w:val="18"/>
                <w:szCs w:val="18"/>
              </w:rPr>
              <w:t>3005</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B5D6C50">
            <w:pPr>
              <w:spacing w:line="250" w:lineRule="exact"/>
              <w:rPr>
                <w:sz w:val="18"/>
                <w:szCs w:val="18"/>
              </w:rPr>
            </w:pPr>
            <w:r>
              <w:rPr>
                <w:sz w:val="18"/>
                <w:szCs w:val="18"/>
              </w:rPr>
              <w:t>吨水泥综合能耗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C60238">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60D4D49">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4DFF88A">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1FBEE35">
            <w:pPr>
              <w:spacing w:line="250" w:lineRule="exact"/>
              <w:rPr>
                <w:sz w:val="18"/>
                <w:szCs w:val="18"/>
              </w:rPr>
            </w:pPr>
            <w:r>
              <w:rPr>
                <w:sz w:val="18"/>
                <w:szCs w:val="18"/>
              </w:rPr>
              <w:t>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BF7353">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14:paraId="2EB4486F">
            <w:pPr>
              <w:spacing w:line="250" w:lineRule="exact"/>
              <w:jc w:val="right"/>
              <w:rPr>
                <w:sz w:val="18"/>
                <w:szCs w:val="18"/>
              </w:rPr>
            </w:pPr>
            <w:r>
              <w:rPr>
                <w:sz w:val="18"/>
                <w:szCs w:val="18"/>
              </w:rPr>
              <w:t>1000</w:t>
            </w:r>
          </w:p>
        </w:tc>
      </w:tr>
      <w:tr w14:paraId="45FDEE58">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14:paraId="6A4CAF63">
            <w:pPr>
              <w:spacing w:line="250" w:lineRule="exact"/>
              <w:jc w:val="center"/>
              <w:rPr>
                <w:sz w:val="18"/>
                <w:szCs w:val="18"/>
              </w:rPr>
            </w:pPr>
            <w:r>
              <w:rPr>
                <w:sz w:val="18"/>
                <w:szCs w:val="18"/>
              </w:rPr>
              <w:t>3007</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DB3BB41">
            <w:pPr>
              <w:spacing w:line="250" w:lineRule="exact"/>
              <w:rPr>
                <w:sz w:val="18"/>
                <w:szCs w:val="18"/>
              </w:rPr>
            </w:pPr>
            <w:r>
              <w:rPr>
                <w:sz w:val="18"/>
                <w:szCs w:val="18"/>
              </w:rPr>
              <w:t>吨水泥综合电耗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D526D51">
            <w:pPr>
              <w:spacing w:line="25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A51182">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E8A37CE">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99AB0F">
            <w:pPr>
              <w:widowControl/>
              <w:spacing w:line="250" w:lineRule="exact"/>
              <w:jc w:val="both"/>
              <w:rPr>
                <w:sz w:val="18"/>
                <w:szCs w:val="18"/>
              </w:rPr>
            </w:pPr>
            <w:r>
              <w:rPr>
                <w:rFonts w:ascii="宋体" w:hAnsi="宋体"/>
                <w:spacing w:val="0"/>
                <w:sz w:val="18"/>
                <w:szCs w:val="18"/>
              </w:rPr>
              <w:t>水泥生产综合电力消费量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988C5A8">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14:paraId="293C2172">
            <w:pPr>
              <w:spacing w:line="250" w:lineRule="exact"/>
              <w:jc w:val="right"/>
              <w:rPr>
                <w:sz w:val="18"/>
                <w:szCs w:val="18"/>
              </w:rPr>
            </w:pPr>
            <w:r>
              <w:rPr>
                <w:sz w:val="18"/>
                <w:szCs w:val="18"/>
              </w:rPr>
              <w:t>10000</w:t>
            </w:r>
          </w:p>
        </w:tc>
      </w:tr>
      <w:tr w14:paraId="08EA9AC1">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14:paraId="4502F0B4">
            <w:pPr>
              <w:spacing w:line="250" w:lineRule="exact"/>
              <w:jc w:val="center"/>
              <w:rPr>
                <w:sz w:val="18"/>
                <w:szCs w:val="18"/>
              </w:rPr>
            </w:pPr>
            <w:r>
              <w:rPr>
                <w:sz w:val="18"/>
                <w:szCs w:val="18"/>
              </w:rPr>
              <w:t>3020</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074B3A4E">
            <w:pPr>
              <w:spacing w:line="250" w:lineRule="exact"/>
              <w:rPr>
                <w:sz w:val="18"/>
                <w:szCs w:val="18"/>
              </w:rPr>
            </w:pPr>
            <w:r>
              <w:rPr>
                <w:sz w:val="18"/>
                <w:szCs w:val="18"/>
              </w:rPr>
              <w:t>吨水泥标准煤耗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225913A">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17A19E6">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436B71">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79D3DD6">
            <w:pPr>
              <w:spacing w:line="250" w:lineRule="exact"/>
              <w:rPr>
                <w:sz w:val="18"/>
                <w:szCs w:val="18"/>
              </w:rPr>
            </w:pPr>
            <w:r>
              <w:rPr>
                <w:sz w:val="18"/>
                <w:szCs w:val="18"/>
              </w:rPr>
              <w:t>水泥生产标准煤消费量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8BB4E01">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14:paraId="096B5F1F">
            <w:pPr>
              <w:spacing w:line="250" w:lineRule="exact"/>
              <w:jc w:val="right"/>
              <w:rPr>
                <w:sz w:val="18"/>
                <w:szCs w:val="18"/>
              </w:rPr>
            </w:pPr>
            <w:r>
              <w:rPr>
                <w:sz w:val="18"/>
                <w:szCs w:val="18"/>
              </w:rPr>
              <w:t>1000</w:t>
            </w:r>
          </w:p>
        </w:tc>
      </w:tr>
      <w:tr w14:paraId="27C17DC6">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vAlign w:val="center"/>
          </w:tcPr>
          <w:p w14:paraId="41C9FC9E">
            <w:pPr>
              <w:spacing w:line="250" w:lineRule="exact"/>
              <w:jc w:val="both"/>
              <w:rPr>
                <w:sz w:val="18"/>
                <w:szCs w:val="18"/>
              </w:rPr>
            </w:pPr>
            <w:r>
              <w:rPr>
                <w:b/>
                <w:bCs/>
                <w:sz w:val="18"/>
                <w:szCs w:val="18"/>
              </w:rPr>
              <w:t xml:space="preserve">平板玻璃(30) </w:t>
            </w:r>
          </w:p>
        </w:tc>
      </w:tr>
      <w:tr w14:paraId="6F7C32A9">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14:paraId="299893BF">
            <w:pPr>
              <w:spacing w:line="250" w:lineRule="exact"/>
              <w:jc w:val="center"/>
              <w:rPr>
                <w:sz w:val="18"/>
                <w:szCs w:val="18"/>
              </w:rPr>
            </w:pPr>
            <w:r>
              <w:rPr>
                <w:sz w:val="18"/>
                <w:szCs w:val="18"/>
              </w:rPr>
              <w:t>3008</w:t>
            </w:r>
          </w:p>
        </w:tc>
        <w:tc>
          <w:tcPr>
            <w:tcW w:w="228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0E0BB47">
            <w:pPr>
              <w:spacing w:line="250" w:lineRule="exact"/>
              <w:rPr>
                <w:sz w:val="18"/>
                <w:szCs w:val="18"/>
              </w:rPr>
            </w:pPr>
            <w:r>
              <w:rPr>
                <w:sz w:val="18"/>
                <w:szCs w:val="18"/>
              </w:rPr>
              <w:t>每重量箱平板玻璃综合能耗</w:t>
            </w:r>
          </w:p>
        </w:tc>
        <w:tc>
          <w:tcPr>
            <w:tcW w:w="1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2EEE5D6">
            <w:pPr>
              <w:spacing w:line="250" w:lineRule="exact"/>
              <w:rPr>
                <w:sz w:val="18"/>
                <w:szCs w:val="18"/>
              </w:rPr>
            </w:pPr>
            <w:r>
              <w:rPr>
                <w:sz w:val="18"/>
                <w:szCs w:val="18"/>
              </w:rPr>
              <w:t>千克标准煤/重量箱</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E8063A">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2E49F4F">
            <w:pPr>
              <w:spacing w:line="250" w:lineRule="exact"/>
              <w:jc w:val="center"/>
              <w:rPr>
                <w:sz w:val="18"/>
                <w:szCs w:val="18"/>
              </w:rPr>
            </w:pPr>
            <w:r>
              <w:rPr>
                <w:sz w:val="18"/>
                <w:szCs w:val="18"/>
              </w:rPr>
              <w:t>重量箱</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EE3C423">
            <w:pPr>
              <w:spacing w:line="250" w:lineRule="exact"/>
              <w:rPr>
                <w:sz w:val="18"/>
                <w:szCs w:val="18"/>
              </w:rPr>
            </w:pPr>
            <w:r>
              <w:rPr>
                <w:sz w:val="18"/>
                <w:szCs w:val="18"/>
              </w:rPr>
              <w:t>平板玻璃综合能源消耗量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215F77B">
            <w:pPr>
              <w:spacing w:line="250" w:lineRule="exact"/>
              <w:rPr>
                <w:sz w:val="18"/>
                <w:szCs w:val="18"/>
              </w:rPr>
            </w:pPr>
            <w:r>
              <w:rPr>
                <w:sz w:val="18"/>
                <w:szCs w:val="18"/>
              </w:rPr>
              <w:t>平板玻璃产量</w:t>
            </w:r>
          </w:p>
        </w:tc>
        <w:tc>
          <w:tcPr>
            <w:tcW w:w="715" w:type="dxa"/>
            <w:tcBorders>
              <w:top w:val="single" w:color="auto" w:sz="2" w:space="0"/>
              <w:left w:val="single" w:color="auto" w:sz="2" w:space="0"/>
              <w:bottom w:val="single" w:color="auto" w:sz="2" w:space="0"/>
              <w:right w:val="nil"/>
            </w:tcBorders>
            <w:shd w:val="clear" w:color="auto" w:fill="auto"/>
            <w:vAlign w:val="center"/>
          </w:tcPr>
          <w:p w14:paraId="7E930505">
            <w:pPr>
              <w:spacing w:line="250" w:lineRule="exact"/>
              <w:jc w:val="right"/>
              <w:rPr>
                <w:sz w:val="18"/>
                <w:szCs w:val="18"/>
              </w:rPr>
            </w:pPr>
            <w:r>
              <w:rPr>
                <w:sz w:val="18"/>
                <w:szCs w:val="18"/>
              </w:rPr>
              <w:t>1000</w:t>
            </w:r>
          </w:p>
        </w:tc>
      </w:tr>
      <w:tr w14:paraId="6A86B6B9">
        <w:tblPrEx>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8" w:space="0"/>
              <w:right w:val="single" w:color="auto" w:sz="2" w:space="0"/>
            </w:tcBorders>
            <w:shd w:val="clear" w:color="auto" w:fill="auto"/>
            <w:vAlign w:val="center"/>
          </w:tcPr>
          <w:p w14:paraId="00DF8943">
            <w:pPr>
              <w:spacing w:line="250" w:lineRule="exact"/>
              <w:jc w:val="center"/>
              <w:rPr>
                <w:sz w:val="18"/>
                <w:szCs w:val="18"/>
              </w:rPr>
            </w:pPr>
            <w:r>
              <w:rPr>
                <w:sz w:val="18"/>
                <w:szCs w:val="18"/>
              </w:rPr>
              <w:t>3010</w:t>
            </w:r>
          </w:p>
        </w:tc>
        <w:tc>
          <w:tcPr>
            <w:tcW w:w="2283" w:type="dxa"/>
            <w:gridSpan w:val="2"/>
            <w:tcBorders>
              <w:top w:val="single" w:color="auto" w:sz="2" w:space="0"/>
              <w:left w:val="single" w:color="auto" w:sz="2" w:space="0"/>
              <w:bottom w:val="single" w:color="auto" w:sz="8" w:space="0"/>
              <w:right w:val="single" w:color="auto" w:sz="2" w:space="0"/>
            </w:tcBorders>
            <w:shd w:val="clear" w:color="auto" w:fill="auto"/>
            <w:vAlign w:val="center"/>
          </w:tcPr>
          <w:p w14:paraId="23C93E14">
            <w:pPr>
              <w:spacing w:line="250" w:lineRule="exact"/>
              <w:rPr>
                <w:sz w:val="18"/>
                <w:szCs w:val="18"/>
              </w:rPr>
            </w:pPr>
            <w:r>
              <w:rPr>
                <w:sz w:val="18"/>
                <w:szCs w:val="18"/>
              </w:rPr>
              <w:t>每重量箱平板玻璃耗电</w:t>
            </w:r>
          </w:p>
        </w:tc>
        <w:tc>
          <w:tcPr>
            <w:tcW w:w="1268"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295628E0">
            <w:pPr>
              <w:spacing w:line="250" w:lineRule="exact"/>
              <w:rPr>
                <w:sz w:val="18"/>
                <w:szCs w:val="18"/>
              </w:rPr>
            </w:pPr>
            <w:r>
              <w:rPr>
                <w:sz w:val="18"/>
                <w:szCs w:val="18"/>
              </w:rPr>
              <w:t>千瓦时/重量箱</w:t>
            </w:r>
          </w:p>
        </w:tc>
        <w:tc>
          <w:tcPr>
            <w:tcW w:w="5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0C06927A">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153E9897">
            <w:pPr>
              <w:spacing w:line="250" w:lineRule="exact"/>
              <w:jc w:val="center"/>
              <w:rPr>
                <w:sz w:val="18"/>
                <w:szCs w:val="18"/>
              </w:rPr>
            </w:pPr>
            <w:r>
              <w:rPr>
                <w:sz w:val="18"/>
                <w:szCs w:val="18"/>
              </w:rPr>
              <w:t>重量箱</w:t>
            </w:r>
          </w:p>
        </w:tc>
        <w:tc>
          <w:tcPr>
            <w:tcW w:w="1914"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75D00169">
            <w:pPr>
              <w:spacing w:line="250" w:lineRule="exact"/>
              <w:rPr>
                <w:sz w:val="18"/>
                <w:szCs w:val="18"/>
              </w:rPr>
            </w:pPr>
            <w:r>
              <w:rPr>
                <w:sz w:val="18"/>
                <w:szCs w:val="18"/>
              </w:rPr>
              <w:t>平板玻璃电力消耗</w:t>
            </w:r>
          </w:p>
        </w:tc>
        <w:tc>
          <w:tcPr>
            <w:tcW w:w="1680"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51C8646D">
            <w:pPr>
              <w:spacing w:line="250" w:lineRule="exact"/>
              <w:rPr>
                <w:sz w:val="18"/>
                <w:szCs w:val="18"/>
              </w:rPr>
            </w:pPr>
            <w:r>
              <w:rPr>
                <w:sz w:val="18"/>
                <w:szCs w:val="18"/>
              </w:rPr>
              <w:t>平板玻璃产量</w:t>
            </w:r>
          </w:p>
        </w:tc>
        <w:tc>
          <w:tcPr>
            <w:tcW w:w="715" w:type="dxa"/>
            <w:tcBorders>
              <w:top w:val="single" w:color="auto" w:sz="2" w:space="0"/>
              <w:left w:val="single" w:color="auto" w:sz="2" w:space="0"/>
              <w:bottom w:val="single" w:color="auto" w:sz="8" w:space="0"/>
              <w:right w:val="nil"/>
            </w:tcBorders>
            <w:shd w:val="clear" w:color="auto" w:fill="auto"/>
            <w:vAlign w:val="center"/>
          </w:tcPr>
          <w:p w14:paraId="7E1A7D15">
            <w:pPr>
              <w:spacing w:line="250" w:lineRule="exact"/>
              <w:jc w:val="right"/>
              <w:rPr>
                <w:sz w:val="18"/>
                <w:szCs w:val="18"/>
              </w:rPr>
            </w:pPr>
            <w:r>
              <w:rPr>
                <w:sz w:val="18"/>
                <w:szCs w:val="18"/>
              </w:rPr>
              <w:t>10000</w:t>
            </w:r>
          </w:p>
        </w:tc>
      </w:tr>
      <w:tr w14:paraId="00467D06">
        <w:tblPrEx>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vAlign w:val="center"/>
          </w:tcPr>
          <w:p w14:paraId="057581D1">
            <w:pPr>
              <w:spacing w:line="25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14:paraId="556EE17F">
            <w:pPr>
              <w:spacing w:line="250" w:lineRule="exact"/>
              <w:jc w:val="center"/>
              <w:rPr>
                <w:sz w:val="18"/>
                <w:szCs w:val="18"/>
              </w:rPr>
            </w:pPr>
            <w:r>
              <w:rPr>
                <w:sz w:val="18"/>
                <w:szCs w:val="18"/>
              </w:rPr>
              <w:t>指标名称</w:t>
            </w:r>
          </w:p>
        </w:tc>
        <w:tc>
          <w:tcPr>
            <w:tcW w:w="2329" w:type="dxa"/>
            <w:gridSpan w:val="4"/>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F715DE0">
            <w:pPr>
              <w:spacing w:line="25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6658FB3">
            <w:pPr>
              <w:spacing w:line="25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vAlign w:val="center"/>
          </w:tcPr>
          <w:p w14:paraId="0AB04AFB">
            <w:pPr>
              <w:spacing w:line="250" w:lineRule="exact"/>
              <w:jc w:val="center"/>
              <w:rPr>
                <w:sz w:val="18"/>
                <w:szCs w:val="18"/>
              </w:rPr>
            </w:pPr>
            <w:r>
              <w:rPr>
                <w:sz w:val="18"/>
                <w:szCs w:val="18"/>
              </w:rPr>
              <w:t>单位换算系数</w:t>
            </w:r>
          </w:p>
        </w:tc>
      </w:tr>
      <w:tr w14:paraId="1D401915">
        <w:tblPrEx>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14:paraId="244CFC6B">
            <w:pPr>
              <w:spacing w:line="250"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DA3D091">
            <w:pPr>
              <w:spacing w:line="250" w:lineRule="exact"/>
              <w:jc w:val="center"/>
              <w:rPr>
                <w:sz w:val="18"/>
                <w:szCs w:val="18"/>
              </w:rPr>
            </w:pP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3A6086">
            <w:pPr>
              <w:spacing w:line="25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FEFCD0">
            <w:pPr>
              <w:spacing w:line="25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AEB241C">
            <w:pPr>
              <w:spacing w:line="25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66E5B26">
            <w:pPr>
              <w:spacing w:line="250" w:lineRule="exact"/>
              <w:jc w:val="center"/>
              <w:rPr>
                <w:rFonts w:ascii="宋体" w:hAnsi="宋体"/>
                <w:spacing w:val="-20"/>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220480">
            <w:pPr>
              <w:spacing w:line="25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14:paraId="591ACB50">
            <w:pPr>
              <w:spacing w:line="250" w:lineRule="exact"/>
              <w:jc w:val="center"/>
              <w:rPr>
                <w:sz w:val="18"/>
                <w:szCs w:val="18"/>
              </w:rPr>
            </w:pPr>
          </w:p>
        </w:tc>
      </w:tr>
      <w:tr w14:paraId="348DCB31">
        <w:tblPrEx>
          <w:tblCellMar>
            <w:top w:w="0" w:type="dxa"/>
            <w:left w:w="0" w:type="dxa"/>
            <w:bottom w:w="0" w:type="dxa"/>
            <w:right w:w="0" w:type="dxa"/>
          </w:tblCellMar>
        </w:tblPrEx>
        <w:trPr>
          <w:trHeight w:val="300" w:hRule="atLeast"/>
        </w:trPr>
        <w:tc>
          <w:tcPr>
            <w:tcW w:w="559" w:type="dxa"/>
            <w:tcBorders>
              <w:top w:val="nil"/>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535BBB6">
            <w:pPr>
              <w:spacing w:line="256" w:lineRule="exact"/>
              <w:jc w:val="center"/>
              <w:rPr>
                <w:sz w:val="18"/>
                <w:szCs w:val="18"/>
              </w:rPr>
            </w:pPr>
            <w:r>
              <w:rPr>
                <w:sz w:val="18"/>
                <w:szCs w:val="18"/>
              </w:rPr>
              <w:t>3009</w:t>
            </w:r>
          </w:p>
        </w:tc>
        <w:tc>
          <w:tcPr>
            <w:tcW w:w="2268"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7C6A86D">
            <w:pPr>
              <w:spacing w:line="256" w:lineRule="exact"/>
              <w:rPr>
                <w:sz w:val="18"/>
                <w:szCs w:val="18"/>
              </w:rPr>
            </w:pPr>
            <w:r>
              <w:rPr>
                <w:sz w:val="18"/>
                <w:szCs w:val="18"/>
              </w:rPr>
              <w:t>每重量箱平板玻璃耗燃油</w:t>
            </w:r>
          </w:p>
        </w:tc>
        <w:tc>
          <w:tcPr>
            <w:tcW w:w="1283" w:type="dxa"/>
            <w:gridSpan w:val="2"/>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A61CC0">
            <w:pPr>
              <w:spacing w:line="256" w:lineRule="exact"/>
              <w:rPr>
                <w:sz w:val="18"/>
                <w:szCs w:val="18"/>
              </w:rPr>
            </w:pPr>
            <w:r>
              <w:rPr>
                <w:sz w:val="18"/>
                <w:szCs w:val="18"/>
              </w:rPr>
              <w:t>千克/重量箱</w:t>
            </w:r>
          </w:p>
        </w:tc>
        <w:tc>
          <w:tcPr>
            <w:tcW w:w="525"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031AF6">
            <w:pPr>
              <w:spacing w:line="256" w:lineRule="exact"/>
              <w:jc w:val="center"/>
              <w:rPr>
                <w:sz w:val="18"/>
                <w:szCs w:val="18"/>
              </w:rPr>
            </w:pPr>
            <w:r>
              <w:rPr>
                <w:sz w:val="18"/>
                <w:szCs w:val="18"/>
              </w:rPr>
              <w:t>吨</w:t>
            </w:r>
          </w:p>
        </w:tc>
        <w:tc>
          <w:tcPr>
            <w:tcW w:w="521"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6CF6BC">
            <w:pPr>
              <w:spacing w:line="256" w:lineRule="exact"/>
              <w:jc w:val="center"/>
              <w:rPr>
                <w:sz w:val="18"/>
                <w:szCs w:val="18"/>
              </w:rPr>
            </w:pPr>
            <w:r>
              <w:rPr>
                <w:sz w:val="18"/>
                <w:szCs w:val="18"/>
              </w:rPr>
              <w:t>重量箱</w:t>
            </w:r>
          </w:p>
        </w:tc>
        <w:tc>
          <w:tcPr>
            <w:tcW w:w="1914"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7E72A84">
            <w:pPr>
              <w:spacing w:line="256" w:lineRule="exact"/>
              <w:rPr>
                <w:sz w:val="18"/>
                <w:szCs w:val="18"/>
              </w:rPr>
            </w:pPr>
            <w:r>
              <w:rPr>
                <w:sz w:val="18"/>
                <w:szCs w:val="18"/>
              </w:rPr>
              <w:t>平板玻璃燃油消耗</w:t>
            </w:r>
          </w:p>
        </w:tc>
        <w:tc>
          <w:tcPr>
            <w:tcW w:w="1680" w:type="dxa"/>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3607937">
            <w:pPr>
              <w:spacing w:line="256" w:lineRule="exact"/>
              <w:rPr>
                <w:sz w:val="18"/>
                <w:szCs w:val="18"/>
              </w:rPr>
            </w:pPr>
            <w:r>
              <w:rPr>
                <w:sz w:val="18"/>
                <w:szCs w:val="18"/>
              </w:rPr>
              <w:t>平板玻璃产量</w:t>
            </w:r>
          </w:p>
        </w:tc>
        <w:tc>
          <w:tcPr>
            <w:tcW w:w="715" w:type="dxa"/>
            <w:tcBorders>
              <w:top w:val="nil"/>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3393BDD">
            <w:pPr>
              <w:spacing w:line="256" w:lineRule="exact"/>
              <w:jc w:val="right"/>
              <w:rPr>
                <w:sz w:val="18"/>
                <w:szCs w:val="18"/>
              </w:rPr>
            </w:pPr>
            <w:r>
              <w:rPr>
                <w:sz w:val="18"/>
                <w:szCs w:val="18"/>
              </w:rPr>
              <w:t>1000</w:t>
            </w:r>
          </w:p>
        </w:tc>
      </w:tr>
      <w:tr w14:paraId="61A44EFA">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7FC82779">
            <w:pPr>
              <w:spacing w:line="256" w:lineRule="exact"/>
              <w:rPr>
                <w:b/>
                <w:bCs/>
                <w:sz w:val="18"/>
                <w:szCs w:val="18"/>
              </w:rPr>
            </w:pPr>
            <w:r>
              <w:rPr>
                <w:b/>
                <w:bCs/>
                <w:sz w:val="18"/>
                <w:szCs w:val="18"/>
              </w:rPr>
              <w:t>黑色金属(31)</w:t>
            </w:r>
          </w:p>
        </w:tc>
      </w:tr>
      <w:tr w14:paraId="3820A5E6">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C62DEA2">
            <w:pPr>
              <w:spacing w:line="256" w:lineRule="exact"/>
              <w:jc w:val="center"/>
              <w:rPr>
                <w:sz w:val="18"/>
                <w:szCs w:val="18"/>
              </w:rPr>
            </w:pPr>
            <w:r>
              <w:rPr>
                <w:sz w:val="18"/>
                <w:szCs w:val="18"/>
              </w:rPr>
              <w:t>3101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192BAF">
            <w:pPr>
              <w:spacing w:line="256" w:lineRule="exact"/>
              <w:rPr>
                <w:sz w:val="18"/>
                <w:szCs w:val="18"/>
              </w:rPr>
            </w:pPr>
            <w:r>
              <w:rPr>
                <w:sz w:val="18"/>
                <w:szCs w:val="18"/>
              </w:rPr>
              <w:t>吨钢综合能耗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0ADFB5">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6D30D4">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F3B7CE1">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5744D39">
            <w:pPr>
              <w:spacing w:line="256" w:lineRule="exact"/>
              <w:rPr>
                <w:sz w:val="18"/>
                <w:szCs w:val="18"/>
              </w:rPr>
            </w:pPr>
            <w:r>
              <w:rPr>
                <w:sz w:val="18"/>
                <w:szCs w:val="18"/>
              </w:rPr>
              <w:t>企业自耗能源量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88EEAC">
            <w:pPr>
              <w:spacing w:line="256"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187C17A">
            <w:pPr>
              <w:spacing w:line="256" w:lineRule="exact"/>
              <w:jc w:val="right"/>
              <w:rPr>
                <w:sz w:val="18"/>
                <w:szCs w:val="18"/>
              </w:rPr>
            </w:pPr>
            <w:r>
              <w:rPr>
                <w:sz w:val="18"/>
                <w:szCs w:val="18"/>
              </w:rPr>
              <w:t>1000</w:t>
            </w:r>
          </w:p>
        </w:tc>
      </w:tr>
      <w:tr w14:paraId="6AE634C8">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BCC3447">
            <w:pPr>
              <w:spacing w:line="256" w:lineRule="exact"/>
              <w:jc w:val="center"/>
              <w:rPr>
                <w:sz w:val="18"/>
                <w:szCs w:val="18"/>
              </w:rPr>
            </w:pPr>
            <w:r>
              <w:rPr>
                <w:sz w:val="18"/>
                <w:szCs w:val="18"/>
              </w:rPr>
              <w:t>3102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EE3AF5F">
            <w:pPr>
              <w:spacing w:line="256" w:lineRule="exact"/>
              <w:rPr>
                <w:sz w:val="18"/>
                <w:szCs w:val="18"/>
              </w:rPr>
            </w:pPr>
            <w:r>
              <w:rPr>
                <w:sz w:val="18"/>
                <w:szCs w:val="18"/>
              </w:rPr>
              <w:t>吨钢耗电</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1596AE0">
            <w:pPr>
              <w:spacing w:line="25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959D6D8">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89E71F">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623C43D">
            <w:pPr>
              <w:spacing w:line="256" w:lineRule="exact"/>
              <w:rPr>
                <w:sz w:val="18"/>
                <w:szCs w:val="18"/>
              </w:rPr>
            </w:pPr>
            <w:r>
              <w:rPr>
                <w:sz w:val="18"/>
                <w:szCs w:val="18"/>
              </w:rPr>
              <w:t>钢铁生产自耗电量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AAB6CC">
            <w:pPr>
              <w:spacing w:line="256"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AC6CFDD">
            <w:pPr>
              <w:spacing w:line="256" w:lineRule="exact"/>
              <w:jc w:val="right"/>
              <w:rPr>
                <w:sz w:val="18"/>
                <w:szCs w:val="18"/>
              </w:rPr>
            </w:pPr>
            <w:r>
              <w:rPr>
                <w:sz w:val="18"/>
                <w:szCs w:val="18"/>
              </w:rPr>
              <w:t>10000</w:t>
            </w:r>
          </w:p>
        </w:tc>
      </w:tr>
      <w:tr w14:paraId="5FCD0A86">
        <w:tblPrEx>
          <w:tblCellMar>
            <w:top w:w="0" w:type="dxa"/>
            <w:left w:w="0" w:type="dxa"/>
            <w:bottom w:w="0" w:type="dxa"/>
            <w:right w:w="0" w:type="dxa"/>
          </w:tblCellMar>
        </w:tblPrEx>
        <w:trPr>
          <w:trHeight w:val="572"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CDEDC24">
            <w:pPr>
              <w:spacing w:line="256" w:lineRule="exact"/>
              <w:jc w:val="center"/>
              <w:rPr>
                <w:sz w:val="18"/>
                <w:szCs w:val="18"/>
              </w:rPr>
            </w:pPr>
            <w:r>
              <w:rPr>
                <w:sz w:val="18"/>
                <w:szCs w:val="18"/>
              </w:rPr>
              <w:t>3103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55A3D8">
            <w:pPr>
              <w:spacing w:line="256" w:lineRule="exact"/>
              <w:rPr>
                <w:sz w:val="18"/>
                <w:szCs w:val="18"/>
              </w:rPr>
            </w:pPr>
            <w:r>
              <w:rPr>
                <w:sz w:val="18"/>
                <w:szCs w:val="18"/>
              </w:rPr>
              <w:t>吨钢可比能耗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tcPr>
          <w:p w14:paraId="60E38265">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02261A">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47827F9">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A93215C">
            <w:pPr>
              <w:spacing w:line="256" w:lineRule="exact"/>
              <w:rPr>
                <w:sz w:val="18"/>
                <w:szCs w:val="18"/>
              </w:rPr>
            </w:pPr>
            <w:r>
              <w:rPr>
                <w:rFonts w:ascii="宋体" w:hAnsi="宋体"/>
                <w:spacing w:val="0"/>
                <w:sz w:val="18"/>
                <w:szCs w:val="18"/>
              </w:rPr>
              <w:t>由大型钢铁联合企业填报</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6718AD">
            <w:pPr>
              <w:spacing w:line="256"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36C1A58">
            <w:pPr>
              <w:spacing w:line="256" w:lineRule="exact"/>
              <w:jc w:val="right"/>
              <w:rPr>
                <w:rFonts w:hint="default" w:eastAsia="宋体"/>
                <w:sz w:val="18"/>
                <w:szCs w:val="18"/>
                <w:lang w:val="en-US" w:eastAsia="zh-CN"/>
              </w:rPr>
            </w:pPr>
            <w:r>
              <w:rPr>
                <w:rFonts w:hint="eastAsia"/>
                <w:sz w:val="18"/>
                <w:szCs w:val="18"/>
                <w:lang w:val="en-US" w:eastAsia="zh-CN"/>
              </w:rPr>
              <w:t>1000</w:t>
            </w:r>
          </w:p>
        </w:tc>
      </w:tr>
      <w:tr w14:paraId="2224F7F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BF8C887">
            <w:pPr>
              <w:spacing w:line="256" w:lineRule="exact"/>
              <w:jc w:val="center"/>
              <w:rPr>
                <w:sz w:val="18"/>
                <w:szCs w:val="18"/>
              </w:rPr>
            </w:pPr>
            <w:r>
              <w:rPr>
                <w:sz w:val="18"/>
                <w:szCs w:val="18"/>
              </w:rPr>
              <w:t>3104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289C70A">
            <w:pPr>
              <w:spacing w:line="256" w:lineRule="exact"/>
              <w:rPr>
                <w:sz w:val="18"/>
                <w:szCs w:val="18"/>
              </w:rPr>
            </w:pPr>
            <w:r>
              <w:rPr>
                <w:sz w:val="18"/>
                <w:szCs w:val="18"/>
              </w:rPr>
              <w:t>炼铁工序单位能耗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7F931A8">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A05AE0D">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5FDC06">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7E6128E">
            <w:pPr>
              <w:spacing w:line="256" w:lineRule="exact"/>
              <w:rPr>
                <w:sz w:val="18"/>
                <w:szCs w:val="18"/>
              </w:rPr>
            </w:pPr>
            <w:r>
              <w:rPr>
                <w:sz w:val="18"/>
                <w:szCs w:val="18"/>
              </w:rPr>
              <w:t>炼铁工序净耗能量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84548B">
            <w:pPr>
              <w:spacing w:line="256" w:lineRule="exact"/>
              <w:rPr>
                <w:sz w:val="18"/>
                <w:szCs w:val="18"/>
              </w:rPr>
            </w:pPr>
            <w:r>
              <w:rPr>
                <w:sz w:val="18"/>
                <w:szCs w:val="18"/>
              </w:rPr>
              <w:t>生铁合格产出量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D2F7F9E">
            <w:pPr>
              <w:spacing w:line="256" w:lineRule="exact"/>
              <w:jc w:val="right"/>
              <w:rPr>
                <w:sz w:val="18"/>
                <w:szCs w:val="18"/>
              </w:rPr>
            </w:pPr>
            <w:r>
              <w:rPr>
                <w:sz w:val="18"/>
                <w:szCs w:val="18"/>
              </w:rPr>
              <w:t>1000</w:t>
            </w:r>
          </w:p>
        </w:tc>
      </w:tr>
      <w:tr w14:paraId="194C5560">
        <w:tblPrEx>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noWrap/>
            <w:tcMar>
              <w:top w:w="15" w:type="dxa"/>
              <w:left w:w="15" w:type="dxa"/>
              <w:bottom w:w="0" w:type="dxa"/>
              <w:right w:w="15" w:type="dxa"/>
            </w:tcMar>
            <w:vAlign w:val="center"/>
          </w:tcPr>
          <w:p w14:paraId="5641F16E">
            <w:pPr>
              <w:spacing w:line="256" w:lineRule="exact"/>
              <w:jc w:val="center"/>
              <w:rPr>
                <w:sz w:val="18"/>
                <w:szCs w:val="18"/>
              </w:rPr>
            </w:pPr>
            <w:r>
              <w:rPr>
                <w:sz w:val="18"/>
                <w:szCs w:val="18"/>
              </w:rPr>
              <w:t>3120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463F29">
            <w:pPr>
              <w:spacing w:line="256" w:lineRule="exact"/>
              <w:rPr>
                <w:sz w:val="18"/>
                <w:szCs w:val="18"/>
              </w:rPr>
            </w:pPr>
            <w:r>
              <w:rPr>
                <w:sz w:val="18"/>
                <w:szCs w:val="18"/>
              </w:rPr>
              <w:t>铁矿烧结工序单位能耗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9D2E90">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C318A3">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7E28FE4">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B2B1E0">
            <w:pPr>
              <w:spacing w:line="256" w:lineRule="exact"/>
              <w:rPr>
                <w:sz w:val="18"/>
                <w:szCs w:val="18"/>
              </w:rPr>
            </w:pPr>
            <w:r>
              <w:rPr>
                <w:sz w:val="18"/>
                <w:szCs w:val="18"/>
              </w:rPr>
              <w:t>铁矿烧结工序净耗能量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679E6B">
            <w:pPr>
              <w:spacing w:line="256" w:lineRule="exact"/>
              <w:rPr>
                <w:sz w:val="18"/>
                <w:szCs w:val="18"/>
              </w:rPr>
            </w:pPr>
            <w:r>
              <w:rPr>
                <w:sz w:val="18"/>
                <w:szCs w:val="18"/>
              </w:rPr>
              <w:t>铁矿烧结矿合格产出量</w:t>
            </w:r>
          </w:p>
        </w:tc>
        <w:tc>
          <w:tcPr>
            <w:tcW w:w="715" w:type="dxa"/>
            <w:tcBorders>
              <w:top w:val="single" w:color="auto" w:sz="2" w:space="0"/>
              <w:left w:val="single" w:color="auto" w:sz="2" w:space="0"/>
              <w:bottom w:val="single" w:color="auto" w:sz="2" w:space="0"/>
              <w:right w:val="nil"/>
            </w:tcBorders>
            <w:shd w:val="clear" w:color="auto" w:fill="auto"/>
            <w:noWrap/>
            <w:tcMar>
              <w:top w:w="15" w:type="dxa"/>
              <w:left w:w="15" w:type="dxa"/>
              <w:bottom w:w="0" w:type="dxa"/>
              <w:right w:w="15" w:type="dxa"/>
            </w:tcMar>
            <w:vAlign w:val="center"/>
          </w:tcPr>
          <w:p w14:paraId="336F673F">
            <w:pPr>
              <w:spacing w:line="256" w:lineRule="exact"/>
              <w:jc w:val="right"/>
              <w:rPr>
                <w:sz w:val="18"/>
                <w:szCs w:val="18"/>
              </w:rPr>
            </w:pPr>
            <w:r>
              <w:rPr>
                <w:sz w:val="18"/>
                <w:szCs w:val="18"/>
              </w:rPr>
              <w:t>1000</w:t>
            </w:r>
          </w:p>
        </w:tc>
      </w:tr>
      <w:tr w14:paraId="0981A6A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50550F3">
            <w:pPr>
              <w:spacing w:line="256" w:lineRule="exact"/>
              <w:jc w:val="center"/>
              <w:rPr>
                <w:sz w:val="18"/>
                <w:szCs w:val="18"/>
              </w:rPr>
            </w:pPr>
            <w:r>
              <w:rPr>
                <w:sz w:val="18"/>
                <w:szCs w:val="18"/>
              </w:rPr>
              <w:t>3106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7331306">
            <w:pPr>
              <w:spacing w:line="256" w:lineRule="exact"/>
              <w:rPr>
                <w:sz w:val="18"/>
                <w:szCs w:val="18"/>
              </w:rPr>
            </w:pPr>
            <w:r>
              <w:rPr>
                <w:sz w:val="18"/>
                <w:szCs w:val="18"/>
              </w:rPr>
              <w:t>转炉炼钢综合工序单位能耗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9B04D3C">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899773F">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7A1A8BB">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72A4BC1">
            <w:pPr>
              <w:spacing w:line="256" w:lineRule="exact"/>
              <w:rPr>
                <w:sz w:val="18"/>
                <w:szCs w:val="18"/>
              </w:rPr>
            </w:pPr>
            <w:r>
              <w:rPr>
                <w:sz w:val="18"/>
                <w:szCs w:val="18"/>
              </w:rPr>
              <w:t>转炉炼钢综合工序净耗能量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DC8CD18">
            <w:pPr>
              <w:spacing w:line="256" w:lineRule="exact"/>
              <w:rPr>
                <w:sz w:val="18"/>
                <w:szCs w:val="18"/>
              </w:rPr>
            </w:pPr>
            <w:r>
              <w:rPr>
                <w:sz w:val="18"/>
                <w:szCs w:val="18"/>
              </w:rPr>
              <w:t>转炉钢合格产出量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F23792F">
            <w:pPr>
              <w:spacing w:line="256" w:lineRule="exact"/>
              <w:jc w:val="right"/>
              <w:rPr>
                <w:sz w:val="18"/>
                <w:szCs w:val="18"/>
              </w:rPr>
            </w:pPr>
            <w:r>
              <w:rPr>
                <w:sz w:val="18"/>
                <w:szCs w:val="18"/>
              </w:rPr>
              <w:t>1000</w:t>
            </w:r>
          </w:p>
        </w:tc>
      </w:tr>
      <w:tr w14:paraId="44734C78">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3FD7317">
            <w:pPr>
              <w:spacing w:line="256" w:lineRule="exact"/>
              <w:jc w:val="center"/>
              <w:rPr>
                <w:sz w:val="18"/>
                <w:szCs w:val="18"/>
              </w:rPr>
            </w:pPr>
            <w:r>
              <w:rPr>
                <w:sz w:val="18"/>
                <w:szCs w:val="18"/>
              </w:rPr>
              <w:t>3107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E4BFCF3">
            <w:pPr>
              <w:spacing w:line="256" w:lineRule="exact"/>
              <w:rPr>
                <w:sz w:val="18"/>
                <w:szCs w:val="18"/>
              </w:rPr>
            </w:pPr>
            <w:r>
              <w:rPr>
                <w:sz w:val="18"/>
                <w:szCs w:val="18"/>
              </w:rPr>
              <w:t>电炉炼钢综合工序单位能耗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EA4A3D">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D3AB78">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877C7C2">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923FD33">
            <w:pPr>
              <w:spacing w:line="256" w:lineRule="exact"/>
              <w:rPr>
                <w:sz w:val="18"/>
                <w:szCs w:val="18"/>
              </w:rPr>
            </w:pPr>
            <w:r>
              <w:rPr>
                <w:sz w:val="18"/>
                <w:szCs w:val="18"/>
              </w:rPr>
              <w:t>电炉炼钢综合工序净耗能量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327E365">
            <w:pPr>
              <w:spacing w:line="256" w:lineRule="exact"/>
              <w:rPr>
                <w:sz w:val="18"/>
                <w:szCs w:val="18"/>
              </w:rPr>
            </w:pPr>
            <w:r>
              <w:rPr>
                <w:sz w:val="18"/>
                <w:szCs w:val="18"/>
              </w:rPr>
              <w:t>电炉钢合格产出量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1B53BEC">
            <w:pPr>
              <w:spacing w:line="256" w:lineRule="exact"/>
              <w:jc w:val="right"/>
              <w:rPr>
                <w:sz w:val="18"/>
                <w:szCs w:val="18"/>
              </w:rPr>
            </w:pPr>
            <w:r>
              <w:rPr>
                <w:sz w:val="18"/>
                <w:szCs w:val="18"/>
              </w:rPr>
              <w:t>1000</w:t>
            </w:r>
          </w:p>
        </w:tc>
      </w:tr>
      <w:tr w14:paraId="0CF29B6E">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E051810">
            <w:pPr>
              <w:spacing w:line="256" w:lineRule="exact"/>
              <w:jc w:val="center"/>
              <w:rPr>
                <w:sz w:val="18"/>
                <w:szCs w:val="18"/>
              </w:rPr>
            </w:pPr>
            <w:r>
              <w:rPr>
                <w:sz w:val="18"/>
                <w:szCs w:val="18"/>
              </w:rPr>
              <w:t>3108</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01A3244">
            <w:pPr>
              <w:spacing w:line="256" w:lineRule="exact"/>
              <w:rPr>
                <w:sz w:val="18"/>
                <w:szCs w:val="18"/>
              </w:rPr>
            </w:pPr>
            <w:r>
              <w:rPr>
                <w:sz w:val="18"/>
                <w:szCs w:val="18"/>
              </w:rPr>
              <w:t>电炉炼钢综合电力消耗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52E42B3">
            <w:pPr>
              <w:spacing w:line="25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B4C397">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33C2FF4">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0FA1DF">
            <w:pPr>
              <w:widowControl/>
              <w:spacing w:line="256" w:lineRule="exact"/>
              <w:jc w:val="both"/>
              <w:rPr>
                <w:sz w:val="18"/>
                <w:szCs w:val="18"/>
              </w:rPr>
            </w:pPr>
            <w:r>
              <w:rPr>
                <w:rFonts w:ascii="宋体" w:hAnsi="宋体"/>
                <w:spacing w:val="0"/>
                <w:sz w:val="18"/>
                <w:szCs w:val="18"/>
              </w:rPr>
              <w:t>电炉炼钢综合电力净耗量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05251C4">
            <w:pPr>
              <w:spacing w:line="256" w:lineRule="exact"/>
              <w:rPr>
                <w:sz w:val="18"/>
                <w:szCs w:val="18"/>
              </w:rPr>
            </w:pPr>
            <w:r>
              <w:rPr>
                <w:sz w:val="18"/>
                <w:szCs w:val="18"/>
              </w:rPr>
              <w:t>电炉钢合格产出量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0EF4E29">
            <w:pPr>
              <w:spacing w:line="256" w:lineRule="exact"/>
              <w:jc w:val="right"/>
              <w:rPr>
                <w:sz w:val="18"/>
                <w:szCs w:val="18"/>
              </w:rPr>
            </w:pPr>
            <w:r>
              <w:rPr>
                <w:sz w:val="18"/>
                <w:szCs w:val="18"/>
              </w:rPr>
              <w:t>10000</w:t>
            </w:r>
          </w:p>
        </w:tc>
      </w:tr>
      <w:tr w14:paraId="630F23AE">
        <w:tblPrEx>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4638309">
            <w:pPr>
              <w:spacing w:line="256" w:lineRule="exact"/>
              <w:jc w:val="center"/>
              <w:rPr>
                <w:sz w:val="18"/>
                <w:szCs w:val="18"/>
              </w:rPr>
            </w:pPr>
            <w:r>
              <w:rPr>
                <w:sz w:val="18"/>
                <w:szCs w:val="18"/>
              </w:rPr>
              <w:t>3130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AE59A92">
            <w:pPr>
              <w:spacing w:line="256" w:lineRule="exact"/>
              <w:rPr>
                <w:sz w:val="18"/>
                <w:szCs w:val="18"/>
              </w:rPr>
            </w:pPr>
            <w:r>
              <w:rPr>
                <w:sz w:val="18"/>
                <w:szCs w:val="18"/>
              </w:rPr>
              <w:t>硅铁工序单位能耗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F339B9C">
            <w:pPr>
              <w:spacing w:line="256" w:lineRule="exact"/>
              <w:jc w:val="left"/>
              <w:rPr>
                <w:sz w:val="18"/>
                <w:szCs w:val="18"/>
              </w:rPr>
            </w:pPr>
            <w:r>
              <w:rPr>
                <w:sz w:val="18"/>
                <w:szCs w:val="18"/>
              </w:rPr>
              <w:t>千克标准煤/标准吨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5ED55E">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E032830">
            <w:pPr>
              <w:spacing w:line="256"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89B0A5">
            <w:pPr>
              <w:spacing w:line="256" w:lineRule="exact"/>
              <w:rPr>
                <w:sz w:val="18"/>
                <w:szCs w:val="18"/>
              </w:rPr>
            </w:pPr>
            <w:r>
              <w:rPr>
                <w:sz w:val="18"/>
                <w:szCs w:val="18"/>
              </w:rPr>
              <w:t>硅铁工序净耗能量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146CC71">
            <w:pPr>
              <w:spacing w:line="256" w:lineRule="exact"/>
              <w:rPr>
                <w:sz w:val="18"/>
                <w:szCs w:val="18"/>
              </w:rPr>
            </w:pPr>
            <w:r>
              <w:rPr>
                <w:sz w:val="18"/>
                <w:szCs w:val="18"/>
              </w:rPr>
              <w:t>硅铁(折合含硅75%)合格产品标准量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F5F340F">
            <w:pPr>
              <w:spacing w:line="256" w:lineRule="exact"/>
              <w:jc w:val="right"/>
              <w:rPr>
                <w:sz w:val="18"/>
                <w:szCs w:val="18"/>
              </w:rPr>
            </w:pPr>
            <w:r>
              <w:rPr>
                <w:sz w:val="18"/>
                <w:szCs w:val="18"/>
              </w:rPr>
              <w:t>1000</w:t>
            </w:r>
          </w:p>
        </w:tc>
      </w:tr>
      <w:tr w14:paraId="362C3314">
        <w:tblPrEx>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2E5F690">
            <w:pPr>
              <w:spacing w:line="256" w:lineRule="exact"/>
              <w:jc w:val="center"/>
              <w:rPr>
                <w:sz w:val="18"/>
                <w:szCs w:val="18"/>
              </w:rPr>
            </w:pPr>
            <w:r>
              <w:rPr>
                <w:sz w:val="18"/>
                <w:szCs w:val="18"/>
              </w:rPr>
              <w:t>3140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9BDC142">
            <w:pPr>
              <w:spacing w:line="256" w:lineRule="exact"/>
              <w:rPr>
                <w:sz w:val="18"/>
                <w:szCs w:val="18"/>
              </w:rPr>
            </w:pPr>
            <w:r>
              <w:rPr>
                <w:sz w:val="18"/>
                <w:szCs w:val="18"/>
              </w:rPr>
              <w:t>锰硅合金工序单位能耗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E9CD8B">
            <w:pPr>
              <w:spacing w:line="256" w:lineRule="exact"/>
              <w:jc w:val="left"/>
              <w:rPr>
                <w:sz w:val="18"/>
                <w:szCs w:val="18"/>
              </w:rPr>
            </w:pPr>
            <w:r>
              <w:rPr>
                <w:sz w:val="18"/>
                <w:szCs w:val="18"/>
              </w:rPr>
              <w:t>千克标准煤/标准吨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6C3371">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54973B">
            <w:pPr>
              <w:spacing w:line="256"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DB6213">
            <w:pPr>
              <w:spacing w:line="256" w:lineRule="exact"/>
              <w:rPr>
                <w:sz w:val="18"/>
                <w:szCs w:val="18"/>
              </w:rPr>
            </w:pPr>
            <w:r>
              <w:rPr>
                <w:sz w:val="18"/>
                <w:szCs w:val="18"/>
              </w:rPr>
              <w:t>锰硅合金工序净耗能量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DEC8DD">
            <w:pPr>
              <w:spacing w:line="256" w:lineRule="exact"/>
              <w:rPr>
                <w:sz w:val="18"/>
                <w:szCs w:val="18"/>
              </w:rPr>
            </w:pPr>
            <w:r>
              <w:rPr>
                <w:sz w:val="18"/>
                <w:szCs w:val="18"/>
              </w:rPr>
              <w:t>锰硅合金合格产品标准量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4B4D170">
            <w:pPr>
              <w:spacing w:line="256" w:lineRule="exact"/>
              <w:jc w:val="right"/>
              <w:rPr>
                <w:sz w:val="18"/>
                <w:szCs w:val="18"/>
              </w:rPr>
            </w:pPr>
            <w:r>
              <w:rPr>
                <w:sz w:val="18"/>
                <w:szCs w:val="18"/>
              </w:rPr>
              <w:t>1000</w:t>
            </w:r>
          </w:p>
        </w:tc>
      </w:tr>
      <w:tr w14:paraId="3E047CA2">
        <w:tblPrEx>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717F66E">
            <w:pPr>
              <w:spacing w:line="256" w:lineRule="exact"/>
              <w:jc w:val="center"/>
              <w:rPr>
                <w:sz w:val="18"/>
                <w:szCs w:val="18"/>
              </w:rPr>
            </w:pPr>
            <w:r>
              <w:rPr>
                <w:sz w:val="18"/>
                <w:szCs w:val="18"/>
              </w:rPr>
              <w:t>3150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D74B12">
            <w:pPr>
              <w:spacing w:line="256" w:lineRule="exact"/>
              <w:rPr>
                <w:sz w:val="18"/>
                <w:szCs w:val="18"/>
              </w:rPr>
            </w:pPr>
            <w:r>
              <w:rPr>
                <w:sz w:val="18"/>
                <w:szCs w:val="18"/>
              </w:rPr>
              <w:t>硅铁单位电耗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FFFABA8">
            <w:pPr>
              <w:spacing w:line="256" w:lineRule="exact"/>
              <w:jc w:val="left"/>
              <w:rPr>
                <w:sz w:val="18"/>
                <w:szCs w:val="18"/>
              </w:rPr>
            </w:pPr>
            <w:r>
              <w:rPr>
                <w:sz w:val="18"/>
                <w:szCs w:val="18"/>
              </w:rPr>
              <w:t>千瓦时/标准吨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6AB805">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BB5202">
            <w:pPr>
              <w:spacing w:line="256"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9411291">
            <w:pPr>
              <w:spacing w:line="256" w:lineRule="exact"/>
              <w:rPr>
                <w:sz w:val="18"/>
                <w:szCs w:val="18"/>
              </w:rPr>
            </w:pPr>
            <w:r>
              <w:rPr>
                <w:sz w:val="18"/>
                <w:szCs w:val="18"/>
              </w:rPr>
              <w:t>硅铁冶炼总耗电量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85A0F19">
            <w:pPr>
              <w:spacing w:line="256" w:lineRule="exact"/>
              <w:rPr>
                <w:sz w:val="18"/>
                <w:szCs w:val="18"/>
              </w:rPr>
            </w:pPr>
            <w:r>
              <w:rPr>
                <w:sz w:val="18"/>
                <w:szCs w:val="18"/>
              </w:rPr>
              <w:t>硅铁(折合含硅75%)合格产品标准量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33E52103">
            <w:pPr>
              <w:spacing w:line="256" w:lineRule="exact"/>
              <w:jc w:val="right"/>
              <w:rPr>
                <w:sz w:val="18"/>
                <w:szCs w:val="18"/>
              </w:rPr>
            </w:pPr>
            <w:r>
              <w:rPr>
                <w:sz w:val="18"/>
                <w:szCs w:val="18"/>
              </w:rPr>
              <w:t>10000</w:t>
            </w:r>
          </w:p>
        </w:tc>
      </w:tr>
      <w:tr w14:paraId="20535AF9">
        <w:tblPrEx>
          <w:tblCellMar>
            <w:top w:w="0" w:type="dxa"/>
            <w:left w:w="0" w:type="dxa"/>
            <w:bottom w:w="0" w:type="dxa"/>
            <w:right w:w="0" w:type="dxa"/>
          </w:tblCellMar>
        </w:tblPrEx>
        <w:trPr>
          <w:trHeight w:val="57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FFD2506">
            <w:pPr>
              <w:spacing w:line="256" w:lineRule="exact"/>
              <w:jc w:val="center"/>
              <w:rPr>
                <w:sz w:val="18"/>
                <w:szCs w:val="18"/>
              </w:rPr>
            </w:pPr>
            <w:r>
              <w:rPr>
                <w:sz w:val="18"/>
                <w:szCs w:val="18"/>
              </w:rPr>
              <w:t>3160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6C0F166">
            <w:pPr>
              <w:spacing w:line="256" w:lineRule="exact"/>
              <w:rPr>
                <w:sz w:val="18"/>
                <w:szCs w:val="18"/>
              </w:rPr>
            </w:pPr>
            <w:r>
              <w:rPr>
                <w:sz w:val="18"/>
                <w:szCs w:val="18"/>
              </w:rPr>
              <w:t>锰硅合金单位电耗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B8E883">
            <w:pPr>
              <w:spacing w:line="256" w:lineRule="exact"/>
              <w:jc w:val="left"/>
              <w:rPr>
                <w:sz w:val="18"/>
                <w:szCs w:val="18"/>
              </w:rPr>
            </w:pPr>
            <w:r>
              <w:rPr>
                <w:sz w:val="18"/>
                <w:szCs w:val="18"/>
              </w:rPr>
              <w:t>千瓦时/标准吨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344979">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24402A1">
            <w:pPr>
              <w:spacing w:line="256"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502F65">
            <w:pPr>
              <w:spacing w:line="256" w:lineRule="exact"/>
              <w:rPr>
                <w:sz w:val="18"/>
                <w:szCs w:val="18"/>
              </w:rPr>
            </w:pPr>
            <w:r>
              <w:rPr>
                <w:sz w:val="18"/>
                <w:szCs w:val="18"/>
              </w:rPr>
              <w:t>锰硅合金冶炼总耗电量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FAE0D3B">
            <w:pPr>
              <w:spacing w:line="256" w:lineRule="exact"/>
              <w:rPr>
                <w:sz w:val="18"/>
                <w:szCs w:val="18"/>
              </w:rPr>
            </w:pPr>
            <w:r>
              <w:rPr>
                <w:sz w:val="18"/>
                <w:szCs w:val="18"/>
              </w:rPr>
              <w:t>锰硅合金合格产品标准量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F56B703">
            <w:pPr>
              <w:spacing w:line="256" w:lineRule="exact"/>
              <w:jc w:val="right"/>
              <w:rPr>
                <w:sz w:val="18"/>
                <w:szCs w:val="18"/>
              </w:rPr>
            </w:pPr>
            <w:r>
              <w:rPr>
                <w:sz w:val="18"/>
                <w:szCs w:val="18"/>
              </w:rPr>
              <w:t>10000</w:t>
            </w:r>
          </w:p>
        </w:tc>
      </w:tr>
      <w:tr w14:paraId="55293F6E">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26D5F2F">
            <w:pPr>
              <w:spacing w:line="256" w:lineRule="exact"/>
              <w:jc w:val="center"/>
              <w:rPr>
                <w:sz w:val="18"/>
                <w:szCs w:val="18"/>
              </w:rPr>
            </w:pPr>
            <w:r>
              <w:rPr>
                <w:sz w:val="18"/>
                <w:szCs w:val="18"/>
              </w:rPr>
              <w:t>3111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2545E2E">
            <w:pPr>
              <w:spacing w:line="256" w:lineRule="exact"/>
              <w:rPr>
                <w:sz w:val="18"/>
                <w:szCs w:val="18"/>
              </w:rPr>
            </w:pPr>
            <w:r>
              <w:rPr>
                <w:sz w:val="18"/>
                <w:szCs w:val="18"/>
              </w:rPr>
              <w:t>轧钢工序单位能耗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DDB3A01">
            <w:pPr>
              <w:spacing w:line="25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1EE092">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738FE89">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8649210">
            <w:pPr>
              <w:spacing w:line="256" w:lineRule="exact"/>
              <w:rPr>
                <w:sz w:val="18"/>
                <w:szCs w:val="18"/>
              </w:rPr>
            </w:pPr>
            <w:r>
              <w:rPr>
                <w:sz w:val="18"/>
                <w:szCs w:val="18"/>
              </w:rPr>
              <w:t>轧钢工序净耗能量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BB93B6E">
            <w:pPr>
              <w:spacing w:line="256" w:lineRule="exact"/>
              <w:rPr>
                <w:sz w:val="18"/>
                <w:szCs w:val="18"/>
              </w:rPr>
            </w:pPr>
            <w:r>
              <w:rPr>
                <w:sz w:val="18"/>
                <w:szCs w:val="18"/>
              </w:rPr>
              <w:t>钢材产品合格产出量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E7E1702">
            <w:pPr>
              <w:spacing w:line="256" w:lineRule="exact"/>
              <w:jc w:val="right"/>
              <w:rPr>
                <w:sz w:val="18"/>
                <w:szCs w:val="18"/>
              </w:rPr>
            </w:pPr>
            <w:r>
              <w:rPr>
                <w:sz w:val="18"/>
                <w:szCs w:val="18"/>
              </w:rPr>
              <w:t>1000</w:t>
            </w:r>
          </w:p>
        </w:tc>
      </w:tr>
      <w:tr w14:paraId="27D520F8">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D94BE39">
            <w:pPr>
              <w:spacing w:line="256" w:lineRule="exact"/>
              <w:jc w:val="center"/>
              <w:rPr>
                <w:sz w:val="18"/>
                <w:szCs w:val="18"/>
              </w:rPr>
            </w:pPr>
            <w:r>
              <w:rPr>
                <w:sz w:val="18"/>
                <w:szCs w:val="18"/>
              </w:rPr>
              <w:t>3112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736EE16">
            <w:pPr>
              <w:spacing w:line="256" w:lineRule="exact"/>
              <w:rPr>
                <w:sz w:val="18"/>
                <w:szCs w:val="18"/>
              </w:rPr>
            </w:pPr>
            <w:r>
              <w:rPr>
                <w:sz w:val="18"/>
                <w:szCs w:val="18"/>
              </w:rPr>
              <w:t>轧钢工序单位电力消耗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4904028">
            <w:pPr>
              <w:spacing w:line="25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2AFB96">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C503AE0">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1C8392C">
            <w:pPr>
              <w:spacing w:line="256" w:lineRule="exact"/>
              <w:rPr>
                <w:sz w:val="18"/>
                <w:szCs w:val="18"/>
              </w:rPr>
            </w:pPr>
            <w:r>
              <w:rPr>
                <w:sz w:val="18"/>
                <w:szCs w:val="18"/>
              </w:rPr>
              <w:t>轧钢工序电力净消耗量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CB6A0ED">
            <w:pPr>
              <w:spacing w:line="256" w:lineRule="exact"/>
              <w:rPr>
                <w:sz w:val="18"/>
                <w:szCs w:val="18"/>
              </w:rPr>
            </w:pPr>
            <w:r>
              <w:rPr>
                <w:sz w:val="18"/>
                <w:szCs w:val="18"/>
              </w:rPr>
              <w:t>钢材产品合格产出量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35DD9AA">
            <w:pPr>
              <w:spacing w:line="256" w:lineRule="exact"/>
              <w:jc w:val="right"/>
              <w:rPr>
                <w:sz w:val="18"/>
                <w:szCs w:val="18"/>
              </w:rPr>
            </w:pPr>
            <w:r>
              <w:rPr>
                <w:sz w:val="18"/>
                <w:szCs w:val="18"/>
              </w:rPr>
              <w:t>10000</w:t>
            </w:r>
          </w:p>
        </w:tc>
      </w:tr>
      <w:tr w14:paraId="54EC4A91">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364F65F">
            <w:pPr>
              <w:spacing w:line="256" w:lineRule="exact"/>
              <w:jc w:val="center"/>
              <w:rPr>
                <w:sz w:val="18"/>
                <w:szCs w:val="18"/>
              </w:rPr>
            </w:pPr>
            <w:r>
              <w:rPr>
                <w:sz w:val="18"/>
                <w:szCs w:val="18"/>
              </w:rPr>
              <w:t>3113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565C43D">
            <w:pPr>
              <w:spacing w:line="256" w:lineRule="exact"/>
              <w:rPr>
                <w:sz w:val="18"/>
                <w:szCs w:val="18"/>
              </w:rPr>
            </w:pPr>
            <w:r>
              <w:rPr>
                <w:sz w:val="18"/>
                <w:szCs w:val="18"/>
              </w:rPr>
              <w:t>吨钢耗新水</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1DEDD03">
            <w:pPr>
              <w:spacing w:line="256" w:lineRule="exact"/>
              <w:jc w:val="left"/>
              <w:rPr>
                <w:sz w:val="18"/>
                <w:szCs w:val="18"/>
              </w:rPr>
            </w:pPr>
            <w:r>
              <w:rPr>
                <w:sz w:val="18"/>
                <w:szCs w:val="18"/>
              </w:rPr>
              <w:t>吨/吨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87CF6B2">
            <w:pPr>
              <w:spacing w:line="256" w:lineRule="exact"/>
              <w:jc w:val="center"/>
              <w:rPr>
                <w:sz w:val="18"/>
                <w:szCs w:val="18"/>
              </w:rPr>
            </w:pPr>
            <w:r>
              <w:rPr>
                <w:sz w:val="18"/>
                <w:szCs w:val="18"/>
              </w:rPr>
              <w:t>吨</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317CD2B">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29E914">
            <w:pPr>
              <w:spacing w:line="256" w:lineRule="exact"/>
              <w:rPr>
                <w:sz w:val="18"/>
                <w:szCs w:val="18"/>
              </w:rPr>
            </w:pPr>
            <w:r>
              <w:rPr>
                <w:sz w:val="18"/>
                <w:szCs w:val="18"/>
              </w:rPr>
              <w:t>企业耗用新水量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F18CB5B">
            <w:pPr>
              <w:spacing w:line="256" w:lineRule="exact"/>
              <w:rPr>
                <w:sz w:val="18"/>
                <w:szCs w:val="18"/>
              </w:rPr>
            </w:pPr>
            <w:r>
              <w:rPr>
                <w:sz w:val="18"/>
                <w:szCs w:val="18"/>
              </w:rPr>
              <w:t>企业粗钢合格产出量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4B051AA">
            <w:pPr>
              <w:spacing w:line="256" w:lineRule="exact"/>
              <w:jc w:val="right"/>
              <w:rPr>
                <w:sz w:val="18"/>
                <w:szCs w:val="18"/>
              </w:rPr>
            </w:pPr>
            <w:r>
              <w:rPr>
                <w:sz w:val="18"/>
                <w:szCs w:val="18"/>
              </w:rPr>
              <w:t>1</w:t>
            </w:r>
          </w:p>
        </w:tc>
      </w:tr>
      <w:tr w14:paraId="426F7F66">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11BE58A6">
            <w:pPr>
              <w:spacing w:line="256" w:lineRule="exact"/>
              <w:jc w:val="both"/>
              <w:rPr>
                <w:sz w:val="18"/>
                <w:szCs w:val="18"/>
              </w:rPr>
            </w:pPr>
            <w:r>
              <w:rPr>
                <w:b/>
                <w:bCs/>
                <w:sz w:val="18"/>
                <w:szCs w:val="18"/>
              </w:rPr>
              <w:t>铜 (32)</w:t>
            </w:r>
          </w:p>
        </w:tc>
      </w:tr>
      <w:tr w14:paraId="41E7BE4D">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92A6691">
            <w:pPr>
              <w:spacing w:line="256" w:lineRule="exact"/>
              <w:jc w:val="center"/>
              <w:rPr>
                <w:sz w:val="18"/>
                <w:szCs w:val="18"/>
              </w:rPr>
            </w:pPr>
            <w:r>
              <w:rPr>
                <w:sz w:val="18"/>
                <w:szCs w:val="18"/>
              </w:rPr>
              <w:t>3201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C8F79C">
            <w:pPr>
              <w:spacing w:line="256" w:lineRule="exact"/>
              <w:rPr>
                <w:sz w:val="18"/>
                <w:szCs w:val="18"/>
              </w:rPr>
            </w:pPr>
            <w:r>
              <w:rPr>
                <w:sz w:val="18"/>
                <w:szCs w:val="18"/>
              </w:rPr>
              <w:t>单位粗铜综合能耗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D76FD5">
            <w:pPr>
              <w:spacing w:line="25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690C12C">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F94E5FD">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48D20C7">
            <w:pPr>
              <w:spacing w:line="256" w:lineRule="exact"/>
              <w:rPr>
                <w:sz w:val="18"/>
                <w:szCs w:val="18"/>
              </w:rPr>
            </w:pPr>
            <w:r>
              <w:rPr>
                <w:sz w:val="18"/>
                <w:szCs w:val="18"/>
              </w:rPr>
              <w:t>粗铜综合能源消费量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B2175C9">
            <w:pPr>
              <w:spacing w:line="256" w:lineRule="exact"/>
              <w:rPr>
                <w:sz w:val="18"/>
                <w:szCs w:val="18"/>
              </w:rPr>
            </w:pPr>
            <w:r>
              <w:rPr>
                <w:sz w:val="18"/>
                <w:szCs w:val="18"/>
              </w:rPr>
              <w:t>矿产粗铜产量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E273F28">
            <w:pPr>
              <w:spacing w:line="256" w:lineRule="exact"/>
              <w:jc w:val="right"/>
              <w:rPr>
                <w:sz w:val="18"/>
                <w:szCs w:val="18"/>
              </w:rPr>
            </w:pPr>
            <w:r>
              <w:rPr>
                <w:sz w:val="18"/>
                <w:szCs w:val="18"/>
              </w:rPr>
              <w:t>1000</w:t>
            </w:r>
          </w:p>
        </w:tc>
      </w:tr>
      <w:tr w14:paraId="0C3B95B6">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9C30EF6">
            <w:pPr>
              <w:spacing w:line="256" w:lineRule="exact"/>
              <w:jc w:val="center"/>
              <w:rPr>
                <w:sz w:val="18"/>
                <w:szCs w:val="18"/>
              </w:rPr>
            </w:pPr>
            <w:r>
              <w:rPr>
                <w:sz w:val="18"/>
                <w:szCs w:val="18"/>
              </w:rPr>
              <w:t>3220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29CCEB">
            <w:pPr>
              <w:spacing w:line="256" w:lineRule="exact"/>
              <w:rPr>
                <w:sz w:val="18"/>
                <w:szCs w:val="18"/>
              </w:rPr>
            </w:pPr>
            <w:r>
              <w:rPr>
                <w:sz w:val="18"/>
                <w:szCs w:val="18"/>
              </w:rPr>
              <w:t>单位铜精炼综合能耗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56C8B6">
            <w:pPr>
              <w:spacing w:line="25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3159A2F">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8B0B8D1">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1834D41">
            <w:pPr>
              <w:spacing w:line="256" w:lineRule="exact"/>
              <w:rPr>
                <w:sz w:val="18"/>
                <w:szCs w:val="18"/>
              </w:rPr>
            </w:pPr>
            <w:r>
              <w:rPr>
                <w:sz w:val="18"/>
                <w:szCs w:val="18"/>
              </w:rPr>
              <w:t>粗铜到精炼铜(电解铜)消耗的能源总量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CB36967">
            <w:pPr>
              <w:spacing w:line="256"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98A41FC">
            <w:pPr>
              <w:spacing w:line="256" w:lineRule="exact"/>
              <w:jc w:val="right"/>
              <w:rPr>
                <w:sz w:val="18"/>
                <w:szCs w:val="18"/>
              </w:rPr>
            </w:pPr>
            <w:r>
              <w:rPr>
                <w:sz w:val="18"/>
                <w:szCs w:val="18"/>
              </w:rPr>
              <w:t>1000</w:t>
            </w:r>
          </w:p>
        </w:tc>
      </w:tr>
      <w:tr w14:paraId="28292759">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26C57C98">
            <w:pPr>
              <w:spacing w:line="256" w:lineRule="exact"/>
              <w:jc w:val="center"/>
              <w:rPr>
                <w:sz w:val="18"/>
                <w:szCs w:val="18"/>
              </w:rPr>
            </w:pPr>
            <w:r>
              <w:rPr>
                <w:sz w:val="18"/>
                <w:szCs w:val="18"/>
              </w:rPr>
              <w:t>3202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FF8483">
            <w:pPr>
              <w:spacing w:line="256" w:lineRule="exact"/>
              <w:rPr>
                <w:sz w:val="18"/>
                <w:szCs w:val="18"/>
              </w:rPr>
            </w:pPr>
            <w:r>
              <w:rPr>
                <w:sz w:val="18"/>
                <w:szCs w:val="18"/>
              </w:rPr>
              <w:t>单位铜冶炼综合能耗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D2A29C">
            <w:pPr>
              <w:spacing w:line="25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173455A">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5A361E">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71D558">
            <w:pPr>
              <w:spacing w:line="256" w:lineRule="exact"/>
              <w:rPr>
                <w:sz w:val="18"/>
                <w:szCs w:val="18"/>
              </w:rPr>
            </w:pPr>
            <w:r>
              <w:rPr>
                <w:sz w:val="18"/>
                <w:szCs w:val="18"/>
              </w:rPr>
              <w:t>铜冶炼各工序综合能源消费量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15DDBAB">
            <w:pPr>
              <w:spacing w:line="256"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34EA7FD7">
            <w:pPr>
              <w:spacing w:line="256" w:lineRule="exact"/>
              <w:jc w:val="right"/>
              <w:rPr>
                <w:sz w:val="18"/>
                <w:szCs w:val="18"/>
              </w:rPr>
            </w:pPr>
            <w:r>
              <w:rPr>
                <w:sz w:val="18"/>
                <w:szCs w:val="18"/>
              </w:rPr>
              <w:t>1000</w:t>
            </w:r>
          </w:p>
        </w:tc>
      </w:tr>
      <w:tr w14:paraId="15557E1F">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2F1CBA1">
            <w:pPr>
              <w:spacing w:line="256" w:lineRule="exact"/>
              <w:jc w:val="center"/>
              <w:rPr>
                <w:sz w:val="18"/>
                <w:szCs w:val="18"/>
              </w:rPr>
            </w:pPr>
            <w:r>
              <w:rPr>
                <w:sz w:val="18"/>
                <w:szCs w:val="18"/>
              </w:rPr>
              <w:t>3203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50A94DA">
            <w:pPr>
              <w:spacing w:line="256" w:lineRule="exact"/>
              <w:rPr>
                <w:sz w:val="18"/>
                <w:szCs w:val="18"/>
              </w:rPr>
            </w:pPr>
            <w:r>
              <w:rPr>
                <w:sz w:val="18"/>
                <w:szCs w:val="18"/>
              </w:rPr>
              <w:t>铜电解直流电单耗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FEFF450">
            <w:pPr>
              <w:spacing w:line="25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01B052">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A0A908">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0C3A68">
            <w:pPr>
              <w:spacing w:line="256" w:lineRule="exact"/>
              <w:rPr>
                <w:sz w:val="18"/>
                <w:szCs w:val="18"/>
              </w:rPr>
            </w:pPr>
            <w:r>
              <w:rPr>
                <w:sz w:val="18"/>
                <w:szCs w:val="18"/>
              </w:rPr>
              <w:t>精炼铜(电解铜)消耗的直流电量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06D817">
            <w:pPr>
              <w:spacing w:line="256"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FE8CD6E">
            <w:pPr>
              <w:spacing w:line="256" w:lineRule="exact"/>
              <w:jc w:val="right"/>
              <w:rPr>
                <w:sz w:val="18"/>
                <w:szCs w:val="18"/>
              </w:rPr>
            </w:pPr>
            <w:r>
              <w:rPr>
                <w:sz w:val="18"/>
                <w:szCs w:val="18"/>
              </w:rPr>
              <w:t>10000</w:t>
            </w:r>
          </w:p>
        </w:tc>
      </w:tr>
      <w:tr w14:paraId="5AD2A1C0">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330B3ED3">
            <w:pPr>
              <w:spacing w:line="256" w:lineRule="exact"/>
              <w:jc w:val="both"/>
              <w:rPr>
                <w:sz w:val="18"/>
                <w:szCs w:val="18"/>
              </w:rPr>
            </w:pPr>
            <w:r>
              <w:rPr>
                <w:b/>
                <w:bCs/>
                <w:sz w:val="18"/>
                <w:szCs w:val="18"/>
              </w:rPr>
              <w:t>铝(32)</w:t>
            </w:r>
          </w:p>
        </w:tc>
      </w:tr>
      <w:tr w14:paraId="1C8D8F51">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FCCA3BF">
            <w:pPr>
              <w:spacing w:line="256" w:lineRule="exact"/>
              <w:jc w:val="center"/>
              <w:rPr>
                <w:sz w:val="18"/>
                <w:szCs w:val="18"/>
              </w:rPr>
            </w:pPr>
            <w:r>
              <w:rPr>
                <w:sz w:val="18"/>
                <w:szCs w:val="18"/>
              </w:rPr>
              <w:t>3204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0B0399D">
            <w:pPr>
              <w:spacing w:line="256" w:lineRule="exact"/>
              <w:rPr>
                <w:sz w:val="18"/>
                <w:szCs w:val="18"/>
              </w:rPr>
            </w:pPr>
            <w:r>
              <w:rPr>
                <w:sz w:val="18"/>
                <w:szCs w:val="18"/>
              </w:rPr>
              <w:t>单位氧化铝综合能耗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19965B">
            <w:pPr>
              <w:spacing w:line="256" w:lineRule="exact"/>
              <w:jc w:val="center"/>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509287">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24B6EE">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013AD68">
            <w:pPr>
              <w:spacing w:line="256" w:lineRule="exact"/>
              <w:rPr>
                <w:sz w:val="18"/>
                <w:szCs w:val="18"/>
              </w:rPr>
            </w:pPr>
            <w:r>
              <w:rPr>
                <w:sz w:val="18"/>
                <w:szCs w:val="18"/>
              </w:rPr>
              <w:t>氧化铝生产综合能源消费量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589E17">
            <w:pPr>
              <w:spacing w:line="256" w:lineRule="exact"/>
              <w:rPr>
                <w:sz w:val="18"/>
                <w:szCs w:val="18"/>
              </w:rPr>
            </w:pPr>
            <w:r>
              <w:rPr>
                <w:sz w:val="18"/>
                <w:szCs w:val="18"/>
              </w:rPr>
              <w:t>实产氧化铝产量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14E4F64">
            <w:pPr>
              <w:spacing w:line="256" w:lineRule="exact"/>
              <w:jc w:val="right"/>
              <w:rPr>
                <w:sz w:val="18"/>
                <w:szCs w:val="18"/>
              </w:rPr>
            </w:pPr>
            <w:r>
              <w:rPr>
                <w:sz w:val="18"/>
                <w:szCs w:val="18"/>
              </w:rPr>
              <w:t>1000</w:t>
            </w:r>
          </w:p>
        </w:tc>
      </w:tr>
      <w:tr w14:paraId="2281F1DB">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85A8319">
            <w:pPr>
              <w:spacing w:line="256" w:lineRule="exact"/>
              <w:jc w:val="center"/>
              <w:rPr>
                <w:sz w:val="18"/>
                <w:szCs w:val="18"/>
              </w:rPr>
            </w:pPr>
            <w:r>
              <w:rPr>
                <w:sz w:val="18"/>
                <w:szCs w:val="18"/>
              </w:rPr>
              <w:t>3205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A0AED1D">
            <w:pPr>
              <w:spacing w:line="256" w:lineRule="exact"/>
              <w:rPr>
                <w:sz w:val="18"/>
                <w:szCs w:val="18"/>
              </w:rPr>
            </w:pPr>
            <w:r>
              <w:rPr>
                <w:sz w:val="18"/>
                <w:szCs w:val="18"/>
              </w:rPr>
              <w:t>单位电解铝综合能耗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2BCAC27">
            <w:pPr>
              <w:spacing w:line="256" w:lineRule="exact"/>
              <w:jc w:val="center"/>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C83D72F">
            <w:pPr>
              <w:spacing w:line="25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AD2674E">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28995C">
            <w:pPr>
              <w:spacing w:line="256" w:lineRule="exact"/>
              <w:rPr>
                <w:sz w:val="18"/>
                <w:szCs w:val="18"/>
              </w:rPr>
            </w:pPr>
            <w:r>
              <w:rPr>
                <w:sz w:val="18"/>
                <w:szCs w:val="18"/>
              </w:rPr>
              <w:t>全厂综合能源消费量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DE3C255">
            <w:pPr>
              <w:spacing w:line="256" w:lineRule="exact"/>
              <w:rPr>
                <w:sz w:val="18"/>
                <w:szCs w:val="18"/>
              </w:rPr>
            </w:pPr>
            <w:r>
              <w:rPr>
                <w:sz w:val="18"/>
                <w:szCs w:val="18"/>
              </w:rPr>
              <w:t>合格交库原铝(电解铝)产量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EE41C7E">
            <w:pPr>
              <w:spacing w:line="256" w:lineRule="exact"/>
              <w:jc w:val="right"/>
              <w:rPr>
                <w:sz w:val="18"/>
                <w:szCs w:val="18"/>
              </w:rPr>
            </w:pPr>
            <w:r>
              <w:rPr>
                <w:sz w:val="18"/>
                <w:szCs w:val="18"/>
              </w:rPr>
              <w:t>1000</w:t>
            </w:r>
          </w:p>
        </w:tc>
      </w:tr>
      <w:tr w14:paraId="3E4B9457">
        <w:tblPrEx>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14:paraId="5608BC3A">
            <w:pPr>
              <w:spacing w:line="256" w:lineRule="exact"/>
              <w:jc w:val="center"/>
              <w:rPr>
                <w:sz w:val="18"/>
                <w:szCs w:val="18"/>
              </w:rPr>
            </w:pPr>
            <w:r>
              <w:rPr>
                <w:sz w:val="18"/>
                <w:szCs w:val="18"/>
              </w:rPr>
              <w:t>3206</w:t>
            </w:r>
          </w:p>
        </w:tc>
        <w:tc>
          <w:tcPr>
            <w:tcW w:w="2268"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4BE16503">
            <w:pPr>
              <w:spacing w:line="256" w:lineRule="exact"/>
              <w:rPr>
                <w:sz w:val="18"/>
                <w:szCs w:val="18"/>
              </w:rPr>
            </w:pPr>
            <w:r>
              <w:rPr>
                <w:sz w:val="18"/>
                <w:szCs w:val="18"/>
              </w:rPr>
              <w:t>单位铝锭综合交流电耗</w:t>
            </w:r>
          </w:p>
        </w:tc>
        <w:tc>
          <w:tcPr>
            <w:tcW w:w="1283" w:type="dxa"/>
            <w:gridSpan w:val="2"/>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23916297">
            <w:pPr>
              <w:spacing w:line="25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37FABB39">
            <w:pPr>
              <w:spacing w:line="25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5A4AA1F7">
            <w:pPr>
              <w:spacing w:line="25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6AD5C7AD">
            <w:pPr>
              <w:spacing w:line="256" w:lineRule="exact"/>
              <w:rPr>
                <w:sz w:val="18"/>
                <w:szCs w:val="18"/>
              </w:rPr>
            </w:pPr>
            <w:r>
              <w:rPr>
                <w:sz w:val="18"/>
                <w:szCs w:val="18"/>
              </w:rPr>
              <w:t>铝锭交流电消耗总量</w:t>
            </w:r>
          </w:p>
        </w:tc>
        <w:tc>
          <w:tcPr>
            <w:tcW w:w="1680"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646E1415">
            <w:pPr>
              <w:spacing w:line="256" w:lineRule="exact"/>
              <w:rPr>
                <w:sz w:val="18"/>
                <w:szCs w:val="18"/>
              </w:rPr>
            </w:pPr>
            <w:r>
              <w:rPr>
                <w:sz w:val="18"/>
                <w:szCs w:val="18"/>
              </w:rPr>
              <w:t>合格交库铝锭产量</w:t>
            </w:r>
          </w:p>
        </w:tc>
        <w:tc>
          <w:tcPr>
            <w:tcW w:w="71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14:paraId="5B35AFDB">
            <w:pPr>
              <w:spacing w:line="256" w:lineRule="exact"/>
              <w:jc w:val="right"/>
              <w:rPr>
                <w:sz w:val="18"/>
                <w:szCs w:val="18"/>
              </w:rPr>
            </w:pPr>
            <w:r>
              <w:rPr>
                <w:sz w:val="18"/>
                <w:szCs w:val="18"/>
              </w:rPr>
              <w:t>10000</w:t>
            </w:r>
          </w:p>
        </w:tc>
      </w:tr>
      <w:tr w14:paraId="21C173DC">
        <w:tblPrEx>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7ED5357E">
            <w:pPr>
              <w:spacing w:line="26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BF03CF2">
            <w:pPr>
              <w:spacing w:line="260" w:lineRule="exact"/>
              <w:jc w:val="center"/>
              <w:rPr>
                <w:sz w:val="18"/>
                <w:szCs w:val="18"/>
              </w:rPr>
            </w:pPr>
            <w:r>
              <w:rPr>
                <w:sz w:val="18"/>
                <w:szCs w:val="18"/>
              </w:rPr>
              <w:t>指标名称</w:t>
            </w:r>
          </w:p>
        </w:tc>
        <w:tc>
          <w:tcPr>
            <w:tcW w:w="2329" w:type="dxa"/>
            <w:gridSpan w:val="4"/>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83A78AE">
            <w:pPr>
              <w:spacing w:line="26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8521A60">
            <w:pPr>
              <w:spacing w:line="26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34AD5B9">
            <w:pPr>
              <w:spacing w:line="260" w:lineRule="exact"/>
              <w:jc w:val="center"/>
              <w:rPr>
                <w:sz w:val="18"/>
                <w:szCs w:val="18"/>
              </w:rPr>
            </w:pPr>
            <w:r>
              <w:rPr>
                <w:sz w:val="18"/>
                <w:szCs w:val="18"/>
              </w:rPr>
              <w:t>单位换算系数</w:t>
            </w:r>
          </w:p>
        </w:tc>
      </w:tr>
      <w:tr w14:paraId="77D9F875">
        <w:tblPrEx>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14:paraId="60438895">
            <w:pPr>
              <w:spacing w:line="260"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A5DFFFD">
            <w:pPr>
              <w:spacing w:line="260" w:lineRule="exact"/>
              <w:rPr>
                <w:sz w:val="18"/>
                <w:szCs w:val="18"/>
              </w:rPr>
            </w:pP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9A72CF4">
            <w:pPr>
              <w:spacing w:line="26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20A0A3C">
            <w:pPr>
              <w:spacing w:line="26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B551EBB">
            <w:pPr>
              <w:spacing w:line="26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4E8F0A">
            <w:pPr>
              <w:spacing w:line="260"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D1E0ACF">
            <w:pPr>
              <w:spacing w:line="26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14:paraId="7D402E92">
            <w:pPr>
              <w:spacing w:line="260" w:lineRule="exact"/>
              <w:rPr>
                <w:sz w:val="18"/>
                <w:szCs w:val="18"/>
              </w:rPr>
            </w:pPr>
          </w:p>
        </w:tc>
      </w:tr>
      <w:tr w14:paraId="2BAACCD1">
        <w:tblPrEx>
          <w:tblCellMar>
            <w:top w:w="0" w:type="dxa"/>
            <w:left w:w="0" w:type="dxa"/>
            <w:bottom w:w="0" w:type="dxa"/>
            <w:right w:w="0" w:type="dxa"/>
          </w:tblCellMar>
        </w:tblPrEx>
        <w:trPr>
          <w:trHeight w:val="300" w:hRule="atLeast"/>
        </w:trPr>
        <w:tc>
          <w:tcPr>
            <w:tcW w:w="9465" w:type="dxa"/>
            <w:gridSpan w:val="9"/>
            <w:tcBorders>
              <w:top w:val="nil"/>
              <w:left w:val="nil"/>
              <w:bottom w:val="single" w:color="auto" w:sz="2" w:space="0"/>
              <w:right w:val="nil"/>
            </w:tcBorders>
            <w:shd w:val="clear" w:color="auto" w:fill="auto"/>
            <w:tcMar>
              <w:top w:w="15" w:type="dxa"/>
              <w:left w:w="15" w:type="dxa"/>
              <w:bottom w:w="0" w:type="dxa"/>
              <w:right w:w="15" w:type="dxa"/>
            </w:tcMar>
            <w:vAlign w:val="center"/>
          </w:tcPr>
          <w:p w14:paraId="790035D0">
            <w:pPr>
              <w:spacing w:line="260" w:lineRule="exact"/>
              <w:jc w:val="left"/>
              <w:rPr>
                <w:b/>
                <w:bCs/>
                <w:sz w:val="18"/>
                <w:szCs w:val="18"/>
              </w:rPr>
            </w:pPr>
            <w:r>
              <w:rPr>
                <w:b/>
                <w:bCs/>
                <w:sz w:val="18"/>
                <w:szCs w:val="18"/>
              </w:rPr>
              <w:t>铅锌(32)</w:t>
            </w:r>
          </w:p>
        </w:tc>
      </w:tr>
      <w:tr w14:paraId="5E5F08F1">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2BB5178">
            <w:pPr>
              <w:spacing w:line="260" w:lineRule="exact"/>
              <w:jc w:val="center"/>
              <w:rPr>
                <w:sz w:val="18"/>
                <w:szCs w:val="18"/>
              </w:rPr>
            </w:pPr>
            <w:r>
              <w:rPr>
                <w:sz w:val="18"/>
                <w:szCs w:val="18"/>
              </w:rPr>
              <w:t>3207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BD99D0">
            <w:pPr>
              <w:spacing w:line="260" w:lineRule="exact"/>
              <w:rPr>
                <w:sz w:val="18"/>
                <w:szCs w:val="18"/>
              </w:rPr>
            </w:pPr>
            <w:r>
              <w:rPr>
                <w:sz w:val="18"/>
                <w:szCs w:val="18"/>
              </w:rPr>
              <w:t>单位粗铅综合能耗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B93652F">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8F4B21F">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01ABC88">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40E7A5A">
            <w:pPr>
              <w:spacing w:line="260" w:lineRule="exact"/>
              <w:rPr>
                <w:sz w:val="18"/>
                <w:szCs w:val="18"/>
              </w:rPr>
            </w:pPr>
            <w:r>
              <w:rPr>
                <w:sz w:val="18"/>
                <w:szCs w:val="18"/>
              </w:rPr>
              <w:t>粗铅综合能源消费量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6A23089">
            <w:pPr>
              <w:spacing w:line="260" w:lineRule="exact"/>
              <w:rPr>
                <w:sz w:val="18"/>
                <w:szCs w:val="18"/>
              </w:rPr>
            </w:pPr>
            <w:r>
              <w:rPr>
                <w:sz w:val="18"/>
                <w:szCs w:val="18"/>
              </w:rPr>
              <w:t>合格交库粗铅产出量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5C735BC">
            <w:pPr>
              <w:spacing w:line="260" w:lineRule="exact"/>
              <w:jc w:val="right"/>
              <w:rPr>
                <w:sz w:val="18"/>
                <w:szCs w:val="18"/>
              </w:rPr>
            </w:pPr>
            <w:r>
              <w:rPr>
                <w:sz w:val="18"/>
                <w:szCs w:val="18"/>
              </w:rPr>
              <w:t>1000</w:t>
            </w:r>
          </w:p>
        </w:tc>
      </w:tr>
      <w:tr w14:paraId="19A1D9D7">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063933D">
            <w:pPr>
              <w:spacing w:line="260" w:lineRule="exact"/>
              <w:jc w:val="center"/>
              <w:rPr>
                <w:sz w:val="18"/>
                <w:szCs w:val="18"/>
              </w:rPr>
            </w:pPr>
            <w:r>
              <w:rPr>
                <w:sz w:val="18"/>
                <w:szCs w:val="18"/>
              </w:rPr>
              <w:t>3208</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E969E41">
            <w:pPr>
              <w:spacing w:line="260" w:lineRule="exact"/>
              <w:rPr>
                <w:sz w:val="18"/>
                <w:szCs w:val="18"/>
              </w:rPr>
            </w:pPr>
            <w:r>
              <w:rPr>
                <w:sz w:val="18"/>
                <w:szCs w:val="18"/>
              </w:rPr>
              <w:t>单位铅冶炼综合能耗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B853668">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AC8CD6">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CE5AD1">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522FC68">
            <w:pPr>
              <w:spacing w:line="260" w:lineRule="exact"/>
              <w:rPr>
                <w:sz w:val="18"/>
                <w:szCs w:val="18"/>
              </w:rPr>
            </w:pPr>
            <w:r>
              <w:rPr>
                <w:sz w:val="18"/>
                <w:szCs w:val="18"/>
              </w:rPr>
              <w:t>铅产品能源消耗总量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48F3E18">
            <w:pPr>
              <w:spacing w:line="260" w:lineRule="exact"/>
              <w:rPr>
                <w:sz w:val="18"/>
                <w:szCs w:val="18"/>
              </w:rPr>
            </w:pPr>
            <w:r>
              <w:rPr>
                <w:sz w:val="18"/>
                <w:szCs w:val="18"/>
              </w:rPr>
              <w:t>合格交库铅产量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ECE7550">
            <w:pPr>
              <w:spacing w:line="260" w:lineRule="exact"/>
              <w:jc w:val="right"/>
              <w:rPr>
                <w:sz w:val="18"/>
                <w:szCs w:val="18"/>
              </w:rPr>
            </w:pPr>
            <w:r>
              <w:rPr>
                <w:sz w:val="18"/>
                <w:szCs w:val="18"/>
              </w:rPr>
              <w:t>1000</w:t>
            </w:r>
          </w:p>
        </w:tc>
      </w:tr>
      <w:tr w14:paraId="3EB40D71">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2DAED71">
            <w:pPr>
              <w:spacing w:line="260" w:lineRule="exact"/>
              <w:jc w:val="center"/>
              <w:rPr>
                <w:sz w:val="18"/>
                <w:szCs w:val="18"/>
              </w:rPr>
            </w:pPr>
            <w:r>
              <w:rPr>
                <w:sz w:val="18"/>
                <w:szCs w:val="18"/>
              </w:rPr>
              <w:t>3209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99606B0">
            <w:pPr>
              <w:spacing w:line="260" w:lineRule="exact"/>
              <w:rPr>
                <w:sz w:val="18"/>
                <w:szCs w:val="18"/>
              </w:rPr>
            </w:pPr>
            <w:r>
              <w:rPr>
                <w:sz w:val="18"/>
                <w:szCs w:val="18"/>
              </w:rPr>
              <w:t>析出铅直流电单耗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EABEC0">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BE4165">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775F1A">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796C02">
            <w:pPr>
              <w:spacing w:line="260" w:lineRule="exact"/>
              <w:rPr>
                <w:sz w:val="18"/>
                <w:szCs w:val="18"/>
              </w:rPr>
            </w:pPr>
            <w:r>
              <w:rPr>
                <w:sz w:val="18"/>
                <w:szCs w:val="18"/>
              </w:rPr>
              <w:t>直流电消耗总量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58F31E8">
            <w:pPr>
              <w:spacing w:line="260" w:lineRule="exact"/>
              <w:rPr>
                <w:sz w:val="18"/>
                <w:szCs w:val="18"/>
              </w:rPr>
            </w:pPr>
            <w:r>
              <w:rPr>
                <w:sz w:val="18"/>
                <w:szCs w:val="18"/>
              </w:rPr>
              <w:t>实际析出铅产量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4B5914FC">
            <w:pPr>
              <w:spacing w:line="260" w:lineRule="exact"/>
              <w:jc w:val="right"/>
              <w:rPr>
                <w:sz w:val="18"/>
                <w:szCs w:val="18"/>
              </w:rPr>
            </w:pPr>
            <w:r>
              <w:rPr>
                <w:sz w:val="18"/>
                <w:szCs w:val="18"/>
              </w:rPr>
              <w:t>10000</w:t>
            </w:r>
          </w:p>
        </w:tc>
      </w:tr>
      <w:tr w14:paraId="1878E287">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487D5BB2">
            <w:pPr>
              <w:spacing w:line="260" w:lineRule="exact"/>
              <w:jc w:val="center"/>
              <w:rPr>
                <w:sz w:val="18"/>
                <w:szCs w:val="18"/>
              </w:rPr>
            </w:pPr>
            <w:r>
              <w:rPr>
                <w:sz w:val="18"/>
                <w:szCs w:val="18"/>
              </w:rPr>
              <w:t>3210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971D719">
            <w:pPr>
              <w:spacing w:line="260" w:lineRule="exact"/>
              <w:rPr>
                <w:sz w:val="18"/>
                <w:szCs w:val="18"/>
              </w:rPr>
            </w:pPr>
            <w:r>
              <w:rPr>
                <w:sz w:val="18"/>
                <w:szCs w:val="18"/>
              </w:rPr>
              <w:t>蒸</w:t>
            </w:r>
            <w:r>
              <w:rPr>
                <w:rFonts w:hint="eastAsia"/>
                <w:sz w:val="18"/>
                <w:szCs w:val="18"/>
                <w:lang w:eastAsia="zh-CN"/>
              </w:rPr>
              <w:t>馏</w:t>
            </w:r>
            <w:r>
              <w:rPr>
                <w:sz w:val="18"/>
                <w:szCs w:val="18"/>
              </w:rPr>
              <w:t>锌综合标准煤耗单耗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72C2402">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6FF918">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FA299F0">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2C4F72">
            <w:pPr>
              <w:spacing w:line="260" w:lineRule="exact"/>
              <w:rPr>
                <w:sz w:val="18"/>
                <w:szCs w:val="18"/>
              </w:rPr>
            </w:pPr>
            <w:r>
              <w:rPr>
                <w:sz w:val="18"/>
                <w:szCs w:val="18"/>
              </w:rPr>
              <w:t>蒸</w:t>
            </w:r>
            <w:r>
              <w:rPr>
                <w:rFonts w:hint="eastAsia"/>
                <w:sz w:val="18"/>
                <w:szCs w:val="18"/>
                <w:lang w:eastAsia="zh-CN"/>
              </w:rPr>
              <w:t>馏</w:t>
            </w:r>
            <w:r>
              <w:rPr>
                <w:sz w:val="18"/>
                <w:szCs w:val="18"/>
              </w:rPr>
              <w:t>锌综合标准煤消耗总量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98BB57C">
            <w:pPr>
              <w:spacing w:line="260" w:lineRule="exact"/>
              <w:rPr>
                <w:sz w:val="18"/>
                <w:szCs w:val="18"/>
              </w:rPr>
            </w:pPr>
            <w:r>
              <w:rPr>
                <w:sz w:val="18"/>
                <w:szCs w:val="18"/>
              </w:rPr>
              <w:t>合格蒸</w:t>
            </w:r>
            <w:r>
              <w:rPr>
                <w:rFonts w:hint="eastAsia"/>
                <w:sz w:val="18"/>
                <w:szCs w:val="18"/>
                <w:lang w:eastAsia="zh-CN"/>
              </w:rPr>
              <w:t>馏</w:t>
            </w:r>
            <w:r>
              <w:rPr>
                <w:sz w:val="18"/>
                <w:szCs w:val="18"/>
              </w:rPr>
              <w:t>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5787069A">
            <w:pPr>
              <w:spacing w:line="260" w:lineRule="exact"/>
              <w:jc w:val="right"/>
              <w:rPr>
                <w:sz w:val="18"/>
                <w:szCs w:val="18"/>
              </w:rPr>
            </w:pPr>
            <w:r>
              <w:rPr>
                <w:sz w:val="18"/>
                <w:szCs w:val="18"/>
              </w:rPr>
              <w:t>1000</w:t>
            </w:r>
          </w:p>
        </w:tc>
      </w:tr>
      <w:tr w14:paraId="0717C937">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0ED418C">
            <w:pPr>
              <w:spacing w:line="260" w:lineRule="exact"/>
              <w:jc w:val="center"/>
              <w:rPr>
                <w:sz w:val="18"/>
                <w:szCs w:val="18"/>
              </w:rPr>
            </w:pPr>
            <w:r>
              <w:rPr>
                <w:sz w:val="18"/>
                <w:szCs w:val="18"/>
              </w:rPr>
              <w:t>3211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B60FAF5">
            <w:pPr>
              <w:spacing w:line="260" w:lineRule="exact"/>
              <w:rPr>
                <w:sz w:val="18"/>
                <w:szCs w:val="18"/>
              </w:rPr>
            </w:pPr>
            <w:r>
              <w:rPr>
                <w:sz w:val="18"/>
                <w:szCs w:val="18"/>
              </w:rPr>
              <w:t>单位精锌（电锌）综合能耗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D8C1749">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EEE1E5E">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46BF970">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C442CD">
            <w:pPr>
              <w:spacing w:line="260" w:lineRule="exact"/>
              <w:rPr>
                <w:sz w:val="18"/>
                <w:szCs w:val="18"/>
              </w:rPr>
            </w:pPr>
            <w:r>
              <w:rPr>
                <w:sz w:val="18"/>
                <w:szCs w:val="18"/>
              </w:rPr>
              <w:t>精锌(电锌)品能源消耗总量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FFD1FC0">
            <w:pPr>
              <w:spacing w:line="260" w:lineRule="exact"/>
              <w:rPr>
                <w:sz w:val="18"/>
                <w:szCs w:val="18"/>
              </w:rPr>
            </w:pPr>
            <w:r>
              <w:rPr>
                <w:sz w:val="18"/>
                <w:szCs w:val="18"/>
              </w:rPr>
              <w:t>合格交库精锌(电锌)产量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36BC19A">
            <w:pPr>
              <w:spacing w:line="260" w:lineRule="exact"/>
              <w:jc w:val="right"/>
              <w:rPr>
                <w:sz w:val="18"/>
                <w:szCs w:val="18"/>
              </w:rPr>
            </w:pPr>
            <w:r>
              <w:rPr>
                <w:sz w:val="18"/>
                <w:szCs w:val="18"/>
              </w:rPr>
              <w:t>1000</w:t>
            </w:r>
          </w:p>
        </w:tc>
      </w:tr>
      <w:tr w14:paraId="3596A37B">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E7C558A">
            <w:pPr>
              <w:spacing w:line="260" w:lineRule="exact"/>
              <w:jc w:val="center"/>
              <w:rPr>
                <w:sz w:val="18"/>
                <w:szCs w:val="18"/>
              </w:rPr>
            </w:pPr>
            <w:r>
              <w:rPr>
                <w:sz w:val="18"/>
                <w:szCs w:val="18"/>
              </w:rPr>
              <w:t>3212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14C59E1">
            <w:pPr>
              <w:spacing w:line="260" w:lineRule="exact"/>
              <w:rPr>
                <w:sz w:val="18"/>
                <w:szCs w:val="18"/>
              </w:rPr>
            </w:pPr>
            <w:r>
              <w:rPr>
                <w:sz w:val="18"/>
                <w:szCs w:val="18"/>
              </w:rPr>
              <w:t>析出锌（湿法）直流电单耗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2985CDB">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FDEC50">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1F0DDDC">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C29D6CA">
            <w:pPr>
              <w:spacing w:line="260" w:lineRule="exact"/>
              <w:rPr>
                <w:sz w:val="18"/>
                <w:szCs w:val="18"/>
              </w:rPr>
            </w:pPr>
            <w:r>
              <w:rPr>
                <w:sz w:val="18"/>
                <w:szCs w:val="18"/>
              </w:rPr>
              <w:t>直流电消耗总量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6E92EB7">
            <w:pPr>
              <w:spacing w:line="260" w:lineRule="exact"/>
              <w:rPr>
                <w:sz w:val="18"/>
                <w:szCs w:val="18"/>
              </w:rPr>
            </w:pPr>
            <w:r>
              <w:rPr>
                <w:sz w:val="18"/>
                <w:szCs w:val="18"/>
              </w:rPr>
              <w:t>实际析出锌产量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029FFD25">
            <w:pPr>
              <w:spacing w:line="260" w:lineRule="exact"/>
              <w:jc w:val="right"/>
              <w:rPr>
                <w:sz w:val="18"/>
                <w:szCs w:val="18"/>
              </w:rPr>
            </w:pPr>
            <w:r>
              <w:rPr>
                <w:sz w:val="18"/>
                <w:szCs w:val="18"/>
              </w:rPr>
              <w:t>10000</w:t>
            </w:r>
          </w:p>
        </w:tc>
      </w:tr>
      <w:tr w14:paraId="526B9893">
        <w:tblPrEx>
          <w:tblCellMar>
            <w:top w:w="0" w:type="dxa"/>
            <w:left w:w="0" w:type="dxa"/>
            <w:bottom w:w="0" w:type="dxa"/>
            <w:right w:w="0" w:type="dxa"/>
          </w:tblCellMar>
        </w:tblPrEx>
        <w:trPr>
          <w:trHeight w:val="300"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75D79CBF">
            <w:pPr>
              <w:spacing w:line="260" w:lineRule="exact"/>
              <w:jc w:val="left"/>
              <w:rPr>
                <w:b/>
                <w:bCs/>
                <w:sz w:val="18"/>
                <w:szCs w:val="18"/>
              </w:rPr>
            </w:pPr>
            <w:r>
              <w:rPr>
                <w:b/>
                <w:bCs/>
                <w:sz w:val="18"/>
                <w:szCs w:val="18"/>
              </w:rPr>
              <w:t>有色金属材(32)</w:t>
            </w:r>
          </w:p>
        </w:tc>
      </w:tr>
      <w:tr w14:paraId="10D21E62">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11D5C530">
            <w:pPr>
              <w:spacing w:line="260" w:lineRule="exact"/>
              <w:jc w:val="center"/>
              <w:rPr>
                <w:sz w:val="18"/>
                <w:szCs w:val="18"/>
              </w:rPr>
            </w:pPr>
            <w:r>
              <w:rPr>
                <w:sz w:val="18"/>
                <w:szCs w:val="18"/>
              </w:rPr>
              <w:t>3214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CBF331">
            <w:pPr>
              <w:spacing w:line="260" w:lineRule="exact"/>
              <w:rPr>
                <w:sz w:val="18"/>
                <w:szCs w:val="18"/>
              </w:rPr>
            </w:pPr>
            <w:r>
              <w:rPr>
                <w:sz w:val="18"/>
                <w:szCs w:val="18"/>
              </w:rPr>
              <w:t>吨铜加工材消耗能源量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3138901">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764BAA7">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43E6C01">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FC06D4">
            <w:pPr>
              <w:spacing w:line="260" w:lineRule="exact"/>
              <w:rPr>
                <w:sz w:val="18"/>
                <w:szCs w:val="18"/>
              </w:rPr>
            </w:pPr>
            <w:r>
              <w:rPr>
                <w:sz w:val="18"/>
                <w:szCs w:val="18"/>
              </w:rPr>
              <w:t>铜加工材能源消耗总量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0CD0152">
            <w:pPr>
              <w:spacing w:line="260" w:lineRule="exact"/>
              <w:rPr>
                <w:sz w:val="18"/>
                <w:szCs w:val="18"/>
              </w:rPr>
            </w:pPr>
            <w:r>
              <w:rPr>
                <w:sz w:val="18"/>
                <w:szCs w:val="18"/>
              </w:rPr>
              <w:t>合格交库铜材产量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38BE0AAC">
            <w:pPr>
              <w:spacing w:line="260" w:lineRule="exact"/>
              <w:jc w:val="right"/>
              <w:rPr>
                <w:sz w:val="18"/>
                <w:szCs w:val="18"/>
              </w:rPr>
            </w:pPr>
            <w:r>
              <w:rPr>
                <w:sz w:val="18"/>
                <w:szCs w:val="18"/>
              </w:rPr>
              <w:t>1000</w:t>
            </w:r>
          </w:p>
        </w:tc>
      </w:tr>
      <w:tr w14:paraId="0A0ACD25">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DB91BE4">
            <w:pPr>
              <w:spacing w:line="260" w:lineRule="exact"/>
              <w:jc w:val="center"/>
              <w:rPr>
                <w:sz w:val="18"/>
                <w:szCs w:val="18"/>
              </w:rPr>
            </w:pPr>
            <w:r>
              <w:rPr>
                <w:sz w:val="18"/>
                <w:szCs w:val="18"/>
              </w:rPr>
              <w:t>3213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DB22B68">
            <w:pPr>
              <w:spacing w:line="260" w:lineRule="exact"/>
              <w:rPr>
                <w:sz w:val="18"/>
                <w:szCs w:val="18"/>
              </w:rPr>
            </w:pPr>
            <w:r>
              <w:rPr>
                <w:sz w:val="18"/>
                <w:szCs w:val="18"/>
              </w:rPr>
              <w:t>吨铜加工材消耗电量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3DD9ECCE">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7833AB0">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D642E9D">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A6F0837">
            <w:pPr>
              <w:spacing w:line="260" w:lineRule="exact"/>
              <w:rPr>
                <w:sz w:val="18"/>
                <w:szCs w:val="18"/>
              </w:rPr>
            </w:pPr>
            <w:r>
              <w:rPr>
                <w:sz w:val="18"/>
                <w:szCs w:val="18"/>
              </w:rPr>
              <w:t>铜加工材用电消耗总量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63B82FA">
            <w:pPr>
              <w:spacing w:line="260" w:lineRule="exact"/>
              <w:rPr>
                <w:sz w:val="18"/>
                <w:szCs w:val="18"/>
              </w:rPr>
            </w:pPr>
            <w:r>
              <w:rPr>
                <w:sz w:val="18"/>
                <w:szCs w:val="18"/>
              </w:rPr>
              <w:t>合格交库铜材产量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232660DC">
            <w:pPr>
              <w:spacing w:line="260" w:lineRule="exact"/>
              <w:jc w:val="right"/>
              <w:rPr>
                <w:sz w:val="18"/>
                <w:szCs w:val="18"/>
              </w:rPr>
            </w:pPr>
            <w:r>
              <w:rPr>
                <w:sz w:val="18"/>
                <w:szCs w:val="18"/>
              </w:rPr>
              <w:t>10000</w:t>
            </w:r>
          </w:p>
        </w:tc>
      </w:tr>
      <w:tr w14:paraId="0BD2422B">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3DB863D2">
            <w:pPr>
              <w:spacing w:line="260" w:lineRule="exact"/>
              <w:jc w:val="center"/>
              <w:rPr>
                <w:sz w:val="18"/>
                <w:szCs w:val="18"/>
              </w:rPr>
            </w:pPr>
            <w:r>
              <w:rPr>
                <w:sz w:val="18"/>
                <w:szCs w:val="18"/>
              </w:rPr>
              <w:t>3216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FC773BE">
            <w:pPr>
              <w:spacing w:line="260" w:lineRule="exact"/>
              <w:rPr>
                <w:sz w:val="18"/>
                <w:szCs w:val="18"/>
              </w:rPr>
            </w:pPr>
            <w:r>
              <w:rPr>
                <w:sz w:val="18"/>
                <w:szCs w:val="18"/>
              </w:rPr>
              <w:t>吨铝加工材消耗能源量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DF88621">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4F3F323">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C8374B8">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5684EFC">
            <w:pPr>
              <w:spacing w:line="260" w:lineRule="exact"/>
              <w:rPr>
                <w:sz w:val="18"/>
                <w:szCs w:val="18"/>
              </w:rPr>
            </w:pPr>
            <w:r>
              <w:rPr>
                <w:sz w:val="18"/>
                <w:szCs w:val="18"/>
              </w:rPr>
              <w:t>铝加工材能源消耗总量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7838E6D">
            <w:pPr>
              <w:spacing w:line="260" w:lineRule="exact"/>
              <w:rPr>
                <w:sz w:val="18"/>
                <w:szCs w:val="18"/>
              </w:rPr>
            </w:pPr>
            <w:r>
              <w:rPr>
                <w:sz w:val="18"/>
                <w:szCs w:val="18"/>
              </w:rPr>
              <w:t>合格交库铝材产量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710FD4CE">
            <w:pPr>
              <w:spacing w:line="260" w:lineRule="exact"/>
              <w:jc w:val="right"/>
              <w:rPr>
                <w:sz w:val="18"/>
                <w:szCs w:val="18"/>
              </w:rPr>
            </w:pPr>
            <w:r>
              <w:rPr>
                <w:sz w:val="18"/>
                <w:szCs w:val="18"/>
              </w:rPr>
              <w:t>1000</w:t>
            </w:r>
          </w:p>
        </w:tc>
      </w:tr>
      <w:tr w14:paraId="2E25AC2B">
        <w:tblPrEx>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6C13E679">
            <w:pPr>
              <w:spacing w:line="260" w:lineRule="exact"/>
              <w:jc w:val="center"/>
              <w:rPr>
                <w:sz w:val="18"/>
                <w:szCs w:val="18"/>
              </w:rPr>
            </w:pPr>
            <w:r>
              <w:rPr>
                <w:sz w:val="18"/>
                <w:szCs w:val="18"/>
              </w:rPr>
              <w:t>3215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DE880B5">
            <w:pPr>
              <w:spacing w:line="260" w:lineRule="exact"/>
              <w:rPr>
                <w:sz w:val="18"/>
                <w:szCs w:val="18"/>
              </w:rPr>
            </w:pPr>
            <w:r>
              <w:rPr>
                <w:sz w:val="18"/>
                <w:szCs w:val="18"/>
              </w:rPr>
              <w:t>吨铝加工材消耗电量</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B874535">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A220302">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0B7A21E">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BEBFFDB">
            <w:pPr>
              <w:spacing w:line="260" w:lineRule="exact"/>
              <w:rPr>
                <w:sz w:val="18"/>
                <w:szCs w:val="18"/>
              </w:rPr>
            </w:pPr>
            <w:r>
              <w:rPr>
                <w:sz w:val="18"/>
                <w:szCs w:val="18"/>
              </w:rPr>
              <w:t>铝加工材用电消耗总量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2804CF">
            <w:pPr>
              <w:spacing w:line="260" w:lineRule="exact"/>
              <w:rPr>
                <w:sz w:val="18"/>
                <w:szCs w:val="18"/>
              </w:rPr>
            </w:pPr>
            <w:r>
              <w:rPr>
                <w:sz w:val="18"/>
                <w:szCs w:val="18"/>
              </w:rPr>
              <w:t>合格交库铝材产量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38009840">
            <w:pPr>
              <w:spacing w:line="260" w:lineRule="exact"/>
              <w:jc w:val="right"/>
              <w:rPr>
                <w:sz w:val="18"/>
                <w:szCs w:val="18"/>
              </w:rPr>
            </w:pPr>
            <w:r>
              <w:rPr>
                <w:sz w:val="18"/>
                <w:szCs w:val="18"/>
              </w:rPr>
              <w:t>10000</w:t>
            </w:r>
          </w:p>
        </w:tc>
      </w:tr>
      <w:tr w14:paraId="051B5AE4">
        <w:tblPrEx>
          <w:tblCellMar>
            <w:top w:w="0" w:type="dxa"/>
            <w:left w:w="0" w:type="dxa"/>
            <w:bottom w:w="0" w:type="dxa"/>
            <w:right w:w="0" w:type="dxa"/>
          </w:tblCellMar>
        </w:tblPrEx>
        <w:trPr>
          <w:trHeight w:val="285" w:hRule="atLeast"/>
        </w:trPr>
        <w:tc>
          <w:tcPr>
            <w:tcW w:w="9465" w:type="dxa"/>
            <w:gridSpan w:val="9"/>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14:paraId="45BCFFEB">
            <w:pPr>
              <w:spacing w:line="260" w:lineRule="exact"/>
              <w:jc w:val="left"/>
              <w:rPr>
                <w:b/>
                <w:bCs/>
                <w:sz w:val="18"/>
                <w:szCs w:val="18"/>
              </w:rPr>
            </w:pPr>
            <w:r>
              <w:rPr>
                <w:b/>
                <w:bCs/>
                <w:sz w:val="18"/>
                <w:szCs w:val="18"/>
              </w:rPr>
              <w:t xml:space="preserve">火力发电(44) </w:t>
            </w:r>
          </w:p>
        </w:tc>
      </w:tr>
      <w:tr w14:paraId="31878D58">
        <w:tblPrEx>
          <w:tblCellMar>
            <w:top w:w="0" w:type="dxa"/>
            <w:left w:w="0" w:type="dxa"/>
            <w:bottom w:w="0" w:type="dxa"/>
            <w:right w:w="0" w:type="dxa"/>
          </w:tblCellMar>
        </w:tblPrEx>
        <w:trPr>
          <w:trHeight w:val="48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036491DE">
            <w:pPr>
              <w:spacing w:line="260" w:lineRule="exact"/>
              <w:jc w:val="center"/>
              <w:rPr>
                <w:sz w:val="18"/>
                <w:szCs w:val="18"/>
              </w:rPr>
            </w:pPr>
            <w:r>
              <w:rPr>
                <w:sz w:val="18"/>
                <w:szCs w:val="18"/>
              </w:rPr>
              <w:t>4401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60E88E3">
            <w:pPr>
              <w:spacing w:line="260" w:lineRule="exact"/>
              <w:rPr>
                <w:sz w:val="18"/>
                <w:szCs w:val="18"/>
              </w:rPr>
            </w:pPr>
            <w:r>
              <w:rPr>
                <w:sz w:val="18"/>
                <w:szCs w:val="18"/>
              </w:rPr>
              <w:t>电厂火力发电标准煤耗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6E3AAEFD">
            <w:pPr>
              <w:spacing w:line="260" w:lineRule="exact"/>
              <w:jc w:val="left"/>
              <w:rPr>
                <w:sz w:val="18"/>
                <w:szCs w:val="18"/>
              </w:rPr>
            </w:pPr>
            <w:r>
              <w:rPr>
                <w:sz w:val="18"/>
                <w:szCs w:val="18"/>
              </w:rPr>
              <w:t>克标准煤/千瓦时</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36314DF">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CD02D17">
            <w:pPr>
              <w:spacing w:line="260" w:lineRule="exact"/>
              <w:jc w:val="center"/>
              <w:rPr>
                <w:sz w:val="18"/>
                <w:szCs w:val="18"/>
              </w:rPr>
            </w:pPr>
            <w:r>
              <w:rPr>
                <w:sz w:val="18"/>
                <w:szCs w:val="18"/>
              </w:rPr>
              <w:t>万千瓦时</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465C6A1">
            <w:pPr>
              <w:spacing w:line="260" w:lineRule="exact"/>
              <w:rPr>
                <w:sz w:val="18"/>
                <w:szCs w:val="18"/>
              </w:rPr>
            </w:pPr>
            <w:r>
              <w:rPr>
                <w:sz w:val="18"/>
                <w:szCs w:val="18"/>
              </w:rPr>
              <w:t>发电耗用标准煤量(不含试运行期间发生的燃料消耗)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1EE74C5A">
            <w:pPr>
              <w:spacing w:line="260" w:lineRule="exact"/>
              <w:rPr>
                <w:sz w:val="18"/>
                <w:szCs w:val="18"/>
              </w:rPr>
            </w:pPr>
            <w:r>
              <w:rPr>
                <w:sz w:val="18"/>
                <w:szCs w:val="18"/>
              </w:rPr>
              <w:t>火力发电量(不含试运行电量)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64BA3A6A">
            <w:pPr>
              <w:spacing w:line="260" w:lineRule="exact"/>
              <w:jc w:val="right"/>
              <w:rPr>
                <w:sz w:val="18"/>
                <w:szCs w:val="18"/>
              </w:rPr>
            </w:pPr>
            <w:r>
              <w:rPr>
                <w:sz w:val="18"/>
                <w:szCs w:val="18"/>
              </w:rPr>
              <w:t>100</w:t>
            </w:r>
          </w:p>
        </w:tc>
      </w:tr>
      <w:tr w14:paraId="7AA60715">
        <w:tblPrEx>
          <w:tblCellMar>
            <w:top w:w="0" w:type="dxa"/>
            <w:left w:w="0" w:type="dxa"/>
            <w:bottom w:w="0" w:type="dxa"/>
            <w:right w:w="0" w:type="dxa"/>
          </w:tblCellMar>
        </w:tblPrEx>
        <w:trPr>
          <w:trHeight w:val="48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14:paraId="5A975286">
            <w:pPr>
              <w:spacing w:line="260" w:lineRule="exact"/>
              <w:jc w:val="center"/>
              <w:rPr>
                <w:sz w:val="18"/>
                <w:szCs w:val="18"/>
              </w:rPr>
            </w:pPr>
            <w:r>
              <w:rPr>
                <w:sz w:val="18"/>
                <w:szCs w:val="18"/>
              </w:rPr>
              <w:t>4402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24595630">
            <w:pPr>
              <w:spacing w:line="260" w:lineRule="exact"/>
              <w:rPr>
                <w:sz w:val="18"/>
                <w:szCs w:val="18"/>
              </w:rPr>
            </w:pPr>
            <w:r>
              <w:rPr>
                <w:sz w:val="18"/>
                <w:szCs w:val="18"/>
              </w:rPr>
              <w:t>电厂火力供电标准煤耗</w:t>
            </w:r>
          </w:p>
        </w:tc>
        <w:tc>
          <w:tcPr>
            <w:tcW w:w="1283" w:type="dxa"/>
            <w:gridSpan w:val="2"/>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19070DE">
            <w:pPr>
              <w:spacing w:line="260" w:lineRule="exact"/>
              <w:jc w:val="left"/>
              <w:rPr>
                <w:sz w:val="18"/>
                <w:szCs w:val="18"/>
              </w:rPr>
            </w:pPr>
            <w:r>
              <w:rPr>
                <w:sz w:val="18"/>
                <w:szCs w:val="18"/>
              </w:rPr>
              <w:t>克标准煤/千瓦时</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7A87E949">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480752F5">
            <w:pPr>
              <w:pStyle w:val="13"/>
              <w:tabs>
                <w:tab w:val="clear" w:pos="4153"/>
                <w:tab w:val="clear" w:pos="8306"/>
              </w:tabs>
              <w:snapToGrid/>
              <w:spacing w:line="260" w:lineRule="exact"/>
              <w:jc w:val="center"/>
            </w:pPr>
            <w:r>
              <w:t>万千瓦时</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5A03EC3B">
            <w:pPr>
              <w:spacing w:line="260" w:lineRule="exact"/>
              <w:rPr>
                <w:sz w:val="18"/>
                <w:szCs w:val="18"/>
              </w:rPr>
            </w:pPr>
            <w:r>
              <w:rPr>
                <w:sz w:val="18"/>
                <w:szCs w:val="18"/>
              </w:rPr>
              <w:t>发电耗用标准煤量(不含试运行期间发生的燃料消耗)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14:paraId="0D846F7B">
            <w:pPr>
              <w:spacing w:line="260" w:lineRule="exact"/>
              <w:rPr>
                <w:sz w:val="18"/>
                <w:szCs w:val="18"/>
              </w:rPr>
            </w:pPr>
            <w:r>
              <w:rPr>
                <w:sz w:val="18"/>
                <w:szCs w:val="18"/>
              </w:rPr>
              <w:t>火力供电量(不含试运行电量)=发电量-厂用电量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14:paraId="1466B1FF">
            <w:pPr>
              <w:spacing w:line="260" w:lineRule="exact"/>
              <w:jc w:val="right"/>
              <w:rPr>
                <w:sz w:val="18"/>
                <w:szCs w:val="18"/>
              </w:rPr>
            </w:pPr>
            <w:r>
              <w:rPr>
                <w:sz w:val="18"/>
                <w:szCs w:val="18"/>
              </w:rPr>
              <w:t>100</w:t>
            </w:r>
          </w:p>
        </w:tc>
      </w:tr>
      <w:tr w14:paraId="608FB5E3">
        <w:tblPrEx>
          <w:tblCellMar>
            <w:top w:w="0" w:type="dxa"/>
            <w:left w:w="0" w:type="dxa"/>
            <w:bottom w:w="0" w:type="dxa"/>
            <w:right w:w="0" w:type="dxa"/>
          </w:tblCellMar>
        </w:tblPrEx>
        <w:trPr>
          <w:trHeight w:val="609" w:hRule="atLeast"/>
        </w:trPr>
        <w:tc>
          <w:tcPr>
            <w:tcW w:w="559" w:type="dxa"/>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14:paraId="69FCCECA">
            <w:pPr>
              <w:spacing w:line="260" w:lineRule="exact"/>
              <w:jc w:val="center"/>
              <w:rPr>
                <w:sz w:val="18"/>
                <w:szCs w:val="18"/>
              </w:rPr>
            </w:pPr>
            <w:r>
              <w:rPr>
                <w:sz w:val="18"/>
                <w:szCs w:val="18"/>
              </w:rPr>
              <w:t>4403</w:t>
            </w:r>
          </w:p>
        </w:tc>
        <w:tc>
          <w:tcPr>
            <w:tcW w:w="2268"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5994D7E3">
            <w:pPr>
              <w:spacing w:line="260" w:lineRule="exact"/>
              <w:rPr>
                <w:sz w:val="18"/>
                <w:szCs w:val="18"/>
              </w:rPr>
            </w:pPr>
            <w:r>
              <w:rPr>
                <w:sz w:val="18"/>
                <w:szCs w:val="18"/>
              </w:rPr>
              <w:t>发电厂用电率</w:t>
            </w:r>
          </w:p>
        </w:tc>
        <w:tc>
          <w:tcPr>
            <w:tcW w:w="1283" w:type="dxa"/>
            <w:gridSpan w:val="2"/>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4E152233">
            <w:pPr>
              <w:spacing w:line="260" w:lineRule="exact"/>
              <w:jc w:val="left"/>
              <w:rPr>
                <w:sz w:val="18"/>
                <w:szCs w:val="18"/>
              </w:rPr>
            </w:pPr>
            <w:r>
              <w:rPr>
                <w:sz w:val="18"/>
                <w:szCs w:val="18"/>
              </w:rPr>
              <w:t>%</w:t>
            </w:r>
          </w:p>
        </w:tc>
        <w:tc>
          <w:tcPr>
            <w:tcW w:w="5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7014A2FA">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75DDD398">
            <w:pPr>
              <w:spacing w:line="260" w:lineRule="exact"/>
              <w:jc w:val="center"/>
              <w:rPr>
                <w:sz w:val="18"/>
                <w:szCs w:val="18"/>
              </w:rPr>
            </w:pPr>
            <w:r>
              <w:rPr>
                <w:sz w:val="18"/>
                <w:szCs w:val="18"/>
              </w:rPr>
              <w:t>万千瓦时</w:t>
            </w:r>
          </w:p>
        </w:tc>
        <w:tc>
          <w:tcPr>
            <w:tcW w:w="1914"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53394FC8">
            <w:pPr>
              <w:spacing w:line="260" w:lineRule="exact"/>
              <w:rPr>
                <w:sz w:val="18"/>
                <w:szCs w:val="18"/>
              </w:rPr>
            </w:pPr>
            <w:r>
              <w:rPr>
                <w:sz w:val="18"/>
                <w:szCs w:val="18"/>
              </w:rPr>
              <w:t>发电厂厂用电量(不含试运行电量)</w:t>
            </w:r>
          </w:p>
        </w:tc>
        <w:tc>
          <w:tcPr>
            <w:tcW w:w="1680"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14:paraId="61D174F7">
            <w:pPr>
              <w:spacing w:line="260" w:lineRule="exact"/>
              <w:rPr>
                <w:sz w:val="18"/>
                <w:szCs w:val="18"/>
              </w:rPr>
            </w:pPr>
            <w:r>
              <w:rPr>
                <w:sz w:val="18"/>
                <w:szCs w:val="18"/>
              </w:rPr>
              <w:t>发电量(不含试运行电量)</w:t>
            </w:r>
          </w:p>
        </w:tc>
        <w:tc>
          <w:tcPr>
            <w:tcW w:w="71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14:paraId="0F74AEC7">
            <w:pPr>
              <w:spacing w:line="260" w:lineRule="exact"/>
              <w:jc w:val="right"/>
              <w:rPr>
                <w:sz w:val="18"/>
                <w:szCs w:val="18"/>
              </w:rPr>
            </w:pPr>
            <w:r>
              <w:rPr>
                <w:sz w:val="18"/>
                <w:szCs w:val="18"/>
              </w:rPr>
              <w:t>100</w:t>
            </w:r>
          </w:p>
        </w:tc>
      </w:tr>
    </w:tbl>
    <w:p w14:paraId="7C7149A2">
      <w:pPr>
        <w:snapToGrid w:val="0"/>
        <w:spacing w:before="287" w:beforeLines="100" w:afterLines="0" w:line="360" w:lineRule="exact"/>
        <w:ind w:firstLine="420" w:firstLineChars="200"/>
        <w:textAlignment w:val="auto"/>
        <w:outlineLvl w:val="9"/>
        <w:rPr>
          <w:rFonts w:eastAsia="黑体"/>
          <w:bCs/>
          <w:szCs w:val="21"/>
        </w:rPr>
      </w:pPr>
      <w:r>
        <w:rPr>
          <w:rFonts w:hint="eastAsia" w:ascii="黑体" w:hAnsi="黑体" w:eastAsia="黑体" w:cs="黑体"/>
          <w:lang w:val="en-US" w:eastAsia="zh-CN"/>
        </w:rPr>
        <w:t>填报</w:t>
      </w:r>
      <w:r>
        <w:rPr>
          <w:rFonts w:hint="eastAsia" w:ascii="黑体" w:hAnsi="黑体" w:eastAsia="黑体" w:cs="黑体"/>
          <w:sz w:val="21"/>
          <w:szCs w:val="24"/>
          <w:lang w:val="en-US" w:eastAsia="zh-CN"/>
        </w:rPr>
        <w:t>目录</w:t>
      </w:r>
      <w:r>
        <w:rPr>
          <w:rFonts w:hint="eastAsia" w:ascii="黑体" w:hAnsi="黑体" w:eastAsia="黑体" w:cs="黑体"/>
          <w:lang w:val="en-US" w:eastAsia="zh-CN"/>
        </w:rPr>
        <w:t>说明：</w:t>
      </w:r>
    </w:p>
    <w:p w14:paraId="0DD7305E">
      <w:pPr>
        <w:spacing w:line="360" w:lineRule="exact"/>
        <w:ind w:firstLine="420" w:firstLineChars="200"/>
        <w:textAlignment w:val="center"/>
        <w:rPr>
          <w:rFonts w:eastAsia="黑体"/>
          <w:bCs/>
          <w:szCs w:val="21"/>
        </w:rPr>
      </w:pPr>
      <w:r>
        <w:rPr>
          <w:rFonts w:eastAsia="黑体"/>
          <w:bCs/>
          <w:szCs w:val="21"/>
        </w:rPr>
        <w:t>煤炭（06）</w:t>
      </w:r>
    </w:p>
    <w:p w14:paraId="64B0E7D6">
      <w:pPr>
        <w:spacing w:line="360" w:lineRule="exact"/>
        <w:ind w:firstLine="420" w:firstLineChars="200"/>
        <w:textAlignment w:val="center"/>
        <w:rPr>
          <w:szCs w:val="21"/>
        </w:rPr>
      </w:pPr>
      <w:r>
        <w:rPr>
          <w:rFonts w:eastAsia="黑体"/>
          <w:bCs/>
          <w:szCs w:val="21"/>
        </w:rPr>
        <w:t xml:space="preserve">吨原煤生产综合能耗 </w:t>
      </w:r>
    </w:p>
    <w:p w14:paraId="3943FBED">
      <w:pPr>
        <w:spacing w:line="360" w:lineRule="exact"/>
        <w:ind w:left="0" w:leftChars="0" w:firstLine="420" w:firstLineChars="200"/>
        <w:textAlignment w:val="center"/>
        <w:rPr>
          <w:szCs w:val="21"/>
        </w:rPr>
      </w:pPr>
      <w:r>
        <w:rPr>
          <w:szCs w:val="21"/>
        </w:rPr>
        <w:t>计算公式：吨原煤生产综合能耗（千克标准煤/吨）＝1000×原煤生产综合能源消费量（吨标准煤）</w:t>
      </w:r>
    </w:p>
    <w:p w14:paraId="512CF804">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/原煤产量（吨）</w:t>
      </w:r>
    </w:p>
    <w:p w14:paraId="13CD6DF4">
      <w:pPr>
        <w:spacing w:line="360" w:lineRule="exact"/>
        <w:ind w:firstLine="420" w:firstLineChars="200"/>
        <w:textAlignment w:val="center"/>
        <w:rPr>
          <w:szCs w:val="21"/>
        </w:rPr>
      </w:pPr>
      <w:r>
        <w:rPr>
          <w:szCs w:val="21"/>
        </w:rPr>
        <w:t>分子项：原煤生产综合能源消费量。指企业原煤生产所消费的各种能源。</w:t>
      </w:r>
    </w:p>
    <w:p w14:paraId="65C868D1">
      <w:pPr>
        <w:spacing w:line="360" w:lineRule="exact"/>
        <w:ind w:firstLine="420" w:firstLineChars="200"/>
        <w:textAlignment w:val="center"/>
        <w:rPr>
          <w:szCs w:val="21"/>
        </w:rPr>
      </w:pPr>
      <w:r>
        <w:rPr>
          <w:szCs w:val="21"/>
        </w:rPr>
        <w:t>主要包括：矿井（或露天）原煤生产过程中的回采、掘进（剥离）、运输（不包括为矿区服务的大铁路运输）、提升、通风、排水、压风、坑木加工、瓦斯抽放、消火灌浆、井口选矸、矿井采暖、水砂充填、矿灯充电、矿机修、工业照明、工业供水等用能，以及与上述有关的电力线路和变压器的电损。</w:t>
      </w:r>
    </w:p>
    <w:p w14:paraId="37734613">
      <w:pPr>
        <w:spacing w:line="360" w:lineRule="exact"/>
        <w:ind w:firstLine="420" w:firstLineChars="200"/>
        <w:textAlignment w:val="center"/>
        <w:rPr>
          <w:szCs w:val="21"/>
        </w:rPr>
      </w:pPr>
      <w:r>
        <w:rPr>
          <w:szCs w:val="21"/>
        </w:rPr>
        <w:t>不包括：非原煤生产、非生产部门、基本建设工程等用能和生活用能。</w:t>
      </w:r>
    </w:p>
    <w:p w14:paraId="04259351">
      <w:pPr>
        <w:spacing w:line="360" w:lineRule="exact"/>
        <w:ind w:firstLine="420" w:firstLineChars="200"/>
        <w:textAlignment w:val="center"/>
        <w:rPr>
          <w:szCs w:val="21"/>
        </w:rPr>
      </w:pPr>
      <w:r>
        <w:rPr>
          <w:szCs w:val="21"/>
        </w:rPr>
        <w:t>非原煤生产用能量，指煤矿企业附属的其他工业产品生产用能量。如选煤厂、机修厂、运输队、建材厂、火药厂、化工厂、支架厂、钢铁厂、综合利用厂等用能和由各种专用基金支付的工程（如大修理、更新改造工程等）用能，以及与上述有关的电力线路和变压器的电损。</w:t>
      </w:r>
    </w:p>
    <w:p w14:paraId="2E13AB3E">
      <w:pPr>
        <w:spacing w:line="360" w:lineRule="exact"/>
        <w:ind w:firstLine="420" w:firstLineChars="200"/>
        <w:textAlignment w:val="center"/>
        <w:rPr>
          <w:szCs w:val="21"/>
        </w:rPr>
      </w:pPr>
      <w:r>
        <w:rPr>
          <w:szCs w:val="21"/>
        </w:rPr>
        <w:t>非生产部门用能，指煤矿企业的非生产部门用能量，如学校、托儿所、幼儿园、机关职工食堂、住宅区浴室、消防队等用能，以及与上述有关的电力线路和变压器的电损。</w:t>
      </w:r>
    </w:p>
    <w:p w14:paraId="492A6F4C">
      <w:pPr>
        <w:spacing w:line="360" w:lineRule="exact"/>
        <w:ind w:firstLine="420" w:firstLineChars="200"/>
        <w:textAlignment w:val="center"/>
        <w:rPr>
          <w:szCs w:val="21"/>
        </w:rPr>
      </w:pPr>
      <w:r>
        <w:rPr>
          <w:szCs w:val="21"/>
        </w:rPr>
        <w:t>基本建设工程用能，指企业内基本建设工程用能量，以及与上述有关的电力线路和变压器的电损。</w:t>
      </w:r>
    </w:p>
    <w:p w14:paraId="5A49D802">
      <w:pPr>
        <w:spacing w:line="360" w:lineRule="exact"/>
        <w:ind w:firstLine="420" w:firstLineChars="200"/>
        <w:textAlignment w:val="center"/>
        <w:rPr>
          <w:szCs w:val="21"/>
        </w:rPr>
      </w:pPr>
      <w:r>
        <w:rPr>
          <w:szCs w:val="21"/>
        </w:rPr>
        <w:t>分母项：原煤产量。指矿井产量、露天矿产量和其他产量。</w:t>
      </w:r>
    </w:p>
    <w:p w14:paraId="561C81C0">
      <w:pPr>
        <w:spacing w:line="360" w:lineRule="exact"/>
        <w:ind w:firstLine="420" w:firstLineChars="200"/>
        <w:textAlignment w:val="center"/>
        <w:rPr>
          <w:szCs w:val="21"/>
        </w:rPr>
      </w:pPr>
      <w:r>
        <w:rPr>
          <w:szCs w:val="21"/>
        </w:rPr>
        <w:t>（1）矿井产量，指回采产量、掘进产量和矿井其他产量。</w:t>
      </w:r>
    </w:p>
    <w:p w14:paraId="5DF112DE">
      <w:pPr>
        <w:spacing w:line="360" w:lineRule="exact"/>
        <w:ind w:firstLine="420" w:firstLineChars="200"/>
        <w:textAlignment w:val="center"/>
        <w:rPr>
          <w:szCs w:val="21"/>
        </w:rPr>
      </w:pPr>
      <w:r>
        <w:rPr>
          <w:szCs w:val="21"/>
        </w:rPr>
        <w:t>①回采产量，指生产矿井中全部回采工作面所采出的煤炭产量。但下列情况应区别处理：</w:t>
      </w:r>
    </w:p>
    <w:p w14:paraId="556872AC">
      <w:pPr>
        <w:spacing w:line="360" w:lineRule="exact"/>
        <w:ind w:firstLine="420" w:firstLineChars="200"/>
        <w:textAlignment w:val="center"/>
        <w:rPr>
          <w:szCs w:val="21"/>
        </w:rPr>
      </w:pPr>
      <w:r>
        <w:rPr>
          <w:szCs w:val="21"/>
        </w:rPr>
        <w:t>矿井未正式移交之前，对准备出煤的回采工作面进行实际采煤，其采煤量应计为基建工程煤；</w:t>
      </w:r>
    </w:p>
    <w:p w14:paraId="05372E1F">
      <w:pPr>
        <w:spacing w:line="360" w:lineRule="exact"/>
        <w:ind w:firstLine="420" w:firstLineChars="200"/>
        <w:textAlignment w:val="center"/>
        <w:rPr>
          <w:szCs w:val="21"/>
        </w:rPr>
      </w:pPr>
      <w:r>
        <w:rPr>
          <w:szCs w:val="21"/>
        </w:rPr>
        <w:t>列入科研计划的新采煤方法试验面和使用新机试采面的出煤，应计为矿井其他产量</w:t>
      </w:r>
      <w:r>
        <w:rPr>
          <w:rFonts w:hint="eastAsia"/>
          <w:szCs w:val="21"/>
        </w:rPr>
        <w:t>；</w:t>
      </w:r>
    </w:p>
    <w:p w14:paraId="4612F962">
      <w:pPr>
        <w:spacing w:line="360" w:lineRule="exact"/>
        <w:ind w:firstLine="420" w:firstLineChars="200"/>
        <w:textAlignment w:val="center"/>
        <w:rPr>
          <w:szCs w:val="21"/>
        </w:rPr>
      </w:pPr>
      <w:r>
        <w:rPr>
          <w:szCs w:val="21"/>
        </w:rPr>
        <w:t>已完成掘进，在回采过程中掘凿的巷道（一般称</w:t>
      </w:r>
      <w:r>
        <w:rPr>
          <w:rFonts w:hint="eastAsia"/>
          <w:szCs w:val="21"/>
          <w:lang w:eastAsia="zh-CN"/>
        </w:rPr>
        <w:t>“</w:t>
      </w:r>
      <w:r>
        <w:rPr>
          <w:szCs w:val="21"/>
        </w:rPr>
        <w:t>采后掘进</w:t>
      </w:r>
      <w:r>
        <w:rPr>
          <w:rFonts w:hint="eastAsia"/>
          <w:szCs w:val="21"/>
          <w:lang w:eastAsia="zh-CN"/>
        </w:rPr>
        <w:t>”</w:t>
      </w:r>
      <w:r>
        <w:rPr>
          <w:szCs w:val="21"/>
        </w:rPr>
        <w:t>）出煤，应计为回采产量；</w:t>
      </w:r>
    </w:p>
    <w:p w14:paraId="61AC6DF0">
      <w:pPr>
        <w:spacing w:line="360" w:lineRule="exact"/>
        <w:ind w:firstLine="420" w:firstLineChars="200"/>
        <w:textAlignment w:val="center"/>
        <w:rPr>
          <w:szCs w:val="21"/>
        </w:rPr>
      </w:pPr>
      <w:r>
        <w:rPr>
          <w:szCs w:val="21"/>
        </w:rPr>
        <w:t>对已报废的矿井进行复采，由原煤生产费负担的，计入矿井其他产量。</w:t>
      </w:r>
    </w:p>
    <w:p w14:paraId="05206BBE">
      <w:pPr>
        <w:spacing w:line="360" w:lineRule="exact"/>
        <w:ind w:firstLine="420" w:firstLineChars="200"/>
        <w:textAlignment w:val="center"/>
        <w:rPr>
          <w:szCs w:val="21"/>
        </w:rPr>
      </w:pPr>
      <w:r>
        <w:rPr>
          <w:szCs w:val="21"/>
        </w:rPr>
        <w:t>②掘进产量，指在生产矿井中由生产费用负担的生产掘进巷道的出煤。不包括由更改资金进行的掘进工作出煤和井巷维修工作出煤。对采掘产量混在一起分不清的，以下式计算：</w:t>
      </w:r>
    </w:p>
    <w:p w14:paraId="392FEFD0">
      <w:pPr>
        <w:spacing w:line="360" w:lineRule="exact"/>
        <w:ind w:firstLine="420" w:firstLineChars="200"/>
        <w:textAlignment w:val="center"/>
        <w:rPr>
          <w:szCs w:val="21"/>
        </w:rPr>
      </w:pPr>
      <w:r>
        <w:rPr>
          <w:szCs w:val="21"/>
        </w:rPr>
        <w:t>掘进产量（吨）＝煤巷及半煤巷的煤断面（平方米）×进尺（米）×煤的容重（吨/立方米）</w:t>
      </w:r>
    </w:p>
    <w:p w14:paraId="3F1A30AA">
      <w:pPr>
        <w:spacing w:line="360" w:lineRule="exact"/>
        <w:ind w:firstLine="420" w:firstLineChars="200"/>
        <w:textAlignment w:val="center"/>
        <w:rPr>
          <w:szCs w:val="21"/>
        </w:rPr>
      </w:pPr>
      <w:r>
        <w:rPr>
          <w:szCs w:val="21"/>
        </w:rPr>
        <w:t>③矿井其他产量，指生产矿井回采和掘进产量以外的其他产量，主要包括井巷维修出煤，已报废矿井复采后所出的煤，质量不合格经处理后合格的回收煤，科研试采出煤，出井无牌煤，水砂充填或水采矿井扫沉淀的煤泥，盘点发生的盈（亏）吨煤，以及由生产费用开支不计能力的矿井产量。</w:t>
      </w:r>
    </w:p>
    <w:p w14:paraId="7E0D1171">
      <w:pPr>
        <w:spacing w:line="360" w:lineRule="exact"/>
        <w:ind w:firstLine="420" w:firstLineChars="200"/>
        <w:textAlignment w:val="center"/>
        <w:rPr>
          <w:szCs w:val="21"/>
        </w:rPr>
      </w:pPr>
      <w:r>
        <w:rPr>
          <w:szCs w:val="21"/>
        </w:rPr>
        <w:t>（2）露天矿产量，指露天煤矿采煤阶段的煤炭产量、剥离阶段的煤炭产量和露天矿其他产量。</w:t>
      </w:r>
    </w:p>
    <w:p w14:paraId="37C40E75">
      <w:pPr>
        <w:spacing w:line="360" w:lineRule="exact"/>
        <w:ind w:firstLine="420" w:firstLineChars="200"/>
        <w:textAlignment w:val="center"/>
        <w:rPr>
          <w:szCs w:val="21"/>
        </w:rPr>
      </w:pPr>
      <w:r>
        <w:rPr>
          <w:szCs w:val="21"/>
        </w:rPr>
        <w:t>露天矿其他产量，指露天采煤阶段和剥离阶段以外的其他产量。主要包括由生产费用开支的不计能力的露天产量，由排土场回收的拣煤量，露天坑内的残煤回收量。</w:t>
      </w:r>
    </w:p>
    <w:p w14:paraId="3D0DB42D">
      <w:pPr>
        <w:spacing w:line="360" w:lineRule="exact"/>
        <w:ind w:firstLine="420" w:firstLineChars="200"/>
        <w:textAlignment w:val="center"/>
        <w:rPr>
          <w:szCs w:val="21"/>
        </w:rPr>
      </w:pPr>
      <w:r>
        <w:rPr>
          <w:szCs w:val="21"/>
        </w:rPr>
        <w:t>（3）其他产量，指不由原煤生产费用开支的出煤，主要包括基建工程煤、更改工程煤、不计能力的小井和小露天矿出煤。</w:t>
      </w:r>
    </w:p>
    <w:p w14:paraId="6C771CF7">
      <w:pPr>
        <w:spacing w:line="360" w:lineRule="exact"/>
        <w:ind w:firstLine="420" w:firstLineChars="200"/>
        <w:textAlignment w:val="center"/>
        <w:rPr>
          <w:szCs w:val="21"/>
        </w:rPr>
      </w:pPr>
      <w:r>
        <w:rPr>
          <w:szCs w:val="21"/>
        </w:rPr>
        <w:t>①基建工程煤，指基本建设矿井、露天矿在没有移交生产以前的工程出煤和试生产期间的煤炭产量。</w:t>
      </w:r>
    </w:p>
    <w:p w14:paraId="627CED05">
      <w:pPr>
        <w:spacing w:line="360" w:lineRule="exact"/>
        <w:ind w:firstLine="420" w:firstLineChars="200"/>
        <w:textAlignment w:val="center"/>
        <w:rPr>
          <w:szCs w:val="21"/>
        </w:rPr>
      </w:pPr>
      <w:r>
        <w:rPr>
          <w:szCs w:val="21"/>
        </w:rPr>
        <w:t>②更改工程煤，指在生产矿井中用更改资金进行掘进工作所产出的煤。</w:t>
      </w:r>
    </w:p>
    <w:p w14:paraId="20B2EE76">
      <w:pPr>
        <w:spacing w:line="360" w:lineRule="exact"/>
        <w:ind w:firstLine="420" w:firstLineChars="200"/>
        <w:textAlignment w:val="center"/>
        <w:rPr>
          <w:szCs w:val="21"/>
        </w:rPr>
      </w:pPr>
      <w:r>
        <w:rPr>
          <w:szCs w:val="21"/>
        </w:rPr>
        <w:t>③不计能力的小井、小露天矿产量，指年生产能力三万吨以下的小井、小露天矿产量。</w:t>
      </w:r>
    </w:p>
    <w:p w14:paraId="00EB4A1E">
      <w:pPr>
        <w:spacing w:line="360" w:lineRule="exact"/>
        <w:ind w:firstLine="420" w:firstLineChars="200"/>
        <w:textAlignment w:val="center"/>
        <w:rPr>
          <w:szCs w:val="21"/>
        </w:rPr>
      </w:pPr>
      <w:r>
        <w:rPr>
          <w:rFonts w:eastAsia="黑体"/>
          <w:bCs/>
          <w:szCs w:val="21"/>
        </w:rPr>
        <w:t xml:space="preserve">吨原煤生产耗电量  </w:t>
      </w:r>
    </w:p>
    <w:p w14:paraId="1C316A9C">
      <w:pPr>
        <w:spacing w:line="360" w:lineRule="exact"/>
        <w:ind w:left="0" w:leftChars="0" w:firstLine="420" w:firstLineChars="200"/>
        <w:textAlignment w:val="center"/>
        <w:rPr>
          <w:szCs w:val="21"/>
        </w:rPr>
      </w:pPr>
      <w:r>
        <w:rPr>
          <w:szCs w:val="21"/>
        </w:rPr>
        <w:t>计算公式：吨原煤生产耗电量（千瓦时/吨）＝10000×原煤生产用电量（万千瓦时）/原煤产量（吨）</w:t>
      </w:r>
    </w:p>
    <w:p w14:paraId="46CA7FE6">
      <w:pPr>
        <w:spacing w:line="360" w:lineRule="exact"/>
        <w:ind w:firstLine="420" w:firstLineChars="200"/>
        <w:textAlignment w:val="center"/>
        <w:rPr>
          <w:szCs w:val="21"/>
        </w:rPr>
      </w:pPr>
      <w:r>
        <w:rPr>
          <w:szCs w:val="21"/>
        </w:rPr>
        <w:t>分子项：原煤生产用电量。见上述原煤生产综合能源消费量的说明。</w:t>
      </w:r>
    </w:p>
    <w:p w14:paraId="41DA01EB">
      <w:pPr>
        <w:spacing w:line="360" w:lineRule="exact"/>
        <w:ind w:firstLine="420" w:firstLineChars="200"/>
        <w:textAlignment w:val="center"/>
        <w:rPr>
          <w:szCs w:val="21"/>
        </w:rPr>
      </w:pPr>
      <w:r>
        <w:rPr>
          <w:szCs w:val="21"/>
        </w:rPr>
        <w:t>分母项：原煤产量。同原煤生产综合能源消费量的说明。</w:t>
      </w:r>
    </w:p>
    <w:p w14:paraId="121947B4">
      <w:pPr>
        <w:spacing w:line="360" w:lineRule="exact"/>
        <w:ind w:firstLine="420" w:firstLineChars="200"/>
        <w:textAlignment w:val="center"/>
        <w:rPr>
          <w:szCs w:val="21"/>
        </w:rPr>
      </w:pPr>
      <w:r>
        <w:rPr>
          <w:rFonts w:hint="eastAsia" w:eastAsia="黑体"/>
          <w:bCs/>
          <w:szCs w:val="21"/>
        </w:rPr>
        <w:t>洗</w:t>
      </w:r>
      <w:r>
        <w:rPr>
          <w:rFonts w:eastAsia="黑体"/>
          <w:bCs/>
          <w:szCs w:val="21"/>
        </w:rPr>
        <w:t xml:space="preserve">煤电力单耗 </w:t>
      </w:r>
    </w:p>
    <w:p w14:paraId="78CBAFC9">
      <w:pPr>
        <w:spacing w:line="360" w:lineRule="exact"/>
        <w:ind w:firstLine="412" w:firstLineChars="200"/>
        <w:textAlignment w:val="center"/>
        <w:rPr>
          <w:spacing w:val="-2"/>
          <w:szCs w:val="21"/>
        </w:rPr>
      </w:pPr>
      <w:r>
        <w:rPr>
          <w:spacing w:val="-2"/>
          <w:szCs w:val="21"/>
        </w:rPr>
        <w:t>计算公式：洗煤电力单耗（千瓦时/吨）＝10000×洗煤生产过程耗电量（万千瓦时）/入洗原煤量（吨）</w:t>
      </w:r>
    </w:p>
    <w:p w14:paraId="2AFE2F73">
      <w:pPr>
        <w:spacing w:line="360" w:lineRule="exact"/>
        <w:ind w:firstLine="420" w:firstLineChars="200"/>
        <w:textAlignment w:val="center"/>
        <w:rPr>
          <w:szCs w:val="21"/>
        </w:rPr>
      </w:pPr>
      <w:r>
        <w:rPr>
          <w:szCs w:val="21"/>
        </w:rPr>
        <w:t>分子项：洗煤生产过程耗电量。按电力部门结算的电量计算，不包括洗煤厂向外转供的电量，以及与洗煤生产无直接关系的各种用电量（如居民生活用电、基建工程用电、文化福利设施用电等）。</w:t>
      </w:r>
    </w:p>
    <w:p w14:paraId="53BE933B">
      <w:pPr>
        <w:spacing w:line="360" w:lineRule="exact"/>
        <w:ind w:firstLine="424" w:firstLineChars="202"/>
        <w:textAlignment w:val="center"/>
        <w:rPr>
          <w:szCs w:val="21"/>
        </w:rPr>
      </w:pPr>
      <w:r>
        <w:rPr>
          <w:szCs w:val="21"/>
        </w:rPr>
        <w:t>分母项：入洗原煤量。指从入厂毛煤中拣出的不计原煤产量的大块矸石（一般指50毫米以上）后进入洗选煤过程，进行加工处理的原煤量。</w:t>
      </w:r>
    </w:p>
    <w:p w14:paraId="76639632">
      <w:pPr>
        <w:spacing w:line="360" w:lineRule="exact"/>
        <w:ind w:firstLine="420" w:firstLineChars="200"/>
        <w:textAlignment w:val="center"/>
        <w:rPr>
          <w:rFonts w:eastAsia="黑体"/>
          <w:bCs/>
          <w:szCs w:val="21"/>
        </w:rPr>
      </w:pPr>
    </w:p>
    <w:p w14:paraId="5BBEAD83">
      <w:pPr>
        <w:spacing w:line="360" w:lineRule="exact"/>
        <w:ind w:firstLine="420" w:firstLineChars="200"/>
        <w:textAlignment w:val="center"/>
        <w:rPr>
          <w:rFonts w:eastAsia="黑体"/>
          <w:bCs/>
          <w:szCs w:val="21"/>
        </w:rPr>
      </w:pPr>
      <w:r>
        <w:rPr>
          <w:rFonts w:eastAsia="黑体"/>
          <w:bCs/>
          <w:szCs w:val="21"/>
        </w:rPr>
        <w:t>石油和天然气（07）</w:t>
      </w:r>
    </w:p>
    <w:p w14:paraId="4DFDAE57">
      <w:pPr>
        <w:widowControl/>
        <w:spacing w:line="360" w:lineRule="exact"/>
        <w:ind w:firstLine="420" w:firstLineChars="200"/>
        <w:jc w:val="left"/>
        <w:textAlignment w:val="center"/>
        <w:rPr>
          <w:szCs w:val="21"/>
        </w:rPr>
      </w:pPr>
      <w:r>
        <w:rPr>
          <w:rFonts w:eastAsia="黑体"/>
          <w:bCs/>
          <w:szCs w:val="21"/>
        </w:rPr>
        <w:t>单位油气产量综合能耗</w:t>
      </w:r>
      <w:r>
        <w:rPr>
          <w:bCs/>
          <w:szCs w:val="21"/>
        </w:rPr>
        <w:t xml:space="preserve">  </w:t>
      </w:r>
    </w:p>
    <w:p w14:paraId="6EE6D568">
      <w:pPr>
        <w:spacing w:line="360" w:lineRule="exact"/>
        <w:ind w:left="0" w:leftChars="0" w:firstLine="420" w:firstLineChars="200"/>
        <w:textAlignment w:val="center"/>
        <w:rPr>
          <w:szCs w:val="21"/>
        </w:rPr>
      </w:pPr>
      <w:r>
        <w:rPr>
          <w:szCs w:val="21"/>
        </w:rPr>
        <w:t>计算公式：单位油气产量综合能耗（千克标准煤/吨）＝1000×油气田生产综合能源消费量（吨标准</w:t>
      </w:r>
    </w:p>
    <w:p w14:paraId="71E2A49F">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煤）/油气当量产量（吨）</w:t>
      </w:r>
    </w:p>
    <w:p w14:paraId="700AF833">
      <w:pPr>
        <w:spacing w:line="360" w:lineRule="exact"/>
        <w:ind w:firstLine="420" w:firstLineChars="200"/>
        <w:textAlignment w:val="center"/>
        <w:rPr>
          <w:szCs w:val="21"/>
        </w:rPr>
      </w:pPr>
      <w:r>
        <w:rPr>
          <w:szCs w:val="21"/>
        </w:rPr>
        <w:t>分子项：油气田生产综合能源消费量。指油气田采油（气）生产所消耗的各种能源，包括采油（气）生产和为采油（气）生产服务的辅助生产设施用能以及管理部门用能。</w:t>
      </w:r>
    </w:p>
    <w:p w14:paraId="0D919CAB">
      <w:pPr>
        <w:spacing w:line="360" w:lineRule="exact"/>
        <w:ind w:firstLine="420" w:firstLineChars="200"/>
        <w:textAlignment w:val="center"/>
        <w:rPr>
          <w:szCs w:val="21"/>
        </w:rPr>
      </w:pPr>
      <w:r>
        <w:rPr>
          <w:szCs w:val="21"/>
        </w:rPr>
        <w:t>分母项：油气当量产量。指换算成统一计量单位的原油产量和天然气产量，换算关系：</w:t>
      </w:r>
    </w:p>
    <w:p w14:paraId="750D797C">
      <w:pPr>
        <w:spacing w:line="360" w:lineRule="exact"/>
        <w:ind w:firstLine="420" w:firstLineChars="200"/>
        <w:textAlignment w:val="center"/>
        <w:rPr>
          <w:szCs w:val="21"/>
        </w:rPr>
      </w:pPr>
      <w:r>
        <w:rPr>
          <w:szCs w:val="21"/>
        </w:rPr>
        <w:t>1255立方米天然气＝1吨原油</w:t>
      </w:r>
    </w:p>
    <w:p w14:paraId="5A1730DA">
      <w:pPr>
        <w:spacing w:line="360" w:lineRule="exact"/>
        <w:ind w:firstLine="420" w:firstLineChars="200"/>
        <w:textAlignment w:val="center"/>
        <w:rPr>
          <w:rFonts w:eastAsia="黑体"/>
          <w:szCs w:val="21"/>
        </w:rPr>
      </w:pPr>
      <w:r>
        <w:rPr>
          <w:rFonts w:eastAsia="黑体"/>
          <w:szCs w:val="21"/>
        </w:rPr>
        <w:t xml:space="preserve">单位油气产量耗电  </w:t>
      </w:r>
    </w:p>
    <w:p w14:paraId="3886CB2D">
      <w:pPr>
        <w:spacing w:line="360" w:lineRule="exact"/>
        <w:ind w:left="0" w:leftChars="0" w:firstLine="420" w:firstLineChars="200"/>
        <w:textAlignment w:val="center"/>
        <w:rPr>
          <w:szCs w:val="21"/>
        </w:rPr>
      </w:pPr>
      <w:r>
        <w:rPr>
          <w:szCs w:val="21"/>
        </w:rPr>
        <w:t>计算公式：单位油气产量耗电（千瓦时/吨）＝10000×油气田生产用电量（万千瓦时）/油气当量产</w:t>
      </w:r>
    </w:p>
    <w:p w14:paraId="0BA0E0FD">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量（吨）</w:t>
      </w:r>
    </w:p>
    <w:p w14:paraId="40FD2E90">
      <w:pPr>
        <w:spacing w:line="360" w:lineRule="exact"/>
        <w:ind w:firstLine="420" w:firstLineChars="200"/>
        <w:textAlignment w:val="center"/>
        <w:rPr>
          <w:szCs w:val="21"/>
        </w:rPr>
      </w:pPr>
      <w:r>
        <w:rPr>
          <w:szCs w:val="21"/>
        </w:rPr>
        <w:t>分子项：油气田生产用电量。指油气田采油（气）生产所消耗的电力，包括采油（气）生产和为采油（气）生产服务的辅助生产设施用电以及管理部门用电。</w:t>
      </w:r>
    </w:p>
    <w:p w14:paraId="0F536E3F">
      <w:pPr>
        <w:spacing w:line="360" w:lineRule="exact"/>
        <w:ind w:firstLine="420" w:firstLineChars="200"/>
        <w:textAlignment w:val="center"/>
        <w:rPr>
          <w:szCs w:val="21"/>
        </w:rPr>
      </w:pPr>
      <w:r>
        <w:rPr>
          <w:szCs w:val="21"/>
        </w:rPr>
        <w:t>分母项：油气当量产量。解释同上。</w:t>
      </w:r>
    </w:p>
    <w:p w14:paraId="77D87B5B">
      <w:pPr>
        <w:pStyle w:val="10"/>
        <w:spacing w:line="360" w:lineRule="exact"/>
        <w:ind w:firstLine="420" w:firstLineChars="200"/>
        <w:textAlignment w:val="center"/>
        <w:rPr>
          <w:rFonts w:ascii="Times New Roman" w:hAnsi="Times New Roman" w:eastAsia="黑体" w:cs="Times New Roman"/>
          <w:bCs/>
        </w:rPr>
      </w:pPr>
    </w:p>
    <w:p w14:paraId="606D5DEA">
      <w:pPr>
        <w:pStyle w:val="10"/>
        <w:spacing w:line="360" w:lineRule="exact"/>
        <w:ind w:firstLine="420" w:firstLineChars="200"/>
        <w:textAlignment w:val="center"/>
        <w:rPr>
          <w:rFonts w:ascii="Times New Roman" w:hAnsi="Times New Roman" w:eastAsia="黑体" w:cs="Times New Roman"/>
          <w:bCs/>
        </w:rPr>
      </w:pPr>
      <w:r>
        <w:rPr>
          <w:rFonts w:ascii="Times New Roman" w:hAnsi="Times New Roman" w:eastAsia="黑体" w:cs="Times New Roman"/>
          <w:bCs/>
        </w:rPr>
        <w:t>黑色金属矿（08）</w:t>
      </w:r>
    </w:p>
    <w:p w14:paraId="538EA682">
      <w:pPr>
        <w:spacing w:line="360" w:lineRule="exact"/>
        <w:ind w:left="0" w:leftChars="0" w:firstLine="420" w:firstLineChars="200"/>
        <w:textAlignment w:val="center"/>
        <w:rPr>
          <w:szCs w:val="21"/>
        </w:rPr>
      </w:pPr>
      <w:r>
        <w:rPr>
          <w:rFonts w:eastAsia="黑体"/>
          <w:bCs/>
          <w:szCs w:val="21"/>
        </w:rPr>
        <w:t xml:space="preserve">铁矿采矿工序单位能耗 </w:t>
      </w:r>
    </w:p>
    <w:p w14:paraId="59CC7BA1">
      <w:pPr>
        <w:spacing w:line="360" w:lineRule="exact"/>
        <w:ind w:left="0" w:leftChars="0" w:firstLine="420" w:firstLineChars="200"/>
        <w:textAlignment w:val="center"/>
        <w:rPr>
          <w:szCs w:val="21"/>
        </w:rPr>
      </w:pPr>
      <w:r>
        <w:rPr>
          <w:szCs w:val="21"/>
        </w:rPr>
        <w:t>计算公式：铁矿采矿工序单位能耗（千克标准煤/吨）＝1000×铁矿采矿工序净耗能量（吨标准煤）</w:t>
      </w:r>
    </w:p>
    <w:p w14:paraId="56B5158C">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 xml:space="preserve">/铁矿采剥（掘）总量或采出原矿量（吨） </w:t>
      </w:r>
    </w:p>
    <w:p w14:paraId="25DB6BC0">
      <w:pPr>
        <w:spacing w:line="360" w:lineRule="exact"/>
        <w:ind w:firstLine="420" w:firstLineChars="200"/>
        <w:textAlignment w:val="center"/>
        <w:rPr>
          <w:szCs w:val="21"/>
        </w:rPr>
      </w:pPr>
      <w:r>
        <w:rPr>
          <w:szCs w:val="21"/>
        </w:rPr>
        <w:t>分子项：铁矿采矿工序净耗能量。指报告期内铁矿采矿工序消耗的各种能源，扣除工序内向外提供的能源量。</w:t>
      </w:r>
    </w:p>
    <w:p w14:paraId="37B570B3">
      <w:pPr>
        <w:spacing w:line="360" w:lineRule="exact"/>
        <w:ind w:firstLine="420" w:firstLineChars="200"/>
        <w:textAlignment w:val="center"/>
        <w:rPr>
          <w:szCs w:val="21"/>
        </w:rPr>
      </w:pPr>
      <w:r>
        <w:rPr>
          <w:szCs w:val="21"/>
        </w:rPr>
        <w:t>分母项：铁矿采剥（掘）总量或采出原矿量。指露天采矿用采剥（掘）总量和地下采矿用采出原矿量。</w:t>
      </w:r>
    </w:p>
    <w:p w14:paraId="079902A8">
      <w:pPr>
        <w:spacing w:line="360" w:lineRule="exact"/>
        <w:ind w:firstLine="420" w:firstLineChars="200"/>
        <w:textAlignment w:val="center"/>
        <w:rPr>
          <w:rFonts w:eastAsia="黑体"/>
          <w:szCs w:val="21"/>
        </w:rPr>
      </w:pPr>
      <w:r>
        <w:rPr>
          <w:rFonts w:eastAsia="黑体"/>
          <w:bCs/>
          <w:szCs w:val="21"/>
        </w:rPr>
        <w:t xml:space="preserve">铁矿选矿工序单位能耗  </w:t>
      </w:r>
    </w:p>
    <w:p w14:paraId="36EB9D73">
      <w:pPr>
        <w:spacing w:line="360" w:lineRule="exact"/>
        <w:ind w:left="0" w:leftChars="0" w:firstLine="420" w:firstLineChars="200"/>
        <w:textAlignment w:val="center"/>
        <w:rPr>
          <w:szCs w:val="21"/>
        </w:rPr>
      </w:pPr>
      <w:r>
        <w:rPr>
          <w:szCs w:val="21"/>
        </w:rPr>
        <w:t>计算公式：铁矿选矿工序单位能耗（千克标准煤/吨）＝1000×铁矿选矿工序净耗能量（吨标准煤）</w:t>
      </w:r>
    </w:p>
    <w:p w14:paraId="563B39C1">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 xml:space="preserve"> /铁矿处理原矿量（吨） </w:t>
      </w:r>
    </w:p>
    <w:p w14:paraId="3B488CB8">
      <w:pPr>
        <w:spacing w:line="360" w:lineRule="exact"/>
        <w:ind w:firstLine="420" w:firstLineChars="200"/>
        <w:textAlignment w:val="center"/>
        <w:rPr>
          <w:szCs w:val="21"/>
        </w:rPr>
      </w:pPr>
      <w:r>
        <w:rPr>
          <w:szCs w:val="21"/>
        </w:rPr>
        <w:t>分子项：铁矿选矿工序净耗能量。指报告期内铁矿选矿工序消耗的各种能源，扣除工序内向外提供的能源量。</w:t>
      </w:r>
    </w:p>
    <w:p w14:paraId="1F48CB3C">
      <w:pPr>
        <w:spacing w:line="360" w:lineRule="exact"/>
        <w:ind w:firstLine="424" w:firstLineChars="202"/>
        <w:textAlignment w:val="center"/>
        <w:rPr>
          <w:szCs w:val="21"/>
        </w:rPr>
      </w:pPr>
      <w:r>
        <w:rPr>
          <w:szCs w:val="21"/>
        </w:rPr>
        <w:t>分母项：铁矿处理原矿量。指报告期内选矿工序所处理的原矿量。</w:t>
      </w:r>
    </w:p>
    <w:p w14:paraId="2BBF34E5">
      <w:pPr>
        <w:spacing w:line="360" w:lineRule="exact"/>
        <w:ind w:firstLine="420" w:firstLineChars="200"/>
        <w:textAlignment w:val="center"/>
        <w:rPr>
          <w:rFonts w:eastAsia="黑体"/>
          <w:bCs/>
          <w:szCs w:val="21"/>
        </w:rPr>
      </w:pPr>
    </w:p>
    <w:p w14:paraId="56DCB63B">
      <w:pPr>
        <w:spacing w:line="360" w:lineRule="exact"/>
        <w:ind w:firstLine="420" w:firstLineChars="200"/>
        <w:textAlignment w:val="center"/>
        <w:rPr>
          <w:rFonts w:eastAsia="黑体"/>
          <w:bCs/>
          <w:szCs w:val="21"/>
        </w:rPr>
      </w:pPr>
      <w:r>
        <w:rPr>
          <w:rFonts w:eastAsia="黑体"/>
          <w:bCs/>
          <w:szCs w:val="21"/>
        </w:rPr>
        <w:t>纺织品（17）</w:t>
      </w:r>
      <w:r>
        <w:rPr>
          <w:rFonts w:hint="eastAsia" w:eastAsia="黑体"/>
          <w:bCs/>
          <w:szCs w:val="21"/>
        </w:rPr>
        <w:t xml:space="preserve">  </w:t>
      </w:r>
      <w:r>
        <w:rPr>
          <w:rFonts w:eastAsia="黑体"/>
          <w:bCs/>
          <w:szCs w:val="21"/>
        </w:rPr>
        <w:t>化学纤维（28）</w:t>
      </w:r>
    </w:p>
    <w:p w14:paraId="41C474D7">
      <w:pPr>
        <w:spacing w:line="360" w:lineRule="exact"/>
        <w:ind w:firstLine="420" w:firstLineChars="200"/>
        <w:textAlignment w:val="center"/>
        <w:rPr>
          <w:szCs w:val="21"/>
        </w:rPr>
      </w:pPr>
      <w:r>
        <w:rPr>
          <w:rFonts w:eastAsia="黑体"/>
          <w:bCs/>
          <w:szCs w:val="21"/>
        </w:rPr>
        <w:t xml:space="preserve">吨粘胶纤维综合能耗（短纤） </w:t>
      </w:r>
    </w:p>
    <w:p w14:paraId="414CB5C2">
      <w:pPr>
        <w:spacing w:line="360" w:lineRule="exact"/>
        <w:ind w:left="0" w:leftChars="0" w:firstLine="420" w:firstLineChars="200"/>
        <w:textAlignment w:val="center"/>
        <w:rPr>
          <w:szCs w:val="21"/>
        </w:rPr>
      </w:pPr>
      <w:r>
        <w:rPr>
          <w:szCs w:val="21"/>
        </w:rPr>
        <w:t>计算公式：吨粘胶纤维综合能耗</w:t>
      </w:r>
      <w:r>
        <w:rPr>
          <w:bCs/>
          <w:szCs w:val="21"/>
        </w:rPr>
        <w:t>（短纤）</w:t>
      </w:r>
      <w:r>
        <w:rPr>
          <w:szCs w:val="21"/>
        </w:rPr>
        <w:t>（千克标准煤/吨）＝1000×企业生产综合能源消费量（吨</w:t>
      </w:r>
    </w:p>
    <w:p w14:paraId="5B91381E">
      <w:pPr>
        <w:spacing w:line="360" w:lineRule="exact"/>
        <w:ind w:left="0" w:leftChars="0" w:firstLine="420" w:firstLineChars="200"/>
        <w:textAlignment w:val="center"/>
        <w:rPr>
          <w:szCs w:val="21"/>
        </w:rPr>
      </w:pPr>
      <w:r>
        <w:rPr>
          <w:rFonts w:hint="eastAsia"/>
          <w:szCs w:val="21"/>
          <w:lang w:val="en-US" w:eastAsia="zh-CN"/>
        </w:rPr>
        <w:t xml:space="preserve">                                                       </w:t>
      </w:r>
      <w:r>
        <w:rPr>
          <w:szCs w:val="21"/>
        </w:rPr>
        <w:t>标准煤）/粘胶短纤维产量（吨）</w:t>
      </w:r>
    </w:p>
    <w:p w14:paraId="11915A46">
      <w:pPr>
        <w:spacing w:line="360" w:lineRule="exact"/>
        <w:ind w:firstLine="420" w:firstLineChars="200"/>
        <w:textAlignment w:val="center"/>
        <w:rPr>
          <w:rFonts w:eastAsia="黑体"/>
          <w:szCs w:val="21"/>
        </w:rPr>
      </w:pPr>
      <w:r>
        <w:rPr>
          <w:rFonts w:eastAsia="黑体"/>
          <w:bCs/>
          <w:szCs w:val="21"/>
        </w:rPr>
        <w:t xml:space="preserve">吨粘胶纤维用电量（短纤） </w:t>
      </w:r>
    </w:p>
    <w:p w14:paraId="58AD37A1">
      <w:pPr>
        <w:tabs>
          <w:tab w:val="left" w:pos="12980"/>
        </w:tabs>
        <w:spacing w:line="360" w:lineRule="exact"/>
        <w:ind w:left="0" w:leftChars="0" w:firstLine="420" w:firstLineChars="200"/>
        <w:jc w:val="left"/>
        <w:textAlignment w:val="center"/>
        <w:rPr>
          <w:szCs w:val="21"/>
        </w:rPr>
      </w:pPr>
      <w:r>
        <w:rPr>
          <w:szCs w:val="21"/>
        </w:rPr>
        <w:t>计算公式：吨粘胶纤维用电量</w:t>
      </w:r>
      <w:r>
        <w:rPr>
          <w:bCs/>
          <w:szCs w:val="21"/>
        </w:rPr>
        <w:t>（短纤）</w:t>
      </w:r>
      <w:r>
        <w:rPr>
          <w:szCs w:val="21"/>
        </w:rPr>
        <w:t>（千瓦时/吨）＝10000×企业生产用电量（万千瓦时）/粘胶</w:t>
      </w:r>
    </w:p>
    <w:p w14:paraId="7EDD1FEA">
      <w:pPr>
        <w:tabs>
          <w:tab w:val="left" w:pos="12980"/>
        </w:tabs>
        <w:spacing w:line="360" w:lineRule="exact"/>
        <w:ind w:left="0" w:leftChars="0" w:firstLine="420" w:firstLineChars="200"/>
        <w:jc w:val="left"/>
        <w:textAlignment w:val="center"/>
        <w:rPr>
          <w:bCs/>
          <w:szCs w:val="21"/>
        </w:rPr>
      </w:pPr>
      <w:r>
        <w:rPr>
          <w:rFonts w:hint="eastAsia"/>
          <w:szCs w:val="21"/>
          <w:lang w:val="en-US" w:eastAsia="zh-CN"/>
        </w:rPr>
        <w:t xml:space="preserve">                                                 </w:t>
      </w:r>
      <w:r>
        <w:rPr>
          <w:szCs w:val="21"/>
        </w:rPr>
        <w:t>短纤维产量（吨）</w:t>
      </w:r>
    </w:p>
    <w:p w14:paraId="0AD5B959">
      <w:pPr>
        <w:tabs>
          <w:tab w:val="left" w:pos="12980"/>
        </w:tabs>
        <w:spacing w:line="360" w:lineRule="exact"/>
        <w:ind w:firstLine="420" w:firstLineChars="200"/>
        <w:jc w:val="left"/>
        <w:textAlignment w:val="center"/>
        <w:rPr>
          <w:szCs w:val="21"/>
        </w:rPr>
      </w:pPr>
      <w:r>
        <w:rPr>
          <w:bCs/>
          <w:szCs w:val="21"/>
        </w:rPr>
        <w:t>分子项：</w:t>
      </w:r>
      <w:r>
        <w:rPr>
          <w:szCs w:val="21"/>
        </w:rPr>
        <w:t>企业生产综合能源消费量是指企业生产消费的各种能源，主要包括煤、油、电、燃气和外购热力。生产消费包括与生产有关的直接或间接的消费量，即直接用于产品生产过程的消费量和辅助生产设施的消费量。</w:t>
      </w:r>
    </w:p>
    <w:p w14:paraId="1C541175">
      <w:pPr>
        <w:tabs>
          <w:tab w:val="left" w:pos="12980"/>
        </w:tabs>
        <w:spacing w:line="360" w:lineRule="exact"/>
        <w:ind w:firstLine="420" w:firstLineChars="200"/>
        <w:jc w:val="left"/>
        <w:textAlignment w:val="center"/>
        <w:rPr>
          <w:szCs w:val="21"/>
        </w:rPr>
      </w:pPr>
      <w:r>
        <w:rPr>
          <w:szCs w:val="21"/>
        </w:rPr>
        <w:t>企业生产综合能源消费量＝各种能源用于生产消费折标准煤之和－二次能源产出量折标准煤之和－回收利用的余热余能折标准煤。</w:t>
      </w:r>
    </w:p>
    <w:p w14:paraId="01E6717D">
      <w:pPr>
        <w:spacing w:line="360" w:lineRule="exact"/>
        <w:ind w:firstLine="420" w:firstLineChars="200"/>
        <w:jc w:val="left"/>
        <w:textAlignment w:val="center"/>
        <w:rPr>
          <w:szCs w:val="21"/>
        </w:rPr>
      </w:pPr>
      <w:r>
        <w:rPr>
          <w:szCs w:val="21"/>
        </w:rPr>
        <w:t>企业生产用电量是指工业企业在统计报告期内为进行工业生产活动所使用的电量，包括生产系统、辅助生产系统、附属生产系统的用电量。</w:t>
      </w:r>
    </w:p>
    <w:p w14:paraId="70180710">
      <w:pPr>
        <w:widowControl/>
        <w:spacing w:line="360" w:lineRule="exact"/>
        <w:ind w:firstLine="420" w:firstLineChars="200"/>
        <w:jc w:val="left"/>
        <w:textAlignment w:val="center"/>
        <w:rPr>
          <w:szCs w:val="21"/>
        </w:rPr>
      </w:pPr>
      <w:r>
        <w:rPr>
          <w:szCs w:val="21"/>
        </w:rPr>
        <w:t>企业生产综合能耗和用电量包括生产合格品、废次品的全部消耗。</w:t>
      </w:r>
    </w:p>
    <w:p w14:paraId="331EDBC5">
      <w:pPr>
        <w:tabs>
          <w:tab w:val="left" w:pos="12980"/>
        </w:tabs>
        <w:spacing w:line="360" w:lineRule="exact"/>
        <w:ind w:firstLine="420" w:firstLineChars="200"/>
        <w:jc w:val="left"/>
        <w:textAlignment w:val="center"/>
        <w:rPr>
          <w:szCs w:val="21"/>
        </w:rPr>
      </w:pPr>
      <w:r>
        <w:rPr>
          <w:bCs/>
          <w:szCs w:val="21"/>
        </w:rPr>
        <w:t>分母项：</w:t>
      </w:r>
      <w:r>
        <w:rPr>
          <w:szCs w:val="21"/>
        </w:rPr>
        <w:t>粘胶短纤维产量指合格的产品产量。计算</w:t>
      </w:r>
      <w:r>
        <w:rPr>
          <w:rFonts w:hint="eastAsia"/>
          <w:szCs w:val="21"/>
          <w:lang w:eastAsia="zh-CN"/>
        </w:rPr>
        <w:t>“</w:t>
      </w:r>
      <w:r>
        <w:rPr>
          <w:szCs w:val="21"/>
        </w:rPr>
        <w:t>产品单耗</w:t>
      </w:r>
      <w:r>
        <w:rPr>
          <w:rFonts w:hint="eastAsia"/>
          <w:szCs w:val="21"/>
          <w:lang w:eastAsia="zh-CN"/>
        </w:rPr>
        <w:t>”</w:t>
      </w:r>
      <w:r>
        <w:rPr>
          <w:szCs w:val="21"/>
        </w:rPr>
        <w:t>的产品，只限于正式投产的产品。试制阶段的新产品、科研产品以及正式投产以前试验生产的产品，不计算单耗指标。</w:t>
      </w:r>
    </w:p>
    <w:p w14:paraId="3A33A3EF">
      <w:pPr>
        <w:spacing w:line="360" w:lineRule="exact"/>
        <w:ind w:firstLine="420" w:firstLineChars="200"/>
        <w:textAlignment w:val="center"/>
        <w:rPr>
          <w:szCs w:val="21"/>
        </w:rPr>
      </w:pPr>
      <w:r>
        <w:rPr>
          <w:szCs w:val="21"/>
        </w:rPr>
        <w:t>综合能耗类似的指标有：吨粘胶纤维综合能耗（长丝）、吨锦纶综合能耗、吨涤纶综合能耗（短纤）、吨涤纶综合能耗（长丝）、吨腈纶综合能耗、吨维纶综合能耗、吨纱（线）混合数综合能耗、万米布混合数综合能耗、万米印染布综合能耗、万米丝织品综合能耗。</w:t>
      </w:r>
    </w:p>
    <w:p w14:paraId="54E178FF">
      <w:pPr>
        <w:spacing w:line="360" w:lineRule="exact"/>
        <w:ind w:firstLine="420" w:firstLineChars="200"/>
        <w:textAlignment w:val="center"/>
        <w:rPr>
          <w:vanish/>
          <w:szCs w:val="21"/>
        </w:rPr>
      </w:pPr>
      <w:r>
        <w:rPr>
          <w:szCs w:val="21"/>
        </w:rPr>
        <w:t>电耗类似的指标有：吨粘胶纤维用电量（长丝）、吨锦纶用电量、吨涤纶用电量（短纤）、吨涤纶用电量（长丝）、吨腈纶用电量、吨维纶用电量、吨纱（线）混合数生产用电量、万米布混合数生产用电量、万米丝织品用电量。</w:t>
      </w:r>
    </w:p>
    <w:p w14:paraId="4E2C9E66">
      <w:pPr>
        <w:widowControl/>
        <w:spacing w:line="360" w:lineRule="exact"/>
        <w:ind w:firstLine="420" w:firstLineChars="200"/>
        <w:jc w:val="left"/>
        <w:textAlignment w:val="center"/>
        <w:rPr>
          <w:szCs w:val="21"/>
        </w:rPr>
      </w:pPr>
      <w:r>
        <w:rPr>
          <w:szCs w:val="21"/>
        </w:rPr>
        <w:t>其中</w:t>
      </w:r>
      <w:r>
        <w:rPr>
          <w:rFonts w:hint="eastAsia"/>
          <w:szCs w:val="21"/>
          <w:lang w:eastAsia="zh-CN"/>
        </w:rPr>
        <w:t>“</w:t>
      </w:r>
      <w:r>
        <w:rPr>
          <w:szCs w:val="21"/>
        </w:rPr>
        <w:t>纱</w:t>
      </w:r>
      <w:r>
        <w:rPr>
          <w:rFonts w:hint="eastAsia"/>
          <w:szCs w:val="21"/>
          <w:lang w:eastAsia="zh-CN"/>
        </w:rPr>
        <w:t>”</w:t>
      </w:r>
      <w:r>
        <w:rPr>
          <w:szCs w:val="21"/>
        </w:rPr>
        <w:t>指的是用天然纤维（棉为主）和化学纤维经棉纺生产设备和工艺生产的纱。</w:t>
      </w:r>
      <w:r>
        <w:rPr>
          <w:rFonts w:hint="eastAsia"/>
          <w:szCs w:val="21"/>
          <w:lang w:eastAsia="zh-CN"/>
        </w:rPr>
        <w:t>“</w:t>
      </w:r>
      <w:r>
        <w:rPr>
          <w:szCs w:val="21"/>
        </w:rPr>
        <w:t>线</w:t>
      </w:r>
      <w:r>
        <w:rPr>
          <w:rFonts w:hint="eastAsia"/>
          <w:szCs w:val="21"/>
          <w:lang w:eastAsia="zh-CN"/>
        </w:rPr>
        <w:t>”</w:t>
      </w:r>
      <w:r>
        <w:rPr>
          <w:szCs w:val="21"/>
        </w:rPr>
        <w:t>指使用捻线机对纱（棉型）加捻合股后的产品。包括棉纺厂、独立捻线厂、单织厂、针织厂等生产的线。</w:t>
      </w:r>
      <w:r>
        <w:rPr>
          <w:rFonts w:hint="eastAsia"/>
          <w:szCs w:val="21"/>
          <w:lang w:eastAsia="zh-CN"/>
        </w:rPr>
        <w:t>“</w:t>
      </w:r>
      <w:r>
        <w:rPr>
          <w:szCs w:val="21"/>
        </w:rPr>
        <w:t>布</w:t>
      </w:r>
      <w:r>
        <w:rPr>
          <w:rFonts w:hint="eastAsia"/>
          <w:szCs w:val="21"/>
          <w:lang w:eastAsia="zh-CN"/>
        </w:rPr>
        <w:t>”</w:t>
      </w:r>
      <w:r>
        <w:rPr>
          <w:szCs w:val="21"/>
        </w:rPr>
        <w:t>指用棉型纱、线（棉为主）在织机上织造的各种坯布、色织布。</w:t>
      </w:r>
      <w:r>
        <w:rPr>
          <w:rFonts w:hint="eastAsia"/>
          <w:szCs w:val="21"/>
          <w:lang w:eastAsia="zh-CN"/>
        </w:rPr>
        <w:t>“</w:t>
      </w:r>
      <w:r>
        <w:rPr>
          <w:szCs w:val="21"/>
        </w:rPr>
        <w:t>印染布</w:t>
      </w:r>
      <w:r>
        <w:rPr>
          <w:rFonts w:hint="eastAsia"/>
          <w:szCs w:val="21"/>
          <w:lang w:eastAsia="zh-CN"/>
        </w:rPr>
        <w:t>”</w:t>
      </w:r>
      <w:r>
        <w:rPr>
          <w:szCs w:val="21"/>
        </w:rPr>
        <w:t>指棉纺织厂生产的棉布、混纺布、纯化纤布经棉印染设备加工整理的漂白布、染色布、印花布的统称。</w:t>
      </w:r>
      <w:r>
        <w:rPr>
          <w:rFonts w:hint="eastAsia"/>
          <w:szCs w:val="21"/>
          <w:lang w:eastAsia="zh-CN"/>
        </w:rPr>
        <w:t>“</w:t>
      </w:r>
      <w:r>
        <w:rPr>
          <w:szCs w:val="21"/>
        </w:rPr>
        <w:t>丝织品</w:t>
      </w:r>
      <w:r>
        <w:rPr>
          <w:rFonts w:hint="eastAsia"/>
          <w:szCs w:val="21"/>
          <w:lang w:eastAsia="zh-CN"/>
        </w:rPr>
        <w:t>”</w:t>
      </w:r>
      <w:r>
        <w:rPr>
          <w:szCs w:val="21"/>
        </w:rPr>
        <w:t>指丝织厂以蚕丝或化纤长丝为原料经丝织机织成的丝织物，分为：桑蚕丝及其交织品、柞蚕丝及其交织品、绢紬丝及其交织品、人造丝及其交织品、合纤丝及其交织品。</w:t>
      </w:r>
    </w:p>
    <w:p w14:paraId="7690F818">
      <w:pPr>
        <w:spacing w:line="360" w:lineRule="exact"/>
        <w:ind w:firstLine="420" w:firstLineChars="200"/>
        <w:textAlignment w:val="center"/>
        <w:rPr>
          <w:rFonts w:eastAsia="黑体"/>
          <w:bCs/>
          <w:szCs w:val="21"/>
        </w:rPr>
      </w:pPr>
    </w:p>
    <w:p w14:paraId="751C2C39">
      <w:pPr>
        <w:spacing w:line="360" w:lineRule="exact"/>
        <w:ind w:firstLine="420" w:firstLineChars="200"/>
        <w:textAlignment w:val="center"/>
        <w:rPr>
          <w:rFonts w:eastAsia="黑体"/>
          <w:bCs/>
          <w:szCs w:val="21"/>
        </w:rPr>
      </w:pPr>
      <w:r>
        <w:rPr>
          <w:rFonts w:eastAsia="黑体"/>
          <w:bCs/>
          <w:szCs w:val="21"/>
        </w:rPr>
        <w:t>造纸及纸制品（22）</w:t>
      </w:r>
    </w:p>
    <w:p w14:paraId="5075DBF0">
      <w:pPr>
        <w:spacing w:line="360" w:lineRule="exact"/>
        <w:ind w:firstLine="420" w:firstLineChars="200"/>
        <w:textAlignment w:val="center"/>
        <w:rPr>
          <w:rFonts w:eastAsia="黑体"/>
          <w:bCs/>
          <w:szCs w:val="21"/>
        </w:rPr>
      </w:pPr>
      <w:r>
        <w:rPr>
          <w:rFonts w:eastAsia="黑体"/>
          <w:bCs/>
          <w:szCs w:val="21"/>
        </w:rPr>
        <w:t>机制纸及纸板综合能耗</w:t>
      </w:r>
    </w:p>
    <w:p w14:paraId="05549421">
      <w:pPr>
        <w:spacing w:line="360" w:lineRule="exact"/>
        <w:ind w:left="0" w:leftChars="0" w:firstLine="420" w:firstLineChars="200"/>
        <w:textAlignment w:val="center"/>
        <w:rPr>
          <w:bCs/>
          <w:spacing w:val="-8"/>
          <w:szCs w:val="21"/>
        </w:rPr>
      </w:pPr>
      <w:r>
        <w:rPr>
          <w:bCs/>
          <w:szCs w:val="21"/>
        </w:rPr>
        <w:t>计算公式：机制纸及纸板综合能耗（千克标准煤/吨）＝</w:t>
      </w:r>
      <w:r>
        <w:rPr>
          <w:bCs/>
          <w:spacing w:val="-8"/>
          <w:szCs w:val="21"/>
        </w:rPr>
        <w:t>1000×企业生产综合能源消费量（吨标准煤）/</w:t>
      </w:r>
    </w:p>
    <w:p w14:paraId="2B60D7BA">
      <w:pPr>
        <w:spacing w:line="360" w:lineRule="exact"/>
        <w:ind w:left="0" w:leftChars="0" w:firstLine="388" w:firstLineChars="200"/>
        <w:textAlignment w:val="center"/>
        <w:rPr>
          <w:bCs/>
          <w:szCs w:val="21"/>
        </w:rPr>
      </w:pPr>
      <w:r>
        <w:rPr>
          <w:rFonts w:hint="eastAsia"/>
          <w:bCs/>
          <w:spacing w:val="-8"/>
          <w:szCs w:val="21"/>
          <w:lang w:val="en-US" w:eastAsia="zh-CN"/>
        </w:rPr>
        <w:t xml:space="preserve">                                                          </w:t>
      </w:r>
      <w:r>
        <w:rPr>
          <w:bCs/>
          <w:spacing w:val="-8"/>
          <w:szCs w:val="21"/>
        </w:rPr>
        <w:t>机制纸及纸板（外购原纸加工除外）产量（吨）</w:t>
      </w:r>
    </w:p>
    <w:p w14:paraId="14A18203">
      <w:pPr>
        <w:spacing w:line="360" w:lineRule="exact"/>
        <w:ind w:firstLine="420" w:firstLineChars="200"/>
        <w:textAlignment w:val="center"/>
        <w:rPr>
          <w:bCs/>
          <w:szCs w:val="21"/>
        </w:rPr>
      </w:pPr>
      <w:r>
        <w:rPr>
          <w:bCs/>
          <w:szCs w:val="21"/>
        </w:rPr>
        <w:t>分子项：企业生产综合能耗。包括直接生产系统、辅助生产系统和附属生产系统的能源消耗。直接生产系统包括备料、制浆、造纸系统等。辅助生产系统包括动力、供电、机修、供水、仪表及厂内原料厂等。附属生产系统包括生产指挥系统（厂部）和厂区内为生产服务的部门和单位如车间浴室、开水站、蒸饭站、保健站、哺乳室等。</w:t>
      </w:r>
    </w:p>
    <w:p w14:paraId="3FA130E8">
      <w:pPr>
        <w:spacing w:line="360" w:lineRule="exact"/>
        <w:ind w:firstLine="420" w:firstLineChars="200"/>
        <w:textAlignment w:val="center"/>
        <w:rPr>
          <w:bCs/>
          <w:szCs w:val="21"/>
        </w:rPr>
      </w:pPr>
      <w:r>
        <w:rPr>
          <w:bCs/>
          <w:szCs w:val="21"/>
        </w:rPr>
        <w:t>企业生产综合能源消费量＝各种用于生产消费的能源（标准煤）之和－二次能源产出量（标准煤）</w:t>
      </w:r>
    </w:p>
    <w:p w14:paraId="3A72D939">
      <w:pPr>
        <w:spacing w:line="360" w:lineRule="exact"/>
        <w:ind w:firstLine="2940" w:firstLineChars="1400"/>
        <w:textAlignment w:val="center"/>
        <w:rPr>
          <w:bCs/>
          <w:szCs w:val="21"/>
        </w:rPr>
      </w:pPr>
      <w:r>
        <w:rPr>
          <w:bCs/>
          <w:szCs w:val="21"/>
        </w:rPr>
        <w:t>之和－回收利用的余能（标准煤）之和</w:t>
      </w:r>
    </w:p>
    <w:p w14:paraId="1D153748">
      <w:pPr>
        <w:spacing w:line="360" w:lineRule="exact"/>
        <w:ind w:firstLine="420" w:firstLineChars="200"/>
        <w:textAlignment w:val="center"/>
        <w:rPr>
          <w:bCs/>
          <w:szCs w:val="21"/>
        </w:rPr>
      </w:pPr>
      <w:r>
        <w:rPr>
          <w:bCs/>
          <w:szCs w:val="21"/>
        </w:rPr>
        <w:t>分母项：机制纸及纸板（外购原纸加工除外）产量。指合格品产量，包括未涂布印刷书写用纸、涂布类印刷用纸、卫生用纸原纸、包装用纸及纸板、感应纸及纸板（含光敏、热敏、压敏及其他感应纸及纸板的原纸和原纸板）、纤维类过滤纸及纸板</w:t>
      </w:r>
      <w:del w:id="0" w:author="Administrator" w:date="2025-05-09T09:07:46Z">
        <w:r>
          <w:rPr>
            <w:bCs/>
            <w:szCs w:val="21"/>
          </w:rPr>
          <w:delText>、以及</w:delText>
        </w:r>
      </w:del>
      <w:ins w:id="1" w:author="Administrator" w:date="2025-05-09T09:07:46Z">
        <w:r>
          <w:rPr>
            <w:rFonts w:hint="eastAsia"/>
            <w:bCs/>
            <w:szCs w:val="21"/>
            <w:lang w:eastAsia="zh-CN"/>
          </w:rPr>
          <w:t>以及</w:t>
        </w:r>
      </w:ins>
      <w:r>
        <w:rPr>
          <w:bCs/>
          <w:szCs w:val="21"/>
        </w:rPr>
        <w:t>其他机制纸及纸板。不包括加工纸（指对原纸或纸板等成品纸进行再次加工处理而成的纸），手工制纸及纸板，纸制品（指用纸或纸板为原料进一步加工而成的纸制品）。</w:t>
      </w:r>
    </w:p>
    <w:p w14:paraId="53101EDD">
      <w:pPr>
        <w:spacing w:line="360" w:lineRule="exact"/>
        <w:ind w:firstLine="420" w:firstLineChars="200"/>
        <w:textAlignment w:val="center"/>
        <w:rPr>
          <w:rFonts w:eastAsia="黑体"/>
          <w:bCs/>
          <w:szCs w:val="21"/>
        </w:rPr>
      </w:pPr>
      <w:r>
        <w:rPr>
          <w:rFonts w:eastAsia="黑体"/>
          <w:bCs/>
          <w:szCs w:val="21"/>
        </w:rPr>
        <w:t>机制纸及纸板耗电</w:t>
      </w:r>
    </w:p>
    <w:p w14:paraId="02E6D553">
      <w:pPr>
        <w:pStyle w:val="10"/>
        <w:spacing w:line="360" w:lineRule="exact"/>
        <w:ind w:left="4305" w:leftChars="0" w:hanging="4305" w:hangingChars="2050"/>
        <w:textAlignment w:val="center"/>
        <w:rPr>
          <w:rFonts w:ascii="Times New Roman" w:hAnsi="Times New Roman" w:cs="Times New Roman"/>
          <w:bCs/>
        </w:rPr>
      </w:pPr>
      <w:r>
        <w:rPr>
          <w:rFonts w:hint="eastAsia" w:ascii="Times New Roman" w:hAnsi="Times New Roman" w:cs="Times New Roman"/>
          <w:bCs/>
          <w:lang w:val="en-US" w:eastAsia="zh-CN"/>
        </w:rPr>
        <w:t xml:space="preserve">    </w:t>
      </w:r>
      <w:r>
        <w:rPr>
          <w:rFonts w:ascii="Times New Roman" w:hAnsi="Times New Roman" w:cs="Times New Roman"/>
          <w:bCs/>
        </w:rPr>
        <w:t>计算公式：机制纸及纸板耗电（千瓦时/吨）＝10000×企业生产用电量（万千瓦时）/机制纸及纸板</w:t>
      </w:r>
    </w:p>
    <w:p w14:paraId="250B6C95">
      <w:pPr>
        <w:pStyle w:val="10"/>
        <w:spacing w:line="360" w:lineRule="exact"/>
        <w:ind w:left="4305" w:leftChars="0" w:hanging="4305" w:hangingChars="2050"/>
        <w:textAlignment w:val="center"/>
        <w:rPr>
          <w:rFonts w:ascii="Times New Roman" w:hAnsi="Times New Roman" w:cs="Times New Roman"/>
          <w:bCs/>
        </w:rPr>
      </w:pPr>
      <w:r>
        <w:rPr>
          <w:rFonts w:hint="eastAsia" w:ascii="Times New Roman" w:hAnsi="Times New Roman" w:cs="Times New Roman"/>
          <w:bCs/>
          <w:lang w:val="en-US" w:eastAsia="zh-CN"/>
        </w:rPr>
        <w:t xml:space="preserve">                                            </w:t>
      </w:r>
      <w:r>
        <w:rPr>
          <w:rFonts w:ascii="Times New Roman" w:hAnsi="Times New Roman" w:cs="Times New Roman"/>
          <w:bCs/>
        </w:rPr>
        <w:t>（外购原纸加工除外）产量（吨）</w:t>
      </w:r>
    </w:p>
    <w:p w14:paraId="3F329B2B">
      <w:pPr>
        <w:pStyle w:val="10"/>
        <w:spacing w:line="360" w:lineRule="exact"/>
        <w:ind w:firstLine="420" w:firstLineChars="200"/>
        <w:textAlignment w:val="center"/>
        <w:rPr>
          <w:rFonts w:ascii="Times New Roman" w:hAnsi="Times New Roman" w:cs="Times New Roman"/>
          <w:bCs/>
        </w:rPr>
      </w:pPr>
      <w:r>
        <w:rPr>
          <w:rFonts w:ascii="Times New Roman" w:hAnsi="Times New Roman" w:cs="Times New Roman"/>
          <w:bCs/>
        </w:rPr>
        <w:t>分子项：企业生产用电量。计算和解释同上。</w:t>
      </w:r>
    </w:p>
    <w:p w14:paraId="1803B58D">
      <w:pPr>
        <w:pStyle w:val="10"/>
        <w:spacing w:line="360" w:lineRule="exact"/>
        <w:ind w:firstLine="424" w:firstLineChars="202"/>
        <w:textAlignment w:val="center"/>
        <w:rPr>
          <w:rFonts w:ascii="Times New Roman" w:hAnsi="Times New Roman" w:cs="Times New Roman"/>
          <w:bCs/>
        </w:rPr>
      </w:pPr>
      <w:r>
        <w:rPr>
          <w:rFonts w:ascii="Times New Roman" w:hAnsi="Times New Roman" w:cs="Times New Roman"/>
          <w:bCs/>
        </w:rPr>
        <w:t>分母项：机制纸及纸板产量（外购原纸加工除外）。计算和解释同上。</w:t>
      </w:r>
    </w:p>
    <w:p w14:paraId="452A4F45">
      <w:pPr>
        <w:pStyle w:val="10"/>
        <w:spacing w:line="360" w:lineRule="exact"/>
        <w:ind w:firstLine="420" w:firstLineChars="200"/>
        <w:textAlignment w:val="center"/>
        <w:rPr>
          <w:rFonts w:ascii="Times New Roman" w:hAnsi="Times New Roman" w:eastAsia="黑体" w:cs="Times New Roman"/>
          <w:bCs/>
        </w:rPr>
      </w:pPr>
    </w:p>
    <w:p w14:paraId="6512A213">
      <w:pPr>
        <w:pStyle w:val="10"/>
        <w:spacing w:line="360" w:lineRule="exact"/>
        <w:ind w:firstLine="0" w:firstLineChars="0"/>
        <w:textAlignment w:val="center"/>
        <w:rPr>
          <w:rFonts w:ascii="Times New Roman" w:hAnsi="Times New Roman" w:eastAsia="黑体" w:cs="Times New Roman"/>
          <w:bCs/>
        </w:rPr>
      </w:pPr>
    </w:p>
    <w:p w14:paraId="755FBD0B">
      <w:pPr>
        <w:pStyle w:val="10"/>
        <w:spacing w:line="360" w:lineRule="exact"/>
        <w:ind w:firstLine="420" w:firstLineChars="200"/>
        <w:textAlignment w:val="center"/>
        <w:rPr>
          <w:rFonts w:ascii="Times New Roman" w:hAnsi="Times New Roman" w:eastAsia="黑体" w:cs="Times New Roman"/>
          <w:bCs/>
        </w:rPr>
      </w:pPr>
      <w:r>
        <w:rPr>
          <w:rFonts w:ascii="Times New Roman" w:hAnsi="Times New Roman" w:eastAsia="黑体" w:cs="Times New Roman"/>
          <w:bCs/>
        </w:rPr>
        <w:t>焦炭（25）</w:t>
      </w:r>
    </w:p>
    <w:p w14:paraId="652F4D31">
      <w:pPr>
        <w:spacing w:line="360" w:lineRule="exact"/>
        <w:ind w:firstLine="420" w:firstLineChars="200"/>
        <w:textAlignment w:val="center"/>
        <w:rPr>
          <w:szCs w:val="21"/>
        </w:rPr>
      </w:pPr>
      <w:r>
        <w:rPr>
          <w:rFonts w:eastAsia="黑体"/>
          <w:bCs/>
          <w:szCs w:val="21"/>
        </w:rPr>
        <w:t xml:space="preserve">炼焦工序单位能耗 </w:t>
      </w:r>
    </w:p>
    <w:p w14:paraId="50226641">
      <w:pPr>
        <w:pStyle w:val="10"/>
        <w:spacing w:line="360" w:lineRule="exact"/>
        <w:ind w:left="4725" w:leftChars="0" w:hanging="4725" w:hangingChars="2250"/>
        <w:textAlignment w:val="center"/>
        <w:rPr>
          <w:rFonts w:ascii="Times New Roman" w:hAnsi="Times New Roman" w:cs="Times New Roman"/>
          <w:bCs/>
        </w:rPr>
      </w:pPr>
      <w:r>
        <w:rPr>
          <w:rFonts w:hint="eastAsia" w:ascii="Times New Roman" w:hAnsi="Times New Roman" w:cs="Times New Roman"/>
          <w:bCs/>
          <w:lang w:val="en-US" w:eastAsia="zh-CN"/>
        </w:rPr>
        <w:t xml:space="preserve">    </w:t>
      </w:r>
      <w:r>
        <w:rPr>
          <w:rFonts w:ascii="Times New Roman" w:hAnsi="Times New Roman" w:cs="Times New Roman"/>
          <w:bCs/>
        </w:rPr>
        <w:t>计算公式：炼焦工序单位能耗（千克标准煤/吨）＝1000×炼焦工序净耗能量（吨标准煤）/全部焦炭</w:t>
      </w:r>
    </w:p>
    <w:p w14:paraId="4299B95A">
      <w:pPr>
        <w:pStyle w:val="10"/>
        <w:spacing w:line="360" w:lineRule="exact"/>
        <w:ind w:left="4725" w:leftChars="0" w:hanging="4725" w:hangingChars="2250"/>
        <w:textAlignment w:val="center"/>
        <w:rPr>
          <w:rFonts w:ascii="Times New Roman" w:hAnsi="Times New Roman" w:cs="Times New Roman"/>
          <w:bCs/>
        </w:rPr>
      </w:pPr>
      <w:r>
        <w:rPr>
          <w:rFonts w:hint="eastAsia" w:ascii="Times New Roman" w:hAnsi="Times New Roman" w:cs="Times New Roman"/>
          <w:bCs/>
          <w:lang w:val="en-US" w:eastAsia="zh-CN"/>
        </w:rPr>
        <w:t xml:space="preserve">                                                </w:t>
      </w:r>
      <w:r>
        <w:rPr>
          <w:rFonts w:ascii="Times New Roman" w:hAnsi="Times New Roman" w:cs="Times New Roman"/>
          <w:bCs/>
        </w:rPr>
        <w:t>产量（干基）（吨）</w:t>
      </w:r>
    </w:p>
    <w:p w14:paraId="48FF2418">
      <w:pPr>
        <w:pStyle w:val="10"/>
        <w:spacing w:line="360" w:lineRule="exact"/>
        <w:ind w:firstLine="420" w:firstLineChars="200"/>
        <w:textAlignment w:val="center"/>
        <w:rPr>
          <w:rFonts w:ascii="Times New Roman" w:hAnsi="Times New Roman" w:cs="Times New Roman"/>
          <w:bCs/>
          <w:spacing w:val="4"/>
        </w:rPr>
      </w:pPr>
      <w:r>
        <w:rPr>
          <w:rFonts w:ascii="Times New Roman" w:hAnsi="Times New Roman" w:cs="Times New Roman"/>
          <w:bCs/>
        </w:rPr>
        <w:t>分子项：</w:t>
      </w:r>
      <w:r>
        <w:rPr>
          <w:rFonts w:ascii="Times New Roman" w:hAnsi="Times New Roman" w:cs="Times New Roman"/>
          <w:bCs/>
          <w:spacing w:val="4"/>
        </w:rPr>
        <w:t>炼焦工序净耗能量。指炼焦工艺生产系统的备煤车间（不包括洗煤）、厂内部原料煤的损耗、炼焦车间、回收车间（冷凝鼓风、氨回收、粗苯、脱硫脱氰、黄血盐）、辅助生产系统的机修、化验、计量、环保等，以及直接为生产服务的附属生产系统的食堂、浴池、保健站、休息室、生产管理和调度指挥系统等所消耗的各种能源合计，扣除焦化产品、回收利用余热余能产出的电力和外供热力。</w:t>
      </w:r>
    </w:p>
    <w:p w14:paraId="1A3D41E4">
      <w:pPr>
        <w:pStyle w:val="10"/>
        <w:spacing w:line="360" w:lineRule="exact"/>
        <w:ind w:firstLine="420" w:firstLineChars="200"/>
        <w:textAlignment w:val="center"/>
        <w:rPr>
          <w:rFonts w:ascii="Times New Roman" w:hAnsi="Times New Roman" w:cs="Times New Roman"/>
          <w:bCs/>
        </w:rPr>
      </w:pPr>
      <w:r>
        <w:rPr>
          <w:rFonts w:ascii="Times New Roman" w:hAnsi="Times New Roman" w:cs="Times New Roman"/>
          <w:bCs/>
        </w:rPr>
        <w:t>炼焦工序净耗能量（标准煤）＝原料煤（标准煤）＋燃料动力（标准煤）－焦化产品（标准煤）－</w:t>
      </w:r>
    </w:p>
    <w:p w14:paraId="61D9E996">
      <w:pPr>
        <w:pStyle w:val="10"/>
        <w:spacing w:line="360" w:lineRule="exact"/>
        <w:ind w:firstLine="3360" w:firstLineChars="1600"/>
        <w:textAlignment w:val="center"/>
        <w:rPr>
          <w:rFonts w:ascii="Times New Roman" w:hAnsi="Times New Roman" w:cs="Times New Roman"/>
          <w:bCs/>
        </w:rPr>
      </w:pPr>
      <w:r>
        <w:rPr>
          <w:rFonts w:ascii="Times New Roman" w:hAnsi="Times New Roman" w:cs="Times New Roman"/>
          <w:bCs/>
        </w:rPr>
        <w:t>利用炼焦余能余热的发电量（标准煤）－外供热力（标准煤）</w:t>
      </w:r>
    </w:p>
    <w:p w14:paraId="70A31A1F">
      <w:pPr>
        <w:pStyle w:val="10"/>
        <w:spacing w:line="360" w:lineRule="exact"/>
        <w:ind w:firstLine="420" w:firstLineChars="200"/>
        <w:textAlignment w:val="center"/>
        <w:rPr>
          <w:rFonts w:ascii="Times New Roman" w:hAnsi="Times New Roman" w:cs="Times New Roman"/>
          <w:bCs/>
        </w:rPr>
      </w:pPr>
      <w:r>
        <w:rPr>
          <w:rFonts w:ascii="Times New Roman" w:hAnsi="Times New Roman" w:cs="Times New Roman"/>
          <w:bCs/>
        </w:rPr>
        <w:t>原料煤指装入焦炉的干洗精煤量；燃料动力指各类燃料（如加热用的煤、高炉煤气、发生炉煤气、焦炉煤气等）、电、外购蒸汽等；焦化产品指焦炭、回收的焦炉煤气、煤焦油、粗苯、其他焦化产品等。</w:t>
      </w:r>
    </w:p>
    <w:p w14:paraId="36258D8E">
      <w:pPr>
        <w:pStyle w:val="10"/>
        <w:spacing w:line="360" w:lineRule="exact"/>
        <w:ind w:firstLine="420" w:firstLineChars="200"/>
        <w:textAlignment w:val="center"/>
        <w:rPr>
          <w:rFonts w:ascii="Times New Roman" w:hAnsi="Times New Roman" w:cs="Times New Roman"/>
          <w:bCs/>
        </w:rPr>
      </w:pPr>
      <w:r>
        <w:rPr>
          <w:rFonts w:ascii="Times New Roman" w:hAnsi="Times New Roman" w:cs="Times New Roman"/>
          <w:bCs/>
        </w:rPr>
        <w:t>分母项：全部焦炭产量（干基）。</w:t>
      </w:r>
    </w:p>
    <w:p w14:paraId="367E98F6">
      <w:pPr>
        <w:spacing w:line="360" w:lineRule="exact"/>
        <w:ind w:firstLine="420" w:firstLineChars="200"/>
        <w:textAlignment w:val="center"/>
        <w:rPr>
          <w:rFonts w:eastAsia="黑体"/>
          <w:bCs/>
          <w:szCs w:val="21"/>
        </w:rPr>
      </w:pPr>
    </w:p>
    <w:p w14:paraId="5C1D5A46">
      <w:pPr>
        <w:spacing w:line="360" w:lineRule="exact"/>
        <w:ind w:firstLine="420" w:firstLineChars="200"/>
        <w:textAlignment w:val="center"/>
        <w:rPr>
          <w:rFonts w:eastAsia="黑体"/>
          <w:bCs/>
          <w:szCs w:val="21"/>
        </w:rPr>
      </w:pPr>
      <w:r>
        <w:rPr>
          <w:rFonts w:eastAsia="黑体"/>
          <w:bCs/>
          <w:szCs w:val="21"/>
        </w:rPr>
        <w:t>原油加工（25）</w:t>
      </w:r>
    </w:p>
    <w:p w14:paraId="15D67DD8">
      <w:pPr>
        <w:spacing w:line="360" w:lineRule="exact"/>
        <w:ind w:firstLine="420" w:firstLineChars="200"/>
        <w:textAlignment w:val="center"/>
        <w:rPr>
          <w:bCs/>
          <w:szCs w:val="21"/>
          <w:highlight w:val="none"/>
        </w:rPr>
      </w:pPr>
      <w:r>
        <w:rPr>
          <w:rFonts w:eastAsia="黑体"/>
          <w:bCs/>
          <w:szCs w:val="21"/>
          <w:highlight w:val="none"/>
        </w:rPr>
        <w:t xml:space="preserve">原油加工单位综合能耗 </w:t>
      </w:r>
      <w:r>
        <w:rPr>
          <w:bCs/>
          <w:szCs w:val="21"/>
          <w:highlight w:val="none"/>
        </w:rPr>
        <w:t xml:space="preserve"> </w:t>
      </w:r>
    </w:p>
    <w:p w14:paraId="53E50496">
      <w:pPr>
        <w:tabs>
          <w:tab w:val="left" w:pos="476"/>
        </w:tabs>
        <w:spacing w:line="360" w:lineRule="exact"/>
        <w:ind w:left="5277" w:leftChars="0" w:hanging="5277" w:hangingChars="2513"/>
        <w:textAlignment w:val="center"/>
        <w:rPr>
          <w:bCs/>
          <w:szCs w:val="21"/>
        </w:rPr>
      </w:pPr>
      <w:r>
        <w:rPr>
          <w:rFonts w:hint="eastAsia"/>
          <w:bCs/>
          <w:szCs w:val="21"/>
          <w:lang w:val="en-US" w:eastAsia="zh-CN"/>
        </w:rPr>
        <w:t xml:space="preserve">    </w:t>
      </w:r>
      <w:r>
        <w:rPr>
          <w:bCs/>
          <w:szCs w:val="21"/>
        </w:rPr>
        <w:t>计算公式：原油加工单位综合能耗（千克标准油</w:t>
      </w:r>
      <w:r>
        <w:rPr>
          <w:bCs/>
          <w:szCs w:val="21"/>
          <w:lang w:val="en"/>
        </w:rPr>
        <w:t>/</w:t>
      </w:r>
      <w:r>
        <w:rPr>
          <w:bCs/>
          <w:szCs w:val="21"/>
        </w:rPr>
        <w:t>吨）＝1000×炼油综合能耗量（吨标准油）/原油</w:t>
      </w:r>
    </w:p>
    <w:p w14:paraId="202682E1">
      <w:pPr>
        <w:tabs>
          <w:tab w:val="left" w:pos="476"/>
        </w:tabs>
        <w:spacing w:line="360" w:lineRule="exact"/>
        <w:ind w:left="5065" w:leftChars="0" w:hanging="5065" w:hangingChars="2412"/>
        <w:textAlignment w:val="center"/>
        <w:rPr>
          <w:bCs/>
          <w:szCs w:val="21"/>
        </w:rPr>
      </w:pPr>
      <w:r>
        <w:rPr>
          <w:rFonts w:hint="eastAsia"/>
          <w:bCs/>
          <w:szCs w:val="21"/>
          <w:lang w:val="en-US" w:eastAsia="zh-CN"/>
        </w:rPr>
        <w:t xml:space="preserve">                                                     </w:t>
      </w:r>
      <w:r>
        <w:rPr>
          <w:bCs/>
          <w:szCs w:val="21"/>
        </w:rPr>
        <w:t>及外购原料油加工量（吨）</w:t>
      </w:r>
    </w:p>
    <w:p w14:paraId="5EB26FDB">
      <w:pPr>
        <w:spacing w:line="360" w:lineRule="exact"/>
        <w:ind w:firstLine="420" w:firstLineChars="200"/>
        <w:textAlignment w:val="center"/>
        <w:rPr>
          <w:bCs/>
          <w:szCs w:val="21"/>
        </w:rPr>
      </w:pPr>
      <w:r>
        <w:rPr>
          <w:bCs/>
          <w:szCs w:val="21"/>
        </w:rPr>
        <w:t>分子项：炼油综合能耗量。主要指炼油加工能耗，包括炼油生产装置以及为之服务的辅助系统的全部耗能，不含聚丙烯的生产装置和库房的耗能。炼油生产装置包含：蒸馏、催化、焦化、制氢、加氢、精制、脱蜡、白土、气分、烷基化、脱硫、回收、降粘、汽提等工艺单元；炼油辅助系统包含炼油厂界区内的储运、污水处理、化验、研究、消防、生产管理等。</w:t>
      </w:r>
      <w:r>
        <w:rPr>
          <w:rFonts w:hint="eastAsia"/>
          <w:bCs/>
          <w:szCs w:val="21"/>
        </w:rPr>
        <w:t>1吨标准煤等于0.7吨标准油。</w:t>
      </w:r>
    </w:p>
    <w:p w14:paraId="27F51397">
      <w:pPr>
        <w:spacing w:line="360" w:lineRule="exact"/>
        <w:ind w:firstLine="420" w:firstLineChars="200"/>
        <w:textAlignment w:val="center"/>
        <w:rPr>
          <w:bCs/>
          <w:szCs w:val="21"/>
        </w:rPr>
      </w:pPr>
      <w:r>
        <w:rPr>
          <w:bCs/>
          <w:szCs w:val="21"/>
        </w:rPr>
        <w:t>不包括用于厂内、外生活福利设施（如食堂、浴室、采暖和宿舍等）的能耗。</w:t>
      </w:r>
    </w:p>
    <w:p w14:paraId="7EDA0D91">
      <w:pPr>
        <w:spacing w:line="360" w:lineRule="exact"/>
        <w:ind w:firstLine="420" w:firstLineChars="200"/>
        <w:textAlignment w:val="center"/>
        <w:rPr>
          <w:bCs/>
          <w:szCs w:val="21"/>
        </w:rPr>
      </w:pPr>
      <w:r>
        <w:rPr>
          <w:bCs/>
          <w:szCs w:val="21"/>
        </w:rPr>
        <w:t>不包括作为原料用途的能源（注：在填报《能源购进、消费与库存》</w:t>
      </w:r>
      <w:r>
        <w:rPr>
          <w:rFonts w:hint="eastAsia"/>
          <w:bCs/>
          <w:szCs w:val="21"/>
        </w:rPr>
        <w:t>和《能源加工转换与</w:t>
      </w:r>
      <w:r>
        <w:rPr>
          <w:bCs/>
          <w:szCs w:val="21"/>
        </w:rPr>
        <w:t>回收利用</w:t>
      </w:r>
      <w:r>
        <w:rPr>
          <w:rFonts w:hint="eastAsia"/>
          <w:bCs/>
          <w:szCs w:val="21"/>
        </w:rPr>
        <w:t>》</w:t>
      </w:r>
      <w:r>
        <w:rPr>
          <w:bCs/>
          <w:szCs w:val="21"/>
        </w:rPr>
        <w:t>时，则要计算能源消费量）。</w:t>
      </w:r>
    </w:p>
    <w:p w14:paraId="38CD41EC">
      <w:pPr>
        <w:spacing w:line="360" w:lineRule="exact"/>
        <w:ind w:firstLine="420" w:firstLineChars="200"/>
        <w:textAlignment w:val="center"/>
        <w:rPr>
          <w:bCs/>
          <w:szCs w:val="21"/>
        </w:rPr>
      </w:pPr>
      <w:r>
        <w:rPr>
          <w:bCs/>
          <w:szCs w:val="21"/>
        </w:rPr>
        <w:t>炼油综合能耗统计的燃料动力品种主要有：原煤、原油、汽油、煤油、柴油、燃料用油、燃料气、电、蒸汽、水、石油焦等。</w:t>
      </w:r>
    </w:p>
    <w:p w14:paraId="414BD540">
      <w:pPr>
        <w:spacing w:line="360" w:lineRule="exact"/>
        <w:ind w:firstLine="420" w:firstLineChars="200"/>
        <w:textAlignment w:val="center"/>
        <w:rPr>
          <w:bCs/>
          <w:szCs w:val="21"/>
        </w:rPr>
      </w:pPr>
      <w:r>
        <w:rPr>
          <w:bCs/>
          <w:szCs w:val="21"/>
        </w:rPr>
        <w:t>燃料用油主要有燃料油（仅指炼厂生产的）、碳五馏分（拨头油）、碳九馏分、乙烯焦油（裂解焦油）、渣油（重油）、碳六馏分、苯乙烯焦油、聚烯烃焦油等。</w:t>
      </w:r>
    </w:p>
    <w:p w14:paraId="5A1B456A">
      <w:pPr>
        <w:spacing w:line="360" w:lineRule="exact"/>
        <w:ind w:firstLine="420" w:firstLineChars="200"/>
        <w:textAlignment w:val="center"/>
        <w:rPr>
          <w:bCs/>
          <w:szCs w:val="21"/>
        </w:rPr>
      </w:pPr>
      <w:r>
        <w:rPr>
          <w:bCs/>
          <w:szCs w:val="21"/>
        </w:rPr>
        <w:t>燃料气主要有天然气、液化天然气、液化石油气（轻馏分、丁烯-2）、炼厂干气、甲烷氢、回收火炬气、瓦斯气等。</w:t>
      </w:r>
    </w:p>
    <w:p w14:paraId="7BBC8155">
      <w:pPr>
        <w:spacing w:line="360" w:lineRule="exact"/>
        <w:ind w:firstLine="420" w:firstLineChars="200"/>
        <w:textAlignment w:val="center"/>
        <w:rPr>
          <w:bCs/>
          <w:szCs w:val="21"/>
        </w:rPr>
      </w:pPr>
      <w:r>
        <w:rPr>
          <w:bCs/>
          <w:szCs w:val="21"/>
        </w:rPr>
        <w:t>分母项：原油加工量及外购原料油加工量。原油加工量，指原油通过蒸馏设备加工处理的数量。裂化、焦化等设备处理原油时，这部分原油量也应计算在原油加工量内。外购原料油加工量，指企业外购的，进入装置加工生产石油产品的原料油量。外购原料包括外购的裂化料、重整料、润滑油料、溶剂油等原料油，以及外供化工、化纤原料油返回炼油厂进一步加工的部分。用于生产汽油的MTBE、生产MTBE用的甲醇的外购量和外购氢气，也作为外购原料计算。但不包括用于生产添加剂、催化剂的外购原料。</w:t>
      </w:r>
    </w:p>
    <w:p w14:paraId="379E0A2F">
      <w:pPr>
        <w:spacing w:line="360" w:lineRule="exact"/>
        <w:ind w:firstLine="420" w:firstLineChars="200"/>
        <w:textAlignment w:val="center"/>
        <w:rPr>
          <w:bCs/>
          <w:szCs w:val="21"/>
        </w:rPr>
      </w:pPr>
      <w:r>
        <w:rPr>
          <w:bCs/>
          <w:szCs w:val="21"/>
        </w:rPr>
        <w:t>原油及外购原料油加工量</w:t>
      </w:r>
      <w:r>
        <w:rPr>
          <w:szCs w:val="21"/>
        </w:rPr>
        <w:t>＝</w:t>
      </w:r>
      <w:r>
        <w:rPr>
          <w:bCs/>
          <w:szCs w:val="21"/>
        </w:rPr>
        <w:t>原油加工量+外购原料油加工量。</w:t>
      </w:r>
    </w:p>
    <w:p w14:paraId="45DEA2EC">
      <w:pPr>
        <w:spacing w:line="360" w:lineRule="exact"/>
        <w:ind w:firstLine="420" w:firstLineChars="200"/>
        <w:textAlignment w:val="center"/>
        <w:rPr>
          <w:rFonts w:eastAsia="黑体"/>
          <w:bCs/>
          <w:szCs w:val="21"/>
        </w:rPr>
      </w:pPr>
      <w:r>
        <w:rPr>
          <w:rFonts w:eastAsia="黑体"/>
          <w:bCs/>
          <w:szCs w:val="21"/>
        </w:rPr>
        <w:t xml:space="preserve">原油加工单位耗电  </w:t>
      </w:r>
    </w:p>
    <w:p w14:paraId="2FBE5B2C">
      <w:pPr>
        <w:adjustRightInd w:val="0"/>
        <w:spacing w:line="360" w:lineRule="exact"/>
        <w:ind w:left="4305" w:leftChars="0" w:hanging="4305" w:hangingChars="2050"/>
        <w:textAlignment w:val="center"/>
        <w:rPr>
          <w:bCs/>
          <w:szCs w:val="21"/>
        </w:rPr>
      </w:pPr>
      <w:r>
        <w:rPr>
          <w:rFonts w:hint="eastAsia"/>
          <w:bCs/>
          <w:szCs w:val="21"/>
          <w:lang w:val="en-US" w:eastAsia="zh-CN"/>
        </w:rPr>
        <w:t xml:space="preserve">    </w:t>
      </w:r>
      <w:r>
        <w:rPr>
          <w:bCs/>
          <w:szCs w:val="21"/>
        </w:rPr>
        <w:t>计算公式：原油加工单位耗电（千瓦时/吨）＝10000×炼油系统电消耗量（万千瓦时）/原油及外购</w:t>
      </w:r>
    </w:p>
    <w:p w14:paraId="444708B6">
      <w:pPr>
        <w:adjustRightInd w:val="0"/>
        <w:spacing w:line="360" w:lineRule="exact"/>
        <w:ind w:left="4305" w:leftChars="0" w:hanging="4305" w:hangingChars="2050"/>
        <w:textAlignment w:val="center"/>
        <w:rPr>
          <w:bCs/>
          <w:szCs w:val="21"/>
        </w:rPr>
      </w:pPr>
      <w:r>
        <w:rPr>
          <w:rFonts w:hint="eastAsia"/>
          <w:bCs/>
          <w:szCs w:val="21"/>
          <w:lang w:val="en-US" w:eastAsia="zh-CN"/>
        </w:rPr>
        <w:t xml:space="preserve">                                             </w:t>
      </w:r>
      <w:r>
        <w:rPr>
          <w:bCs/>
          <w:szCs w:val="21"/>
        </w:rPr>
        <w:t>原料油加工量（吨）</w:t>
      </w:r>
    </w:p>
    <w:p w14:paraId="1841751D">
      <w:pPr>
        <w:spacing w:line="360" w:lineRule="exact"/>
        <w:ind w:firstLine="420" w:firstLineChars="200"/>
        <w:textAlignment w:val="center"/>
        <w:rPr>
          <w:bCs/>
          <w:szCs w:val="21"/>
        </w:rPr>
      </w:pPr>
      <w:r>
        <w:rPr>
          <w:bCs/>
          <w:szCs w:val="21"/>
        </w:rPr>
        <w:t>分子项：炼油系统电消耗量，指各套炼油装置（包括添加剂、催化剂装置）和工艺炉以及为这些装置服务的辅助系统，如储运、装卸油、供排水、供汽（包括自备电站供汽）、压缩空气、机修、仪修、电修、化验室、维修、厂区内采暖设施等消耗的电量。</w:t>
      </w:r>
    </w:p>
    <w:p w14:paraId="0C98DA2E">
      <w:pPr>
        <w:spacing w:line="360" w:lineRule="exact"/>
        <w:ind w:firstLine="420" w:firstLineChars="200"/>
        <w:textAlignment w:val="center"/>
      </w:pPr>
      <w:r>
        <w:rPr>
          <w:bCs/>
          <w:szCs w:val="21"/>
        </w:rPr>
        <w:t>分母项：原油及外购原料油加工量。解释和说明同上。</w:t>
      </w:r>
    </w:p>
    <w:p w14:paraId="3FAC453E">
      <w:pPr>
        <w:spacing w:line="360" w:lineRule="exact"/>
        <w:ind w:firstLine="420" w:firstLineChars="200"/>
        <w:textAlignment w:val="center"/>
        <w:rPr>
          <w:rFonts w:eastAsia="黑体"/>
          <w:bCs/>
          <w:szCs w:val="21"/>
        </w:rPr>
      </w:pPr>
    </w:p>
    <w:p w14:paraId="775C7914">
      <w:pPr>
        <w:spacing w:line="360" w:lineRule="exact"/>
        <w:ind w:firstLine="420" w:firstLineChars="200"/>
        <w:textAlignment w:val="center"/>
        <w:rPr>
          <w:rFonts w:eastAsia="黑体"/>
          <w:bCs/>
          <w:szCs w:val="21"/>
        </w:rPr>
      </w:pPr>
      <w:r>
        <w:rPr>
          <w:rFonts w:eastAsia="黑体"/>
          <w:bCs/>
          <w:szCs w:val="21"/>
        </w:rPr>
        <w:t>无机碱（26）</w:t>
      </w:r>
    </w:p>
    <w:p w14:paraId="46C6619D">
      <w:pPr>
        <w:spacing w:line="360" w:lineRule="exact"/>
        <w:textAlignment w:val="center"/>
        <w:rPr>
          <w:bCs/>
          <w:szCs w:val="21"/>
        </w:rPr>
      </w:pPr>
      <w:r>
        <w:rPr>
          <w:rFonts w:eastAsia="黑体"/>
          <w:bCs/>
          <w:szCs w:val="21"/>
        </w:rPr>
        <w:t xml:space="preserve">    单位烧碱生产综合能耗</w:t>
      </w:r>
      <w:r>
        <w:rPr>
          <w:bCs/>
          <w:szCs w:val="21"/>
        </w:rPr>
        <w:t xml:space="preserve">  </w:t>
      </w:r>
    </w:p>
    <w:p w14:paraId="2063901B">
      <w:pPr>
        <w:tabs>
          <w:tab w:val="left" w:pos="434"/>
        </w:tabs>
        <w:spacing w:line="360" w:lineRule="exact"/>
        <w:ind w:left="5117" w:leftChars="0" w:hanging="5117" w:hangingChars="2437"/>
        <w:textAlignment w:val="center"/>
        <w:rPr>
          <w:bCs/>
          <w:szCs w:val="21"/>
        </w:rPr>
      </w:pPr>
      <w:r>
        <w:rPr>
          <w:rFonts w:hint="eastAsia"/>
          <w:bCs/>
          <w:szCs w:val="21"/>
          <w:lang w:val="en-US" w:eastAsia="zh-CN"/>
        </w:rPr>
        <w:t xml:space="preserve">    </w:t>
      </w:r>
      <w:r>
        <w:rPr>
          <w:bCs/>
          <w:szCs w:val="21"/>
        </w:rPr>
        <w:t>计算公式：单位烧碱生产综合能耗（千克标准煤/吨）＝1000×液体烧碱综合能源消耗量（吨标准煤）</w:t>
      </w:r>
    </w:p>
    <w:p w14:paraId="42E2E1CF">
      <w:pPr>
        <w:tabs>
          <w:tab w:val="left" w:pos="434"/>
        </w:tabs>
        <w:spacing w:line="360" w:lineRule="exact"/>
        <w:ind w:left="77" w:leftChars="0" w:hanging="77" w:hangingChars="37"/>
        <w:textAlignment w:val="center"/>
        <w:rPr>
          <w:bCs/>
          <w:szCs w:val="21"/>
        </w:rPr>
      </w:pPr>
      <w:r>
        <w:rPr>
          <w:rFonts w:hint="eastAsia"/>
          <w:bCs/>
          <w:szCs w:val="21"/>
          <w:lang w:val="en-US" w:eastAsia="zh-CN"/>
        </w:rPr>
        <w:t xml:space="preserve">                                                    </w:t>
      </w:r>
      <w:r>
        <w:rPr>
          <w:bCs/>
          <w:szCs w:val="21"/>
          <w:lang w:val="en"/>
        </w:rPr>
        <w:t>/</w:t>
      </w:r>
      <w:r>
        <w:rPr>
          <w:bCs/>
          <w:szCs w:val="21"/>
        </w:rPr>
        <w:t>液体烧碱（折100%）产量（吨）</w:t>
      </w:r>
    </w:p>
    <w:p w14:paraId="798C5A22">
      <w:pPr>
        <w:spacing w:line="360" w:lineRule="exact"/>
        <w:ind w:firstLine="420" w:firstLineChars="200"/>
        <w:textAlignment w:val="center"/>
        <w:rPr>
          <w:bCs/>
          <w:szCs w:val="21"/>
        </w:rPr>
      </w:pPr>
      <w:r>
        <w:rPr>
          <w:bCs/>
          <w:szCs w:val="21"/>
        </w:rPr>
        <w:t>分子项：烧碱综合能源消耗量。指用于烧碱生产的各种能源折标准煤后的总和。包括烧碱生产工艺系统、为烧碱生产服务的辅助系统和附属生产系统等的耗能量。</w:t>
      </w:r>
    </w:p>
    <w:p w14:paraId="6B34CF58">
      <w:pPr>
        <w:spacing w:line="360" w:lineRule="exact"/>
        <w:ind w:firstLine="420" w:firstLineChars="200"/>
        <w:textAlignment w:val="center"/>
        <w:rPr>
          <w:bCs/>
          <w:szCs w:val="21"/>
        </w:rPr>
      </w:pPr>
      <w:r>
        <w:rPr>
          <w:bCs/>
          <w:szCs w:val="21"/>
        </w:rPr>
        <w:t>烧碱生产系统耗能量的统计范围：从原料投入开始，包括盐水制备、整流、电解、蒸发、蒸煮至成品烧碱包装入库为止的所有工艺用的电解用交流电、动力用电、蒸汽、油、煤等实际消耗量。</w:t>
      </w:r>
    </w:p>
    <w:p w14:paraId="4223D066">
      <w:pPr>
        <w:spacing w:line="360" w:lineRule="exact"/>
        <w:ind w:firstLine="420" w:firstLineChars="200"/>
        <w:textAlignment w:val="center"/>
        <w:rPr>
          <w:bCs/>
          <w:szCs w:val="21"/>
        </w:rPr>
      </w:pPr>
      <w:r>
        <w:rPr>
          <w:bCs/>
          <w:szCs w:val="21"/>
        </w:rPr>
        <w:t>烧碱生产的辅助和附属系统耗能量的统计范围包括：电槽修理、阳极组装、石棉绒回收、炭极加工以及车间检修、车间分析、车间办公室、休息室、更衣室等各种耗能量。</w:t>
      </w:r>
    </w:p>
    <w:p w14:paraId="7BC12BF7">
      <w:pPr>
        <w:spacing w:line="360" w:lineRule="exact"/>
        <w:ind w:firstLine="420" w:firstLineChars="200"/>
        <w:textAlignment w:val="center"/>
        <w:rPr>
          <w:bCs/>
          <w:spacing w:val="-2"/>
          <w:szCs w:val="21"/>
        </w:rPr>
      </w:pPr>
      <w:r>
        <w:rPr>
          <w:bCs/>
          <w:szCs w:val="21"/>
        </w:rPr>
        <w:t>分母项：</w:t>
      </w:r>
      <w:r>
        <w:rPr>
          <w:bCs/>
          <w:spacing w:val="-2"/>
          <w:szCs w:val="21"/>
        </w:rPr>
        <w:t>烧碱（折100</w:t>
      </w:r>
      <w:r>
        <w:rPr>
          <w:rFonts w:hint="eastAsia"/>
          <w:bCs/>
          <w:spacing w:val="-2"/>
          <w:szCs w:val="21"/>
          <w:lang w:eastAsia="zh-CN"/>
        </w:rPr>
        <w:t>%</w:t>
      </w:r>
      <w:r>
        <w:rPr>
          <w:bCs/>
          <w:spacing w:val="-2"/>
          <w:szCs w:val="21"/>
        </w:rPr>
        <w:t>）产量。烧碱产量按折100%纯量计算。烧碱（折100</w:t>
      </w:r>
      <w:r>
        <w:rPr>
          <w:rFonts w:hint="eastAsia"/>
          <w:bCs/>
          <w:spacing w:val="-2"/>
          <w:szCs w:val="21"/>
          <w:lang w:eastAsia="zh-CN"/>
        </w:rPr>
        <w:t>%</w:t>
      </w:r>
      <w:r>
        <w:rPr>
          <w:bCs/>
          <w:spacing w:val="-2"/>
          <w:szCs w:val="21"/>
        </w:rPr>
        <w:t>） 包括由盐水电解法或由纯碱（或天然碱）苛化法生产的液体氢氧化钠、氢气干燥和本企业其他产品自用的合格烧碱。不同方法生产的各种烧碱，经检验符合国家标准（GB209-93），方可统计产量。产量中不包括在使用烧碱过程中回收的烧碱和生产烧碱过程中自用的电解碱液、浓缩碱液、回收盐液中的含碱量。企业填报烧碱产量，应将不同的生产方法（水银法、隔膜法、离子膜法、苛化法）生产的液碱折成100</w:t>
      </w:r>
      <w:r>
        <w:rPr>
          <w:rFonts w:hint="eastAsia"/>
          <w:bCs/>
          <w:spacing w:val="-2"/>
          <w:szCs w:val="21"/>
          <w:lang w:eastAsia="zh-CN"/>
        </w:rPr>
        <w:t>%</w:t>
      </w:r>
      <w:r>
        <w:rPr>
          <w:bCs/>
          <w:spacing w:val="-2"/>
          <w:szCs w:val="21"/>
        </w:rPr>
        <w:t>纯量后计算产量。</w:t>
      </w:r>
    </w:p>
    <w:p w14:paraId="18AF3FF5">
      <w:pPr>
        <w:spacing w:line="360" w:lineRule="exact"/>
        <w:ind w:firstLine="420" w:firstLineChars="200"/>
        <w:textAlignment w:val="center"/>
        <w:rPr>
          <w:rFonts w:eastAsia="黑体"/>
          <w:bCs/>
          <w:szCs w:val="21"/>
        </w:rPr>
      </w:pPr>
      <w:r>
        <w:rPr>
          <w:rFonts w:eastAsia="黑体"/>
          <w:bCs/>
          <w:szCs w:val="21"/>
        </w:rPr>
        <w:t xml:space="preserve">单位烧碱生产耗交流电  </w:t>
      </w:r>
    </w:p>
    <w:p w14:paraId="208764CF">
      <w:pPr>
        <w:spacing w:line="360" w:lineRule="exact"/>
        <w:ind w:left="4725" w:leftChars="0" w:hanging="4725" w:hangingChars="2250"/>
        <w:textAlignment w:val="center"/>
        <w:rPr>
          <w:bCs/>
          <w:szCs w:val="21"/>
        </w:rPr>
      </w:pPr>
      <w:r>
        <w:rPr>
          <w:rFonts w:hint="eastAsia"/>
          <w:bCs/>
          <w:szCs w:val="21"/>
          <w:lang w:val="en-US" w:eastAsia="zh-CN"/>
        </w:rPr>
        <w:t xml:space="preserve">    </w:t>
      </w:r>
      <w:r>
        <w:rPr>
          <w:bCs/>
          <w:szCs w:val="21"/>
        </w:rPr>
        <w:t>计算公式：单位烧碱生产耗交流电（千瓦时/吨）＝10000×交流电消耗量（万千瓦时）</w:t>
      </w:r>
      <w:r>
        <w:rPr>
          <w:bCs/>
          <w:szCs w:val="21"/>
          <w:lang w:val="en"/>
        </w:rPr>
        <w:t>/</w:t>
      </w:r>
      <w:r>
        <w:rPr>
          <w:bCs/>
          <w:szCs w:val="21"/>
        </w:rPr>
        <w:t>液体烧碱</w:t>
      </w:r>
    </w:p>
    <w:p w14:paraId="4EE0024B">
      <w:pPr>
        <w:spacing w:line="360" w:lineRule="exact"/>
        <w:ind w:left="4725" w:leftChars="0" w:hanging="4725" w:hangingChars="2250"/>
        <w:textAlignment w:val="center"/>
        <w:rPr>
          <w:bCs/>
          <w:szCs w:val="21"/>
        </w:rPr>
      </w:pPr>
      <w:r>
        <w:rPr>
          <w:rFonts w:hint="eastAsia"/>
          <w:bCs/>
          <w:szCs w:val="21"/>
          <w:lang w:val="en-US" w:eastAsia="zh-CN"/>
        </w:rPr>
        <w:t xml:space="preserve">                                                </w:t>
      </w:r>
      <w:r>
        <w:rPr>
          <w:bCs/>
          <w:szCs w:val="21"/>
        </w:rPr>
        <w:t>（折100%）产量（吨）</w:t>
      </w:r>
    </w:p>
    <w:p w14:paraId="66C191C9">
      <w:pPr>
        <w:spacing w:line="360" w:lineRule="exact"/>
        <w:ind w:firstLine="420" w:firstLineChars="200"/>
        <w:textAlignment w:val="center"/>
        <w:rPr>
          <w:bCs/>
          <w:szCs w:val="21"/>
        </w:rPr>
      </w:pPr>
      <w:r>
        <w:rPr>
          <w:bCs/>
          <w:szCs w:val="21"/>
        </w:rPr>
        <w:t xml:space="preserve">分子项：交流电消耗量。以电业局安装的直流耗交流电度表计量数值为准。没有安装电表的企业，以电业局安装的总交流电度表指示的交流电量，扣除动力系统安装的交流电度表的交流电量后，计算直流电所消耗的交流电量。 </w:t>
      </w:r>
    </w:p>
    <w:p w14:paraId="22C599FF">
      <w:pPr>
        <w:spacing w:line="360" w:lineRule="exact"/>
        <w:ind w:firstLine="420" w:firstLineChars="200"/>
        <w:textAlignment w:val="center"/>
        <w:rPr>
          <w:bCs/>
          <w:szCs w:val="21"/>
        </w:rPr>
      </w:pPr>
      <w:r>
        <w:rPr>
          <w:bCs/>
          <w:szCs w:val="21"/>
        </w:rPr>
        <w:t>分母项：烧碱（折100</w:t>
      </w:r>
      <w:r>
        <w:rPr>
          <w:rFonts w:hint="eastAsia"/>
          <w:bCs/>
          <w:szCs w:val="21"/>
          <w:lang w:eastAsia="zh-CN"/>
        </w:rPr>
        <w:t>%</w:t>
      </w:r>
      <w:r>
        <w:rPr>
          <w:bCs/>
          <w:szCs w:val="21"/>
        </w:rPr>
        <w:t>）产量。烧碱产量按折100%纯量计算。说明同上。</w:t>
      </w:r>
    </w:p>
    <w:p w14:paraId="66671BBE">
      <w:pPr>
        <w:spacing w:line="360" w:lineRule="exact"/>
        <w:ind w:firstLine="420" w:firstLineChars="200"/>
        <w:textAlignment w:val="center"/>
        <w:rPr>
          <w:rFonts w:eastAsia="黑体"/>
          <w:bCs/>
          <w:szCs w:val="21"/>
        </w:rPr>
      </w:pPr>
      <w:r>
        <w:rPr>
          <w:rFonts w:eastAsia="黑体"/>
          <w:bCs/>
          <w:szCs w:val="21"/>
        </w:rPr>
        <w:t xml:space="preserve">单位纯碱生产综合能耗  </w:t>
      </w:r>
    </w:p>
    <w:p w14:paraId="1A0FB1CA">
      <w:pPr>
        <w:spacing w:line="360" w:lineRule="exact"/>
        <w:ind w:left="5145" w:leftChars="0" w:hanging="5145" w:hangingChars="2450"/>
        <w:textAlignment w:val="center"/>
        <w:rPr>
          <w:bCs/>
          <w:szCs w:val="21"/>
        </w:rPr>
      </w:pPr>
      <w:r>
        <w:rPr>
          <w:rFonts w:hint="eastAsia"/>
          <w:bCs/>
          <w:szCs w:val="21"/>
          <w:lang w:val="en-US" w:eastAsia="zh-CN"/>
        </w:rPr>
        <w:t xml:space="preserve">    </w:t>
      </w:r>
      <w:r>
        <w:rPr>
          <w:bCs/>
          <w:szCs w:val="21"/>
        </w:rPr>
        <w:t>计算公式：单位纯碱生产综合能耗（千克标准煤/吨）＝1000×纯碱综合能源消耗总量（吨标准煤）</w:t>
      </w:r>
    </w:p>
    <w:p w14:paraId="0346F701">
      <w:pPr>
        <w:spacing w:line="360" w:lineRule="exact"/>
        <w:ind w:left="5145" w:leftChars="0" w:hanging="5145" w:hangingChars="2450"/>
        <w:textAlignment w:val="center"/>
        <w:rPr>
          <w:bCs/>
          <w:szCs w:val="21"/>
        </w:rPr>
      </w:pPr>
      <w:r>
        <w:rPr>
          <w:rFonts w:hint="eastAsia"/>
          <w:bCs/>
          <w:szCs w:val="21"/>
          <w:lang w:val="en-US" w:eastAsia="zh-CN"/>
        </w:rPr>
        <w:t xml:space="preserve">                                                     </w:t>
      </w:r>
      <w:r>
        <w:rPr>
          <w:bCs/>
          <w:szCs w:val="21"/>
          <w:lang w:val="en"/>
        </w:rPr>
        <w:t>/</w:t>
      </w:r>
      <w:r>
        <w:rPr>
          <w:bCs/>
          <w:szCs w:val="21"/>
        </w:rPr>
        <w:t>纯碱（碳酸钠）产量（吨）</w:t>
      </w:r>
    </w:p>
    <w:p w14:paraId="41EA50E4">
      <w:pPr>
        <w:spacing w:line="360" w:lineRule="exact"/>
        <w:ind w:firstLine="420" w:firstLineChars="200"/>
        <w:textAlignment w:val="center"/>
        <w:rPr>
          <w:bCs/>
          <w:szCs w:val="21"/>
        </w:rPr>
      </w:pPr>
      <w:r>
        <w:rPr>
          <w:bCs/>
          <w:szCs w:val="21"/>
        </w:rPr>
        <w:t>分子项：纯碱综合能源消耗总量。指在报告期内，从能源投入开始，至成品入库为止的生产全过程以及中、小修，事故处理所耗用的能源。其中应扣除系统向外输出的物料及能源量。纯碱综合能源消耗分为氨碱法用能和联碱法用能两种。</w:t>
      </w:r>
    </w:p>
    <w:p w14:paraId="21563411">
      <w:pPr>
        <w:spacing w:line="360" w:lineRule="exact"/>
        <w:ind w:firstLine="420" w:firstLineChars="200"/>
        <w:textAlignment w:val="center"/>
        <w:rPr>
          <w:bCs/>
          <w:szCs w:val="21"/>
        </w:rPr>
      </w:pPr>
      <w:r>
        <w:rPr>
          <w:bCs/>
          <w:szCs w:val="21"/>
        </w:rPr>
        <w:t>氨碱法用能：包括化盐及盐水精制、氨盐水制、碳化和重碱过滤、重碱煅烧、氨回收、石灰石煅烧等生产系统工序用能和辅助生产系统用能。不包括锅炉耗能。</w:t>
      </w:r>
    </w:p>
    <w:p w14:paraId="02CBBD46">
      <w:pPr>
        <w:spacing w:line="360" w:lineRule="exact"/>
        <w:ind w:firstLine="420" w:firstLineChars="200"/>
        <w:textAlignment w:val="center"/>
        <w:rPr>
          <w:bCs/>
          <w:szCs w:val="21"/>
        </w:rPr>
      </w:pPr>
      <w:r>
        <w:rPr>
          <w:bCs/>
          <w:szCs w:val="21"/>
        </w:rPr>
        <w:t>联碱法用能：包括洗盐、氨母液制备、碳化和重碱过滤、重碱煅烧、氯化铵结晶等生产系统工序用能和辅助生产系统用能。不包括合成氨耗能。</w:t>
      </w:r>
    </w:p>
    <w:p w14:paraId="0A7E6B4B">
      <w:pPr>
        <w:spacing w:line="360" w:lineRule="exact"/>
        <w:ind w:firstLine="420" w:firstLineChars="200"/>
        <w:textAlignment w:val="center"/>
        <w:rPr>
          <w:bCs/>
          <w:szCs w:val="21"/>
        </w:rPr>
      </w:pPr>
      <w:r>
        <w:rPr>
          <w:bCs/>
          <w:szCs w:val="21"/>
        </w:rPr>
        <w:t>仅生产单一纯碱产品的企业，产品能源消耗量就是企业的能源消耗总量。</w:t>
      </w:r>
    </w:p>
    <w:p w14:paraId="0CFF2748">
      <w:pPr>
        <w:spacing w:line="360" w:lineRule="exact"/>
        <w:ind w:firstLine="420" w:firstLineChars="200"/>
        <w:textAlignment w:val="center"/>
        <w:rPr>
          <w:bCs/>
          <w:szCs w:val="21"/>
        </w:rPr>
      </w:pPr>
      <w:r>
        <w:rPr>
          <w:bCs/>
          <w:szCs w:val="21"/>
        </w:rPr>
        <w:t>生产多个产品，辅助生产系统和附属生产系统用能，要按照产品的能耗比例合理分摊到各个产品中，通过计量表送入生产系统的以计量表计量的数量计算。现场检修、自备运输工具、附属生产系统用能的分摊，需要企业制定合理的分摊系数，一般根据产品能耗的大小、产量的多少、产品生产车间人员的多少，综合考虑确定分摊系数。</w:t>
      </w:r>
    </w:p>
    <w:p w14:paraId="589A7D34">
      <w:pPr>
        <w:spacing w:line="360" w:lineRule="exact"/>
        <w:ind w:firstLine="420" w:firstLineChars="200"/>
        <w:textAlignment w:val="center"/>
        <w:rPr>
          <w:bCs/>
          <w:szCs w:val="21"/>
        </w:rPr>
      </w:pPr>
      <w:r>
        <w:rPr>
          <w:bCs/>
          <w:szCs w:val="21"/>
        </w:rPr>
        <w:t>分母项：纯碱（碳酸钠）产量。指氨碱法和联碱法生产的无水碳酸钠，及以天然碱为原料加工的精制碱。纯碱均按国家标准（GB210-92）检验，合格者统计产量。未经煅烧的重碱和清扫设备、场地收集的不合格纯碱，均不统计纯碱产量。纯碱产量按合格品的实物量计算。</w:t>
      </w:r>
    </w:p>
    <w:p w14:paraId="295467FB">
      <w:pPr>
        <w:spacing w:line="360" w:lineRule="exact"/>
        <w:ind w:firstLine="420" w:firstLineChars="200"/>
        <w:textAlignment w:val="center"/>
        <w:rPr>
          <w:bCs/>
          <w:szCs w:val="21"/>
        </w:rPr>
      </w:pPr>
      <w:r>
        <w:rPr>
          <w:bCs/>
          <w:szCs w:val="21"/>
        </w:rPr>
        <w:t>纯碱生产能耗计算有关问题的补充规定：</w:t>
      </w:r>
    </w:p>
    <w:p w14:paraId="24845C5E">
      <w:pPr>
        <w:spacing w:line="360" w:lineRule="exact"/>
        <w:ind w:firstLine="420" w:firstLineChars="200"/>
        <w:textAlignment w:val="center"/>
        <w:rPr>
          <w:bCs/>
          <w:szCs w:val="21"/>
        </w:rPr>
      </w:pPr>
      <w:r>
        <w:rPr>
          <w:bCs/>
          <w:szCs w:val="21"/>
        </w:rPr>
        <w:t>（1）企业自用碱计入碱产量；</w:t>
      </w:r>
    </w:p>
    <w:p w14:paraId="2473078D">
      <w:pPr>
        <w:spacing w:line="360" w:lineRule="exact"/>
        <w:ind w:firstLine="420" w:firstLineChars="200"/>
        <w:textAlignment w:val="center"/>
        <w:rPr>
          <w:bCs/>
          <w:szCs w:val="21"/>
        </w:rPr>
      </w:pPr>
      <w:r>
        <w:rPr>
          <w:bCs/>
          <w:szCs w:val="21"/>
        </w:rPr>
        <w:t>（2）自备电站能耗不计入纯碱能耗统计范围；</w:t>
      </w:r>
    </w:p>
    <w:p w14:paraId="3750A3FE">
      <w:pPr>
        <w:spacing w:line="360" w:lineRule="exact"/>
        <w:ind w:firstLine="420" w:firstLineChars="200"/>
        <w:textAlignment w:val="center"/>
        <w:rPr>
          <w:bCs/>
          <w:szCs w:val="21"/>
        </w:rPr>
      </w:pPr>
      <w:r>
        <w:rPr>
          <w:bCs/>
          <w:szCs w:val="21"/>
        </w:rPr>
        <w:t>（3）分别计算轻质纯碱和重质纯碱的能耗。重质纯碱的能耗应包括轻质纯碱的能耗和由轻质纯碱生产重质纯碱增加的能耗；</w:t>
      </w:r>
    </w:p>
    <w:p w14:paraId="59514989">
      <w:pPr>
        <w:spacing w:line="360" w:lineRule="exact"/>
        <w:ind w:firstLine="420" w:firstLineChars="200"/>
        <w:textAlignment w:val="center"/>
        <w:rPr>
          <w:bCs/>
          <w:szCs w:val="21"/>
        </w:rPr>
      </w:pPr>
      <w:r>
        <w:rPr>
          <w:bCs/>
          <w:szCs w:val="21"/>
        </w:rPr>
        <w:t>（4）计算联碱双吨能耗时，要注明氯化铵是干铵还是湿铵。既生产干铵又生产湿铵的联碱企业，要分别计算生产干铵的双吨能耗和生产湿铵的双吨能耗。生产干铵的双吨能耗，应包括生产湿铵的能耗和由湿铵生产干铵增加的能耗；</w:t>
      </w:r>
    </w:p>
    <w:p w14:paraId="5C70B56A">
      <w:pPr>
        <w:spacing w:line="360" w:lineRule="exact"/>
        <w:ind w:firstLine="420" w:firstLineChars="200"/>
        <w:textAlignment w:val="center"/>
        <w:rPr>
          <w:bCs/>
          <w:szCs w:val="21"/>
        </w:rPr>
      </w:pPr>
      <w:r>
        <w:rPr>
          <w:bCs/>
          <w:szCs w:val="21"/>
        </w:rPr>
        <w:t>（5）纯碱系统没有单独设立取水系统和循环水系统的企业，纯碱与其他产品按实际用水量合理分摊用水能耗；</w:t>
      </w:r>
    </w:p>
    <w:p w14:paraId="21F8CAF0">
      <w:pPr>
        <w:spacing w:line="360" w:lineRule="exact"/>
        <w:ind w:firstLine="420" w:firstLineChars="200"/>
        <w:textAlignment w:val="center"/>
        <w:rPr>
          <w:bCs/>
          <w:szCs w:val="21"/>
        </w:rPr>
      </w:pPr>
      <w:r>
        <w:rPr>
          <w:bCs/>
          <w:szCs w:val="21"/>
        </w:rPr>
        <w:t>（6）采用浓气制碱的联碱企业，合成氨脱碳工序的能耗计入合成氨的能耗，不计入联碱能耗。往联碱输送二氧化碳的低压机的能耗计入联碱能耗；</w:t>
      </w:r>
    </w:p>
    <w:p w14:paraId="6AFB2FC1">
      <w:pPr>
        <w:spacing w:line="360" w:lineRule="exact"/>
        <w:ind w:firstLine="420" w:firstLineChars="200"/>
        <w:textAlignment w:val="center"/>
        <w:rPr>
          <w:bCs/>
          <w:szCs w:val="21"/>
        </w:rPr>
      </w:pPr>
      <w:r>
        <w:rPr>
          <w:bCs/>
          <w:szCs w:val="21"/>
        </w:rPr>
        <w:t>（7）采用变换气制碱的联碱企业，压缩机的能耗计入合成氨的能耗，不计入联碱能耗。设在联碱碳化塔前或塔后的升压机的能耗计入联碱能耗。</w:t>
      </w:r>
    </w:p>
    <w:p w14:paraId="5E063986">
      <w:pPr>
        <w:spacing w:line="360" w:lineRule="exact"/>
        <w:ind w:firstLine="420" w:firstLineChars="200"/>
        <w:textAlignment w:val="center"/>
        <w:rPr>
          <w:rFonts w:eastAsia="黑体"/>
          <w:bCs/>
          <w:szCs w:val="21"/>
        </w:rPr>
      </w:pPr>
      <w:r>
        <w:rPr>
          <w:rFonts w:eastAsia="黑体"/>
          <w:bCs/>
          <w:szCs w:val="21"/>
        </w:rPr>
        <w:t xml:space="preserve">单位纯碱生产耗电  </w:t>
      </w:r>
    </w:p>
    <w:p w14:paraId="6FB5C7B2">
      <w:pPr>
        <w:spacing w:line="360" w:lineRule="exact"/>
        <w:ind w:left="4294" w:leftChars="0" w:hanging="4294" w:hangingChars="2045"/>
        <w:textAlignment w:val="center"/>
        <w:rPr>
          <w:bCs/>
          <w:szCs w:val="21"/>
        </w:rPr>
      </w:pPr>
      <w:r>
        <w:rPr>
          <w:rFonts w:hint="eastAsia"/>
          <w:bCs/>
          <w:szCs w:val="21"/>
          <w:lang w:val="en-US" w:eastAsia="zh-CN"/>
        </w:rPr>
        <w:t xml:space="preserve">    </w:t>
      </w:r>
      <w:r>
        <w:rPr>
          <w:bCs/>
          <w:szCs w:val="21"/>
        </w:rPr>
        <w:t>计算公式：单位纯碱生产耗电（千瓦时/吨）＝10000×纯碱生产耗电总量（万千瓦时）</w:t>
      </w:r>
      <w:r>
        <w:rPr>
          <w:bCs/>
          <w:szCs w:val="21"/>
          <w:lang w:val="en"/>
        </w:rPr>
        <w:t>/</w:t>
      </w:r>
      <w:r>
        <w:rPr>
          <w:bCs/>
          <w:szCs w:val="21"/>
        </w:rPr>
        <w:t>纯碱（碳</w:t>
      </w:r>
    </w:p>
    <w:p w14:paraId="7CF6962C">
      <w:pPr>
        <w:spacing w:line="360" w:lineRule="exact"/>
        <w:ind w:left="4294" w:leftChars="0" w:hanging="4294" w:hangingChars="2045"/>
        <w:textAlignment w:val="center"/>
        <w:rPr>
          <w:bCs/>
          <w:szCs w:val="21"/>
        </w:rPr>
      </w:pPr>
      <w:r>
        <w:rPr>
          <w:rFonts w:hint="eastAsia"/>
          <w:bCs/>
          <w:szCs w:val="21"/>
          <w:lang w:val="en-US" w:eastAsia="zh-CN"/>
        </w:rPr>
        <w:t xml:space="preserve">                                             </w:t>
      </w:r>
      <w:r>
        <w:rPr>
          <w:bCs/>
          <w:szCs w:val="21"/>
        </w:rPr>
        <w:t>酸钠）产量（吨）</w:t>
      </w:r>
    </w:p>
    <w:p w14:paraId="447B54E2">
      <w:pPr>
        <w:spacing w:line="360" w:lineRule="exact"/>
        <w:ind w:firstLine="420" w:firstLineChars="200"/>
        <w:textAlignment w:val="center"/>
        <w:rPr>
          <w:bCs/>
          <w:szCs w:val="21"/>
        </w:rPr>
      </w:pPr>
      <w:r>
        <w:rPr>
          <w:bCs/>
          <w:szCs w:val="21"/>
        </w:rPr>
        <w:t>分子项：纯碱生产耗电总量。包括纯碱生产系统以及为纯碱生产服务的辅助系统和附属生产系统耗电量。</w:t>
      </w:r>
    </w:p>
    <w:p w14:paraId="4194E89B">
      <w:pPr>
        <w:spacing w:line="360" w:lineRule="exact"/>
        <w:ind w:firstLine="420" w:firstLineChars="200"/>
        <w:textAlignment w:val="center"/>
        <w:rPr>
          <w:bCs/>
          <w:szCs w:val="21"/>
        </w:rPr>
      </w:pPr>
      <w:r>
        <w:rPr>
          <w:bCs/>
          <w:szCs w:val="21"/>
        </w:rPr>
        <w:t>分母项：纯碱（碳酸钠）产量。说明同上。</w:t>
      </w:r>
    </w:p>
    <w:p w14:paraId="6A3A3660">
      <w:pPr>
        <w:spacing w:line="360" w:lineRule="exact"/>
        <w:ind w:firstLine="420" w:firstLineChars="200"/>
        <w:textAlignment w:val="center"/>
        <w:rPr>
          <w:rFonts w:eastAsia="黑体"/>
          <w:bCs/>
          <w:szCs w:val="21"/>
        </w:rPr>
      </w:pPr>
    </w:p>
    <w:p w14:paraId="4F738529">
      <w:pPr>
        <w:spacing w:line="360" w:lineRule="exact"/>
        <w:ind w:firstLine="420" w:firstLineChars="200"/>
        <w:textAlignment w:val="center"/>
        <w:rPr>
          <w:rFonts w:eastAsia="黑体"/>
          <w:bCs/>
          <w:szCs w:val="21"/>
        </w:rPr>
      </w:pPr>
      <w:r>
        <w:rPr>
          <w:rFonts w:eastAsia="黑体"/>
          <w:bCs/>
          <w:szCs w:val="21"/>
        </w:rPr>
        <w:t>无机盐（26）</w:t>
      </w:r>
    </w:p>
    <w:p w14:paraId="1B518479">
      <w:pPr>
        <w:spacing w:line="360" w:lineRule="exact"/>
        <w:ind w:firstLine="420" w:firstLineChars="200"/>
        <w:textAlignment w:val="center"/>
        <w:rPr>
          <w:szCs w:val="21"/>
        </w:rPr>
      </w:pPr>
      <w:r>
        <w:rPr>
          <w:rFonts w:eastAsia="黑体"/>
          <w:szCs w:val="21"/>
        </w:rPr>
        <w:t>单位电石生产综合能耗</w:t>
      </w:r>
      <w:r>
        <w:rPr>
          <w:szCs w:val="21"/>
        </w:rPr>
        <w:t xml:space="preserve"> </w:t>
      </w:r>
    </w:p>
    <w:p w14:paraId="6B3377D6">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计算公式：单位电石生产综合能耗（千克标准煤/吨）＝1000×电石综合能源消耗总量（吨标准煤）</w:t>
      </w:r>
    </w:p>
    <w:p w14:paraId="4635C28A">
      <w:pPr>
        <w:spacing w:line="360" w:lineRule="exact"/>
        <w:ind w:left="5145" w:leftChars="0" w:hanging="5145" w:hangingChars="2450"/>
        <w:textAlignment w:val="center"/>
        <w:rPr>
          <w:szCs w:val="21"/>
        </w:rPr>
      </w:pPr>
      <w:r>
        <w:rPr>
          <w:rFonts w:hint="eastAsia"/>
          <w:szCs w:val="21"/>
          <w:lang w:val="en-US" w:eastAsia="zh-CN"/>
        </w:rPr>
        <w:t xml:space="preserve">                                                     </w:t>
      </w:r>
      <w:r>
        <w:rPr>
          <w:szCs w:val="21"/>
          <w:lang w:val="en"/>
        </w:rPr>
        <w:t>/</w:t>
      </w:r>
      <w:r>
        <w:rPr>
          <w:szCs w:val="21"/>
        </w:rPr>
        <w:t>碳化钙（电石，折300升/千克）产量（吨）</w:t>
      </w:r>
    </w:p>
    <w:p w14:paraId="114D5B59">
      <w:pPr>
        <w:spacing w:line="360" w:lineRule="exact"/>
        <w:ind w:firstLine="420" w:firstLineChars="200"/>
        <w:textAlignment w:val="center"/>
        <w:rPr>
          <w:szCs w:val="21"/>
        </w:rPr>
      </w:pPr>
      <w:r>
        <w:rPr>
          <w:szCs w:val="21"/>
        </w:rPr>
        <w:t>分子项：电石综合能源消耗总量。指从焦炭等原材料和能源，经计量进入电石生产开始，到电石成品计量入库的电石产品的整个生产过程的用能量。生产过程是由生产系统工艺装置、辅助生产系统和附属生产系统设施三部分组成。</w:t>
      </w:r>
    </w:p>
    <w:p w14:paraId="0D30D9D5">
      <w:pPr>
        <w:spacing w:line="360" w:lineRule="exact"/>
        <w:ind w:firstLine="420" w:firstLineChars="200"/>
        <w:textAlignment w:val="center"/>
        <w:rPr>
          <w:szCs w:val="21"/>
        </w:rPr>
      </w:pPr>
      <w:r>
        <w:rPr>
          <w:szCs w:val="21"/>
        </w:rPr>
        <w:t>综合能耗应扣除向外输出的能源。向电石生产界区外输出的密闭炉气和回收的余热，按向外输出能源计算。调出的焦（煤）粉，自产自用的石灰，按向外输出的能源计算，其热值按实测低位热值计算。</w:t>
      </w:r>
    </w:p>
    <w:p w14:paraId="067AEAF8">
      <w:pPr>
        <w:spacing w:line="360" w:lineRule="exact"/>
        <w:ind w:firstLine="420" w:firstLineChars="200"/>
        <w:textAlignment w:val="center"/>
        <w:rPr>
          <w:szCs w:val="21"/>
        </w:rPr>
      </w:pPr>
      <w:r>
        <w:rPr>
          <w:szCs w:val="21"/>
        </w:rPr>
        <w:t>电石产品综合能耗包括：</w:t>
      </w:r>
    </w:p>
    <w:p w14:paraId="096EF5EB">
      <w:pPr>
        <w:spacing w:line="360" w:lineRule="exact"/>
        <w:ind w:firstLine="420" w:firstLineChars="200"/>
        <w:textAlignment w:val="center"/>
        <w:rPr>
          <w:szCs w:val="21"/>
        </w:rPr>
      </w:pPr>
      <w:r>
        <w:rPr>
          <w:szCs w:val="21"/>
        </w:rPr>
        <w:t>（1）电力消耗包括电炉、动力、除尘和照明用电。</w:t>
      </w:r>
    </w:p>
    <w:p w14:paraId="472A0B0B">
      <w:pPr>
        <w:spacing w:line="360" w:lineRule="exact"/>
        <w:ind w:firstLine="420" w:firstLineChars="200"/>
        <w:textAlignment w:val="center"/>
        <w:rPr>
          <w:szCs w:val="21"/>
        </w:rPr>
      </w:pPr>
      <w:r>
        <w:rPr>
          <w:szCs w:val="21"/>
        </w:rPr>
        <w:t>（2）碳素原料包括焦炭、石油焦、无烟煤、电极糊和其他碳素还原剂等。以进入生产后第一道工序为计量点。</w:t>
      </w:r>
    </w:p>
    <w:p w14:paraId="7711F960">
      <w:pPr>
        <w:spacing w:line="360" w:lineRule="exact"/>
        <w:ind w:firstLine="420" w:firstLineChars="200"/>
        <w:textAlignment w:val="center"/>
        <w:rPr>
          <w:szCs w:val="21"/>
        </w:rPr>
      </w:pPr>
      <w:r>
        <w:rPr>
          <w:szCs w:val="21"/>
        </w:rPr>
        <w:t>（3）干燥焦炭耗燃料，计算起点同上。如果使用电石生产的余热干燥焦炭时，其余热不计算燃料消耗。</w:t>
      </w:r>
    </w:p>
    <w:p w14:paraId="1854CF09">
      <w:pPr>
        <w:spacing w:line="360" w:lineRule="exact"/>
        <w:ind w:firstLine="420" w:firstLineChars="200"/>
        <w:textAlignment w:val="center"/>
        <w:rPr>
          <w:szCs w:val="21"/>
        </w:rPr>
      </w:pPr>
      <w:r>
        <w:rPr>
          <w:szCs w:val="21"/>
        </w:rPr>
        <w:t>（4）辅助生产系统消耗的能源，指各辅助工序（包括电石生产界区内自石灰进厂到电石成品入库止）所消耗的能源。（前项中计算过的不得重复统计）</w:t>
      </w:r>
    </w:p>
    <w:p w14:paraId="4BCAA1CF">
      <w:pPr>
        <w:spacing w:line="360" w:lineRule="exact"/>
        <w:ind w:firstLine="420" w:firstLineChars="200"/>
        <w:textAlignment w:val="center"/>
        <w:rPr>
          <w:szCs w:val="21"/>
        </w:rPr>
      </w:pPr>
      <w:r>
        <w:rPr>
          <w:szCs w:val="21"/>
        </w:rPr>
        <w:t>（5）附属生产系统消耗的能源，包括电石生产界区内维修工段、化验室、控制室、库房及车间办公室等消耗的能源。</w:t>
      </w:r>
    </w:p>
    <w:p w14:paraId="2F0B63F2">
      <w:pPr>
        <w:spacing w:line="360" w:lineRule="exact"/>
        <w:ind w:firstLine="420" w:firstLineChars="200"/>
        <w:textAlignment w:val="center"/>
        <w:rPr>
          <w:szCs w:val="21"/>
        </w:rPr>
      </w:pPr>
      <w:r>
        <w:rPr>
          <w:szCs w:val="21"/>
        </w:rPr>
        <w:t>由于各种能源的热值不同，计算综合能耗时要将各种能源折成标准能源单位（标准煤）。企业外购的各种能源，其热值采用该地区或该企业在报告期内实测的低位热值。没有实测条件的，可采用能源统计报表制度中的参考折标系数。</w:t>
      </w:r>
    </w:p>
    <w:p w14:paraId="4EA681A1">
      <w:pPr>
        <w:spacing w:line="360" w:lineRule="exact"/>
        <w:ind w:firstLine="420" w:firstLineChars="200"/>
        <w:textAlignment w:val="center"/>
        <w:rPr>
          <w:szCs w:val="21"/>
        </w:rPr>
      </w:pPr>
      <w:r>
        <w:rPr>
          <w:szCs w:val="21"/>
        </w:rPr>
        <w:t>企业外购电力采用当量热值折标系数，即1.229吨标准煤/万千瓦时。</w:t>
      </w:r>
    </w:p>
    <w:p w14:paraId="2C503DDB">
      <w:pPr>
        <w:spacing w:line="360" w:lineRule="exact"/>
        <w:ind w:firstLine="420" w:firstLineChars="200"/>
        <w:textAlignment w:val="center"/>
        <w:rPr>
          <w:szCs w:val="21"/>
        </w:rPr>
      </w:pPr>
      <w:r>
        <w:rPr>
          <w:szCs w:val="21"/>
        </w:rPr>
        <w:t>分母项：碳化钙（电石，折300升/千克）产量。电石是用碳素材料和生石灰在高温电炉中化合而制得的碳化钙。凡符合国家标准（GB10665-89）规定技术条件1（电石粒度）和2（电石质量）要求的电石，均可统计产量。电石产量包括商品量和自用量。商品量应在包装检验合格入库以后计算产量，自用量按输送到使用车间头道工序的数量计算产量。</w:t>
      </w:r>
    </w:p>
    <w:p w14:paraId="2D77B1C7">
      <w:pPr>
        <w:spacing w:line="360" w:lineRule="exact"/>
        <w:ind w:firstLine="420" w:firstLineChars="200"/>
        <w:textAlignment w:val="center"/>
        <w:rPr>
          <w:szCs w:val="21"/>
        </w:rPr>
      </w:pPr>
      <w:r>
        <w:rPr>
          <w:szCs w:val="21"/>
        </w:rPr>
        <w:t>电石产量按折合标准发气量（300升/千克）计算。电石发气量，指每一千克电石在20℃、760毫米汞柱压力下与水作用，所发生的干乙炔气体体积（以升计量）。</w:t>
      </w:r>
    </w:p>
    <w:p w14:paraId="1606E0CC">
      <w:pPr>
        <w:spacing w:line="360" w:lineRule="exact"/>
        <w:ind w:firstLine="420" w:firstLineChars="200"/>
        <w:textAlignment w:val="center"/>
        <w:rPr>
          <w:szCs w:val="21"/>
        </w:rPr>
      </w:pPr>
      <w:r>
        <w:rPr>
          <w:szCs w:val="21"/>
        </w:rPr>
        <w:t>碳化钙（电石，折300升/千克）产量（吨）＝∑各批合格电石实物产量（吨）×[各批电石实际发气量（升</w:t>
      </w:r>
      <w:r>
        <w:rPr>
          <w:szCs w:val="21"/>
          <w:lang w:val="en"/>
        </w:rPr>
        <w:t>/</w:t>
      </w:r>
      <w:r>
        <w:rPr>
          <w:szCs w:val="21"/>
        </w:rPr>
        <w:t>千克）/300（升</w:t>
      </w:r>
      <w:r>
        <w:rPr>
          <w:szCs w:val="21"/>
          <w:lang w:val="en"/>
        </w:rPr>
        <w:t>/</w:t>
      </w:r>
      <w:r>
        <w:rPr>
          <w:szCs w:val="21"/>
        </w:rPr>
        <w:t>千克）]</w:t>
      </w:r>
    </w:p>
    <w:p w14:paraId="2F2C2B17">
      <w:pPr>
        <w:spacing w:line="360" w:lineRule="exact"/>
        <w:ind w:firstLine="420" w:firstLineChars="200"/>
        <w:textAlignment w:val="center"/>
        <w:rPr>
          <w:rFonts w:eastAsia="黑体"/>
          <w:szCs w:val="21"/>
        </w:rPr>
      </w:pPr>
      <w:r>
        <w:rPr>
          <w:rFonts w:eastAsia="黑体"/>
          <w:szCs w:val="21"/>
        </w:rPr>
        <w:t xml:space="preserve">单位电石生产耗电 </w:t>
      </w:r>
    </w:p>
    <w:p w14:paraId="59D333FE">
      <w:pPr>
        <w:spacing w:line="360" w:lineRule="exact"/>
        <w:ind w:left="4183" w:leftChars="0" w:hanging="4183" w:hangingChars="1992"/>
        <w:textAlignment w:val="center"/>
        <w:rPr>
          <w:szCs w:val="21"/>
        </w:rPr>
      </w:pPr>
      <w:r>
        <w:rPr>
          <w:rFonts w:hint="eastAsia"/>
          <w:szCs w:val="21"/>
          <w:lang w:val="en-US" w:eastAsia="zh-CN"/>
        </w:rPr>
        <w:t xml:space="preserve">    </w:t>
      </w:r>
      <w:r>
        <w:rPr>
          <w:szCs w:val="21"/>
        </w:rPr>
        <w:t>计算公式：单位电石生产耗电（千瓦时/吨）＝10000×电石生产耗电总量（万千瓦时）</w:t>
      </w:r>
      <w:r>
        <w:rPr>
          <w:szCs w:val="21"/>
          <w:lang w:val="en"/>
        </w:rPr>
        <w:t>/</w:t>
      </w:r>
      <w:r>
        <w:rPr>
          <w:szCs w:val="21"/>
        </w:rPr>
        <w:t>碳化钙（电</w:t>
      </w:r>
    </w:p>
    <w:p w14:paraId="4F675C29">
      <w:pPr>
        <w:spacing w:line="360" w:lineRule="exact"/>
        <w:ind w:left="4183" w:leftChars="0" w:hanging="4183" w:hangingChars="1992"/>
        <w:textAlignment w:val="center"/>
        <w:rPr>
          <w:szCs w:val="21"/>
        </w:rPr>
      </w:pPr>
      <w:r>
        <w:rPr>
          <w:rFonts w:hint="eastAsia"/>
          <w:szCs w:val="21"/>
          <w:lang w:val="en-US" w:eastAsia="zh-CN"/>
        </w:rPr>
        <w:t xml:space="preserve">                                            </w:t>
      </w:r>
      <w:r>
        <w:rPr>
          <w:szCs w:val="21"/>
        </w:rPr>
        <w:t>石，折300升/千克）产量（吨）</w:t>
      </w:r>
    </w:p>
    <w:p w14:paraId="0E7CEAC0">
      <w:pPr>
        <w:spacing w:line="360" w:lineRule="exact"/>
        <w:ind w:firstLine="420" w:firstLineChars="200"/>
        <w:textAlignment w:val="center"/>
        <w:rPr>
          <w:szCs w:val="21"/>
        </w:rPr>
      </w:pPr>
      <w:r>
        <w:rPr>
          <w:szCs w:val="21"/>
        </w:rPr>
        <w:t>分子项：电石生产耗电量。包括电石生产系统以及为电石生产服务的辅助系统和附属生产系统耗电量，包括电炉工艺用电和动力电。</w:t>
      </w:r>
    </w:p>
    <w:p w14:paraId="188D005C">
      <w:pPr>
        <w:spacing w:line="360" w:lineRule="exact"/>
        <w:ind w:firstLine="420" w:firstLineChars="200"/>
        <w:textAlignment w:val="center"/>
        <w:rPr>
          <w:szCs w:val="21"/>
        </w:rPr>
      </w:pPr>
      <w:r>
        <w:rPr>
          <w:szCs w:val="21"/>
        </w:rPr>
        <w:t>分母项：碳化钙（电石，折300升/千克）产量。说明同上。</w:t>
      </w:r>
    </w:p>
    <w:p w14:paraId="1848BBEF">
      <w:pPr>
        <w:spacing w:line="360" w:lineRule="exact"/>
        <w:ind w:firstLine="420" w:firstLineChars="200"/>
        <w:textAlignment w:val="center"/>
        <w:rPr>
          <w:rFonts w:eastAsia="黑体"/>
          <w:szCs w:val="21"/>
        </w:rPr>
      </w:pPr>
      <w:r>
        <w:rPr>
          <w:rFonts w:eastAsia="黑体"/>
          <w:szCs w:val="21"/>
        </w:rPr>
        <w:t xml:space="preserve">单位黄磷生产综合能耗  </w:t>
      </w:r>
    </w:p>
    <w:p w14:paraId="19CF4683">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计算公式：单位黄磷生产综合能耗（千克标准煤/吨）＝1000×黄磷综合能源消耗总量（吨标准煤）</w:t>
      </w:r>
    </w:p>
    <w:p w14:paraId="359AD61B">
      <w:pPr>
        <w:spacing w:line="360" w:lineRule="exact"/>
        <w:ind w:left="5145" w:leftChars="0" w:hanging="5145" w:hangingChars="2450"/>
        <w:textAlignment w:val="center"/>
        <w:rPr>
          <w:szCs w:val="21"/>
        </w:rPr>
      </w:pPr>
      <w:r>
        <w:rPr>
          <w:rFonts w:hint="eastAsia"/>
          <w:szCs w:val="21"/>
          <w:lang w:val="en-US" w:eastAsia="zh-CN"/>
        </w:rPr>
        <w:t xml:space="preserve">                                                     </w:t>
      </w:r>
      <w:r>
        <w:rPr>
          <w:szCs w:val="21"/>
          <w:lang w:val="en"/>
        </w:rPr>
        <w:t>/</w:t>
      </w:r>
      <w:r>
        <w:rPr>
          <w:szCs w:val="21"/>
        </w:rPr>
        <w:t>黄磷产量（吨）</w:t>
      </w:r>
    </w:p>
    <w:p w14:paraId="2937D06D">
      <w:pPr>
        <w:spacing w:line="360" w:lineRule="exact"/>
        <w:ind w:firstLine="420" w:firstLineChars="200"/>
        <w:textAlignment w:val="center"/>
        <w:rPr>
          <w:szCs w:val="21"/>
        </w:rPr>
      </w:pPr>
      <w:r>
        <w:rPr>
          <w:szCs w:val="21"/>
        </w:rPr>
        <w:t>分子项：黄磷综合能源消耗总量。指黄磷生产界区（从磷矿、焦炭、硅石、电力、蒸汽等原材料和能源经计量进入工序开始，到成品黄磷计量入库和黄磷</w:t>
      </w:r>
      <w:r>
        <w:rPr>
          <w:rFonts w:hint="eastAsia"/>
          <w:szCs w:val="21"/>
          <w:lang w:eastAsia="zh-CN"/>
        </w:rPr>
        <w:t>“</w:t>
      </w:r>
      <w:r>
        <w:rPr>
          <w:szCs w:val="21"/>
        </w:rPr>
        <w:t>三废</w:t>
      </w:r>
      <w:r>
        <w:rPr>
          <w:rFonts w:hint="eastAsia"/>
          <w:szCs w:val="21"/>
          <w:lang w:eastAsia="zh-CN"/>
        </w:rPr>
        <w:t>”</w:t>
      </w:r>
      <w:r>
        <w:rPr>
          <w:szCs w:val="21"/>
        </w:rPr>
        <w:t>经处理送出为止的整个生产过程）消耗的能源。包括黄磷生产系统、辅助生产系统和附属生产系统的各种能源消耗量和损失量，以及用作原料、材料的能源。不包括基建、技改项目建设及以生活为目的的能耗；不包括向外输出的能源。</w:t>
      </w:r>
    </w:p>
    <w:p w14:paraId="4593600D">
      <w:pPr>
        <w:spacing w:line="360" w:lineRule="exact"/>
        <w:ind w:firstLine="420" w:firstLineChars="200"/>
        <w:textAlignment w:val="center"/>
        <w:rPr>
          <w:szCs w:val="21"/>
        </w:rPr>
      </w:pPr>
      <w:r>
        <w:rPr>
          <w:szCs w:val="21"/>
        </w:rPr>
        <w:t>黄磷生产消耗的能源主要有煤炭、石油、天然气、电力、焦炭、煤气、电石、碳素制品、蒸汽；消耗的耗能工质有水、氧气、氮气、压缩空气等。耗能工质不包括自产的耗能工质，但包括其所消耗的能源。企业黄磷生产界区外的辅助生产系统、附属生产系统能源消耗量和损失量应按能耗比例法分摊。碳素砖、润滑油的消耗不计入产品综合能耗。</w:t>
      </w:r>
    </w:p>
    <w:p w14:paraId="31412C1C">
      <w:pPr>
        <w:spacing w:line="360" w:lineRule="exact"/>
        <w:ind w:firstLine="420" w:firstLineChars="200"/>
        <w:textAlignment w:val="center"/>
        <w:rPr>
          <w:szCs w:val="21"/>
        </w:rPr>
      </w:pPr>
      <w:r>
        <w:rPr>
          <w:szCs w:val="21"/>
        </w:rPr>
        <w:t>焦炭（或无烟煤）消耗，包括实际入炉量和损失量，不包括调出的焦（煤）粉。供辅助、附属生产系统的焦（煤）粉按比例分摊法计入总能耗。</w:t>
      </w:r>
    </w:p>
    <w:p w14:paraId="74B5FDC7">
      <w:pPr>
        <w:spacing w:line="360" w:lineRule="exact"/>
        <w:ind w:firstLine="420" w:firstLineChars="200"/>
        <w:textAlignment w:val="center"/>
        <w:rPr>
          <w:szCs w:val="21"/>
        </w:rPr>
      </w:pPr>
      <w:r>
        <w:rPr>
          <w:szCs w:val="21"/>
        </w:rPr>
        <w:t>黄磷生产界区内回收本界区内产生的余热、余能及化学反应热，不计入能源消耗量。供界区外装置回收利用的，应按其实际回收的能量从本界区能耗中扣除。</w:t>
      </w:r>
    </w:p>
    <w:p w14:paraId="61FB3F12">
      <w:pPr>
        <w:spacing w:line="360" w:lineRule="exact"/>
        <w:ind w:firstLine="420" w:firstLineChars="200"/>
        <w:textAlignment w:val="center"/>
        <w:rPr>
          <w:rFonts w:eastAsia="黑体"/>
          <w:szCs w:val="21"/>
        </w:rPr>
      </w:pPr>
      <w:r>
        <w:rPr>
          <w:szCs w:val="21"/>
        </w:rPr>
        <w:t>分母项：黄磷产量。包括黄磷产品产量和泥磷回收折元素磷两部分。即粗磷精制、过滤所得的，以及泥磷通过真空过滤或蒸磷等方法得到的符合国家标准GB7816</w:t>
      </w:r>
      <w:r>
        <w:rPr>
          <w:rFonts w:hint="eastAsia"/>
          <w:szCs w:val="21"/>
          <w:lang w:val="en-US" w:eastAsia="zh-CN"/>
        </w:rPr>
        <w:t>-</w:t>
      </w:r>
      <w:r>
        <w:rPr>
          <w:szCs w:val="21"/>
        </w:rPr>
        <w:t>1998的黄磷产品；泥磷回收折磷，指泥磷通过烧制磷酸或制其他化学品回收的元素磷量。</w:t>
      </w:r>
    </w:p>
    <w:p w14:paraId="58B85331">
      <w:pPr>
        <w:spacing w:line="360" w:lineRule="exact"/>
        <w:ind w:firstLine="420" w:firstLineChars="200"/>
        <w:textAlignment w:val="center"/>
        <w:rPr>
          <w:rFonts w:eastAsia="黑体"/>
          <w:szCs w:val="21"/>
        </w:rPr>
      </w:pPr>
      <w:r>
        <w:rPr>
          <w:rFonts w:eastAsia="黑体"/>
          <w:szCs w:val="21"/>
        </w:rPr>
        <w:t xml:space="preserve">单位黄磷生产耗电 </w:t>
      </w:r>
    </w:p>
    <w:p w14:paraId="4732BBD7">
      <w:pPr>
        <w:spacing w:line="360" w:lineRule="exact"/>
        <w:ind w:left="1030" w:leftChars="0" w:hanging="1030" w:hangingChars="500"/>
        <w:textAlignment w:val="center"/>
        <w:rPr>
          <w:spacing w:val="-2"/>
          <w:szCs w:val="21"/>
        </w:rPr>
      </w:pPr>
      <w:r>
        <w:rPr>
          <w:rFonts w:hint="eastAsia"/>
          <w:spacing w:val="-2"/>
          <w:szCs w:val="21"/>
          <w:lang w:val="en-US" w:eastAsia="zh-CN"/>
        </w:rPr>
        <w:t xml:space="preserve">    </w:t>
      </w:r>
      <w:r>
        <w:rPr>
          <w:spacing w:val="-2"/>
          <w:szCs w:val="21"/>
        </w:rPr>
        <w:t>计算公式：单位黄磷生产耗电（千瓦时/吨）＝10000×黄磷生产耗电总量（万千瓦时）</w:t>
      </w:r>
      <w:r>
        <w:rPr>
          <w:spacing w:val="-2"/>
          <w:szCs w:val="21"/>
          <w:lang w:val="en"/>
        </w:rPr>
        <w:t>/</w:t>
      </w:r>
      <w:r>
        <w:rPr>
          <w:spacing w:val="-2"/>
          <w:szCs w:val="21"/>
        </w:rPr>
        <w:t>黄磷产量（吨）</w:t>
      </w:r>
    </w:p>
    <w:p w14:paraId="6989DD8E">
      <w:pPr>
        <w:spacing w:line="360" w:lineRule="exact"/>
        <w:ind w:firstLine="420" w:firstLineChars="200"/>
        <w:textAlignment w:val="center"/>
        <w:rPr>
          <w:szCs w:val="21"/>
        </w:rPr>
      </w:pPr>
      <w:r>
        <w:rPr>
          <w:szCs w:val="21"/>
        </w:rPr>
        <w:t>分子项：黄磷产品耗电。包括电炉电耗和动力电耗两部分。</w:t>
      </w:r>
    </w:p>
    <w:p w14:paraId="57CC289E">
      <w:pPr>
        <w:spacing w:line="360" w:lineRule="exact"/>
        <w:ind w:firstLine="420" w:firstLineChars="200"/>
        <w:textAlignment w:val="center"/>
        <w:rPr>
          <w:szCs w:val="21"/>
        </w:rPr>
      </w:pPr>
      <w:r>
        <w:rPr>
          <w:szCs w:val="21"/>
        </w:rPr>
        <w:t>（1）电炉电耗包括电炉加热的直接用电、电炉短网电耗、电炉变压器损耗、电炉变压器高压线路损耗以及供电线路损耗所分摊给电炉变压器的电耗；不包括电炉及其附属设备和建筑物所消耗的动力和照明用电。</w:t>
      </w:r>
    </w:p>
    <w:p w14:paraId="1B530987">
      <w:pPr>
        <w:spacing w:line="360" w:lineRule="exact"/>
        <w:ind w:firstLine="420" w:firstLineChars="200"/>
        <w:textAlignment w:val="center"/>
        <w:rPr>
          <w:szCs w:val="21"/>
        </w:rPr>
      </w:pPr>
      <w:r>
        <w:rPr>
          <w:szCs w:val="21"/>
        </w:rPr>
        <w:t>（2）动力电耗包括生产系统、辅助生产系统和附属生产系统所分摊的动力和照明用电。</w:t>
      </w:r>
    </w:p>
    <w:p w14:paraId="2BB6AA00">
      <w:pPr>
        <w:spacing w:line="360" w:lineRule="exact"/>
        <w:ind w:firstLine="420" w:firstLineChars="200"/>
        <w:textAlignment w:val="center"/>
        <w:rPr>
          <w:szCs w:val="21"/>
        </w:rPr>
      </w:pPr>
      <w:r>
        <w:rPr>
          <w:szCs w:val="21"/>
        </w:rPr>
        <w:t>①生产系统所消耗的动力和照明用电，包括生产系统所有装置、设施所消耗的动力、照明用电及其供电损耗，以及所分摊的动力变压器和供电线路损耗。</w:t>
      </w:r>
    </w:p>
    <w:p w14:paraId="06D2B5E5">
      <w:pPr>
        <w:spacing w:line="360" w:lineRule="exact"/>
        <w:ind w:firstLine="420" w:firstLineChars="200"/>
        <w:textAlignment w:val="center"/>
        <w:rPr>
          <w:szCs w:val="21"/>
        </w:rPr>
      </w:pPr>
      <w:r>
        <w:rPr>
          <w:szCs w:val="21"/>
        </w:rPr>
        <w:t>②辅助生产系统和附属生产系统所分摊的动力和照明用电量，指这两个系统按比例分摊给黄磷产品的动力和照明电耗以及它们的损耗。</w:t>
      </w:r>
    </w:p>
    <w:p w14:paraId="5D771774">
      <w:pPr>
        <w:spacing w:line="360" w:lineRule="exact"/>
        <w:ind w:firstLine="420" w:firstLineChars="200"/>
        <w:textAlignment w:val="center"/>
        <w:rPr>
          <w:szCs w:val="21"/>
        </w:rPr>
      </w:pPr>
      <w:r>
        <w:rPr>
          <w:szCs w:val="21"/>
        </w:rPr>
        <w:t>分母项：黄磷产量。说明同上。</w:t>
      </w:r>
    </w:p>
    <w:p w14:paraId="6103A1FA">
      <w:pPr>
        <w:pStyle w:val="10"/>
        <w:spacing w:line="360" w:lineRule="exact"/>
        <w:ind w:firstLine="420" w:firstLineChars="200"/>
        <w:textAlignment w:val="center"/>
        <w:rPr>
          <w:rFonts w:ascii="Times New Roman" w:hAnsi="Times New Roman" w:eastAsia="黑体" w:cs="Times New Roman"/>
          <w:bCs/>
        </w:rPr>
      </w:pPr>
    </w:p>
    <w:p w14:paraId="2335CF61">
      <w:pPr>
        <w:pStyle w:val="10"/>
        <w:spacing w:line="360" w:lineRule="exact"/>
        <w:ind w:firstLine="420" w:firstLineChars="200"/>
        <w:textAlignment w:val="center"/>
        <w:rPr>
          <w:rFonts w:ascii="Times New Roman" w:hAnsi="Times New Roman" w:eastAsia="黑体" w:cs="Times New Roman"/>
          <w:bCs/>
        </w:rPr>
      </w:pPr>
      <w:r>
        <w:rPr>
          <w:rFonts w:ascii="Times New Roman" w:hAnsi="Times New Roman" w:eastAsia="黑体" w:cs="Times New Roman"/>
          <w:bCs/>
        </w:rPr>
        <w:t>有机化学原料（26）</w:t>
      </w:r>
    </w:p>
    <w:p w14:paraId="05682A59">
      <w:pPr>
        <w:spacing w:line="360" w:lineRule="exact"/>
        <w:ind w:firstLine="420" w:firstLineChars="200"/>
        <w:textAlignment w:val="center"/>
        <w:rPr>
          <w:szCs w:val="21"/>
        </w:rPr>
      </w:pPr>
      <w:r>
        <w:rPr>
          <w:rFonts w:eastAsia="黑体"/>
          <w:szCs w:val="21"/>
        </w:rPr>
        <w:t>单位乙烯生产综合能耗</w:t>
      </w:r>
      <w:r>
        <w:rPr>
          <w:szCs w:val="21"/>
        </w:rPr>
        <w:t xml:space="preserve">  </w:t>
      </w:r>
    </w:p>
    <w:p w14:paraId="57E8216A">
      <w:pPr>
        <w:spacing w:line="360" w:lineRule="exact"/>
        <w:ind w:left="5014" w:leftChars="0" w:hanging="5014" w:hangingChars="2388"/>
        <w:textAlignment w:val="center"/>
        <w:rPr>
          <w:szCs w:val="21"/>
        </w:rPr>
      </w:pPr>
      <w:r>
        <w:rPr>
          <w:rFonts w:hint="eastAsia"/>
          <w:szCs w:val="21"/>
          <w:lang w:val="en-US" w:eastAsia="zh-CN"/>
        </w:rPr>
        <w:t xml:space="preserve">    </w:t>
      </w:r>
      <w:r>
        <w:rPr>
          <w:szCs w:val="21"/>
        </w:rPr>
        <w:t>计算公式：单位乙烯生产综合能耗（千克标准煤/吨）＝1000×乙烯燃动综合能源消耗量（吨标准煤）</w:t>
      </w:r>
    </w:p>
    <w:p w14:paraId="425331A1">
      <w:pPr>
        <w:spacing w:line="360" w:lineRule="exact"/>
        <w:ind w:left="5014" w:leftChars="0" w:hanging="5014" w:hangingChars="2388"/>
        <w:textAlignment w:val="center"/>
        <w:rPr>
          <w:szCs w:val="21"/>
        </w:rPr>
      </w:pPr>
      <w:r>
        <w:rPr>
          <w:rFonts w:hint="eastAsia"/>
          <w:szCs w:val="21"/>
          <w:lang w:val="en-US" w:eastAsia="zh-CN"/>
        </w:rPr>
        <w:t xml:space="preserve">                                                    </w:t>
      </w:r>
      <w:r>
        <w:rPr>
          <w:szCs w:val="21"/>
          <w:lang w:val="en"/>
        </w:rPr>
        <w:t>/</w:t>
      </w:r>
      <w:r>
        <w:rPr>
          <w:szCs w:val="21"/>
        </w:rPr>
        <w:t>乙烯产量（吨）</w:t>
      </w:r>
    </w:p>
    <w:p w14:paraId="62B8825F">
      <w:pPr>
        <w:spacing w:line="360" w:lineRule="exact"/>
        <w:ind w:firstLine="420" w:firstLineChars="200"/>
        <w:textAlignment w:val="center"/>
        <w:rPr>
          <w:szCs w:val="21"/>
        </w:rPr>
      </w:pPr>
      <w:r>
        <w:rPr>
          <w:szCs w:val="21"/>
        </w:rPr>
        <w:t>分子项：乙烯燃动综合能源消耗量。包括燃料油、燃料气、蒸汽、电力等的消耗，不包括作为生产乙烯的原料消耗（注：在填报</w:t>
      </w:r>
      <w:r>
        <w:rPr>
          <w:bCs/>
          <w:szCs w:val="21"/>
        </w:rPr>
        <w:t>《能源购进、消费与库存》</w:t>
      </w:r>
      <w:r>
        <w:rPr>
          <w:rFonts w:hint="eastAsia"/>
          <w:bCs/>
          <w:szCs w:val="21"/>
        </w:rPr>
        <w:t>和《能源加工转换与</w:t>
      </w:r>
      <w:r>
        <w:rPr>
          <w:bCs/>
          <w:szCs w:val="21"/>
        </w:rPr>
        <w:t>回收利用</w:t>
      </w:r>
      <w:r>
        <w:rPr>
          <w:rFonts w:hint="eastAsia"/>
          <w:bCs/>
          <w:szCs w:val="21"/>
        </w:rPr>
        <w:t>》</w:t>
      </w:r>
      <w:r>
        <w:rPr>
          <w:szCs w:val="21"/>
        </w:rPr>
        <w:t>时，要计算能源消费量）。计算能耗的乙烯装置界区仅指乙烯工艺装置本身，包括原料脱硫、脱砷、裂解炉区、急冷区、压缩区、分离区、废碱处理、火炬气回收压缩机（回收气返回裂解炉燃料系统）工艺单元。</w:t>
      </w:r>
    </w:p>
    <w:p w14:paraId="3A5FBCE3">
      <w:pPr>
        <w:spacing w:line="360" w:lineRule="exact"/>
        <w:ind w:firstLine="420" w:firstLineChars="200"/>
        <w:textAlignment w:val="center"/>
        <w:rPr>
          <w:szCs w:val="21"/>
        </w:rPr>
      </w:pPr>
      <w:r>
        <w:rPr>
          <w:szCs w:val="21"/>
        </w:rPr>
        <w:t>乙烯生产装置界区不包括：开工锅炉、锅炉给水、循环水、空压站等辅助生产设施。这些辅助设施用能不计入乙烯燃动综合能源消耗量。</w:t>
      </w:r>
    </w:p>
    <w:p w14:paraId="3C3C8D89">
      <w:pPr>
        <w:spacing w:line="360" w:lineRule="exact"/>
        <w:ind w:firstLine="420" w:firstLineChars="200"/>
        <w:textAlignment w:val="center"/>
        <w:rPr>
          <w:szCs w:val="21"/>
        </w:rPr>
      </w:pPr>
      <w:r>
        <w:rPr>
          <w:szCs w:val="21"/>
        </w:rPr>
        <w:t>分母项：乙烯生产量。指乙烯生产量，不包括丙烯等联产品。乙烯是指用油（轻油、柴油、重油、石脑油、原油）、气（乙烷、丙烷炼厂气）经裂解、分离过程制成的乙烯；不包括用酒精脱水制成的乙烯，亦不包括直接利用未经分离的裂解气体或其他气体中的乙烯馏分。各种未用尽的乙烯，返回乙烯生产装置时，不得再计算乙烯产量。</w:t>
      </w:r>
    </w:p>
    <w:p w14:paraId="4B136685">
      <w:pPr>
        <w:spacing w:line="360" w:lineRule="exact"/>
        <w:ind w:firstLine="420" w:firstLineChars="200"/>
        <w:textAlignment w:val="center"/>
        <w:rPr>
          <w:rFonts w:eastAsia="黑体"/>
          <w:szCs w:val="21"/>
        </w:rPr>
      </w:pPr>
      <w:r>
        <w:rPr>
          <w:rFonts w:eastAsia="黑体"/>
          <w:szCs w:val="21"/>
        </w:rPr>
        <w:t xml:space="preserve">单位乙烯生产耗电  </w:t>
      </w:r>
    </w:p>
    <w:p w14:paraId="4CEE21E1">
      <w:pPr>
        <w:spacing w:line="360" w:lineRule="exact"/>
        <w:ind w:left="1050" w:leftChars="0" w:hanging="1050" w:hangingChars="520"/>
        <w:textAlignment w:val="center"/>
        <w:rPr>
          <w:spacing w:val="-4"/>
          <w:szCs w:val="21"/>
        </w:rPr>
      </w:pPr>
      <w:r>
        <w:rPr>
          <w:rFonts w:hint="eastAsia"/>
          <w:spacing w:val="-4"/>
          <w:szCs w:val="21"/>
          <w:lang w:val="en-US" w:eastAsia="zh-CN"/>
        </w:rPr>
        <w:t xml:space="preserve">    </w:t>
      </w:r>
      <w:r>
        <w:rPr>
          <w:spacing w:val="-4"/>
          <w:szCs w:val="21"/>
        </w:rPr>
        <w:t>计算公式：单位乙烯生产耗电（千瓦时/吨）＝10000×乙烯生产耗电总量（万千瓦时）</w:t>
      </w:r>
      <w:r>
        <w:rPr>
          <w:spacing w:val="-4"/>
          <w:szCs w:val="21"/>
          <w:lang w:val="en"/>
        </w:rPr>
        <w:t>/</w:t>
      </w:r>
      <w:r>
        <w:rPr>
          <w:spacing w:val="-4"/>
          <w:szCs w:val="21"/>
        </w:rPr>
        <w:t>乙烯生产量（吨）</w:t>
      </w:r>
    </w:p>
    <w:p w14:paraId="62A615CD">
      <w:pPr>
        <w:spacing w:line="360" w:lineRule="exact"/>
        <w:ind w:firstLine="420" w:firstLineChars="200"/>
        <w:textAlignment w:val="center"/>
        <w:rPr>
          <w:szCs w:val="21"/>
        </w:rPr>
      </w:pPr>
      <w:r>
        <w:rPr>
          <w:szCs w:val="21"/>
        </w:rPr>
        <w:t xml:space="preserve">分子项：乙烯生产耗电量。指乙烯装置界区内的耗电量。  </w:t>
      </w:r>
    </w:p>
    <w:p w14:paraId="7D921885">
      <w:pPr>
        <w:spacing w:line="360" w:lineRule="exact"/>
        <w:ind w:firstLine="420" w:firstLineChars="200"/>
        <w:textAlignment w:val="center"/>
      </w:pPr>
      <w:r>
        <w:rPr>
          <w:szCs w:val="21"/>
        </w:rPr>
        <w:t>分母项：乙烯生产量。说明同上。</w:t>
      </w:r>
    </w:p>
    <w:p w14:paraId="467DA881">
      <w:pPr>
        <w:spacing w:line="360" w:lineRule="exact"/>
        <w:ind w:firstLine="420" w:firstLineChars="200"/>
        <w:textAlignment w:val="center"/>
        <w:rPr>
          <w:rFonts w:eastAsia="黑体"/>
          <w:bCs/>
          <w:szCs w:val="21"/>
        </w:rPr>
      </w:pPr>
    </w:p>
    <w:p w14:paraId="72BCEF19">
      <w:pPr>
        <w:spacing w:line="360" w:lineRule="exact"/>
        <w:ind w:firstLine="420" w:firstLineChars="200"/>
        <w:textAlignment w:val="center"/>
        <w:rPr>
          <w:rFonts w:eastAsia="黑体"/>
          <w:bCs/>
          <w:szCs w:val="21"/>
        </w:rPr>
      </w:pPr>
      <w:r>
        <w:rPr>
          <w:rFonts w:eastAsia="黑体"/>
          <w:bCs/>
          <w:szCs w:val="21"/>
        </w:rPr>
        <w:t>氮肥（26）</w:t>
      </w:r>
    </w:p>
    <w:p w14:paraId="2F25A6FA">
      <w:pPr>
        <w:spacing w:line="360" w:lineRule="exact"/>
        <w:ind w:firstLine="420" w:firstLineChars="200"/>
        <w:textAlignment w:val="center"/>
        <w:rPr>
          <w:szCs w:val="21"/>
        </w:rPr>
      </w:pPr>
      <w:r>
        <w:rPr>
          <w:rFonts w:eastAsia="黑体"/>
          <w:szCs w:val="21"/>
        </w:rPr>
        <w:t>单位合成氨生产综合能耗</w:t>
      </w:r>
      <w:r>
        <w:rPr>
          <w:szCs w:val="21"/>
        </w:rPr>
        <w:t xml:space="preserve">  </w:t>
      </w:r>
    </w:p>
    <w:p w14:paraId="771C530A">
      <w:pPr>
        <w:spacing w:line="360" w:lineRule="exact"/>
        <w:ind w:left="0" w:leftChars="0" w:firstLine="420" w:firstLineChars="200"/>
        <w:textAlignment w:val="center"/>
        <w:rPr>
          <w:szCs w:val="21"/>
        </w:rPr>
      </w:pPr>
      <w:r>
        <w:rPr>
          <w:szCs w:val="21"/>
        </w:rPr>
        <w:t>计算公式：单位合成氨生产综合能耗（千克标准煤/吨）＝1000×合成氨生产综合能耗（吨标准煤）</w:t>
      </w:r>
    </w:p>
    <w:p w14:paraId="3A198961">
      <w:pPr>
        <w:spacing w:line="360" w:lineRule="exact"/>
        <w:ind w:left="0" w:leftChars="0" w:firstLine="420" w:firstLineChars="200"/>
        <w:textAlignment w:val="center"/>
        <w:rPr>
          <w:szCs w:val="21"/>
        </w:rPr>
      </w:pPr>
      <w:r>
        <w:rPr>
          <w:rFonts w:hint="eastAsia"/>
          <w:szCs w:val="21"/>
          <w:lang w:val="en-US" w:eastAsia="zh-CN"/>
        </w:rPr>
        <w:t xml:space="preserve">                                                   </w:t>
      </w:r>
      <w:r>
        <w:rPr>
          <w:szCs w:val="21"/>
          <w:lang w:val="en"/>
        </w:rPr>
        <w:t>/</w:t>
      </w:r>
      <w:r>
        <w:rPr>
          <w:szCs w:val="21"/>
        </w:rPr>
        <w:t>合成氨（无水氨）产量（吨）</w:t>
      </w:r>
    </w:p>
    <w:p w14:paraId="52BCDD9A">
      <w:pPr>
        <w:spacing w:line="360" w:lineRule="exact"/>
        <w:ind w:firstLine="420" w:firstLineChars="200"/>
        <w:textAlignment w:val="center"/>
        <w:rPr>
          <w:szCs w:val="21"/>
        </w:rPr>
      </w:pPr>
      <w:r>
        <w:rPr>
          <w:szCs w:val="21"/>
        </w:rPr>
        <w:t>分子项：合成氨生产综合能耗。指合成氨生产实际的能源消耗或称为生产所必需的能源消耗。包括原料加工到液氨进氨库整个生产系统的消耗以及辅助和附属生产系统的消耗。</w:t>
      </w:r>
    </w:p>
    <w:p w14:paraId="0D14D068">
      <w:pPr>
        <w:spacing w:line="360" w:lineRule="exact"/>
        <w:ind w:left="2100" w:leftChars="0" w:hanging="2100" w:hangingChars="1000"/>
        <w:textAlignment w:val="center"/>
        <w:rPr>
          <w:szCs w:val="21"/>
        </w:rPr>
      </w:pPr>
      <w:r>
        <w:rPr>
          <w:szCs w:val="21"/>
        </w:rPr>
        <w:t>合成氨生产综合能耗＝合成氨消耗的各种能源（标准煤）之和－合成氨输出的各种能源（标准煤）之和。</w:t>
      </w:r>
    </w:p>
    <w:p w14:paraId="0A4A2294">
      <w:pPr>
        <w:spacing w:line="360" w:lineRule="exact"/>
        <w:ind w:firstLine="420" w:firstLineChars="200"/>
        <w:textAlignment w:val="center"/>
        <w:rPr>
          <w:szCs w:val="21"/>
        </w:rPr>
      </w:pPr>
      <w:r>
        <w:rPr>
          <w:szCs w:val="21"/>
        </w:rPr>
        <w:t>合成氨输出能源：指合成氨系统向界外输出的，供其他产品或装置使用的能源。对于合成氨系统中的废气、废液、废渣等未回收使用的、无计量的、没有实测热值以及不作为能源再次利用的（如直接用于修路、盖房等），均不得计入输出能源。输出的耗能工质不能计入合成氨输出能源。合成氨输出能源有以下形式：</w:t>
      </w:r>
    </w:p>
    <w:p w14:paraId="15A3A733">
      <w:pPr>
        <w:spacing w:line="360" w:lineRule="exact"/>
        <w:ind w:firstLine="420" w:firstLineChars="200"/>
        <w:textAlignment w:val="center"/>
        <w:rPr>
          <w:szCs w:val="21"/>
        </w:rPr>
      </w:pPr>
      <w:r>
        <w:rPr>
          <w:szCs w:val="21"/>
        </w:rPr>
        <w:t>（1）作为能源（原料、燃料）供其他产品或装置使用的合成氨吹出气、弛放气、解析气（包括作为民用燃料气）。按实测燃料气组成成分计算热值。</w:t>
      </w:r>
    </w:p>
    <w:p w14:paraId="01AD1FC0">
      <w:pPr>
        <w:spacing w:line="360" w:lineRule="exact"/>
        <w:ind w:firstLine="420" w:firstLineChars="200"/>
        <w:textAlignment w:val="center"/>
        <w:rPr>
          <w:szCs w:val="21"/>
        </w:rPr>
      </w:pPr>
      <w:r>
        <w:rPr>
          <w:szCs w:val="21"/>
        </w:rPr>
        <w:t>（2）作为能源供其他产品或装置使用的合成氨系统输出的物料（造气排出的炉渣、干灰、湿灰和锅炉排出的炉渣等，制成蜂窝煤，煤球，烧制砖瓦，作热电厂燃料等）。按实测低位发热值折标系数计入输出能源。</w:t>
      </w:r>
    </w:p>
    <w:p w14:paraId="173588CF">
      <w:pPr>
        <w:spacing w:line="360" w:lineRule="exact"/>
        <w:ind w:firstLine="420" w:firstLineChars="200"/>
        <w:textAlignment w:val="center"/>
        <w:rPr>
          <w:szCs w:val="21"/>
        </w:rPr>
      </w:pPr>
      <w:r>
        <w:rPr>
          <w:szCs w:val="21"/>
        </w:rPr>
        <w:t>（3）自备电厂利用合成氨系统余热（含自产的炉渣、废气、热水）、余压，发电、产汽（不掺烧其他外购燃料），向企业以外供应的蒸汽和电力。</w:t>
      </w:r>
    </w:p>
    <w:p w14:paraId="66AA7E4E">
      <w:pPr>
        <w:spacing w:line="360" w:lineRule="exact"/>
        <w:ind w:firstLine="420" w:firstLineChars="200"/>
        <w:textAlignment w:val="center"/>
        <w:rPr>
          <w:szCs w:val="21"/>
        </w:rPr>
      </w:pPr>
      <w:r>
        <w:rPr>
          <w:szCs w:val="21"/>
        </w:rPr>
        <w:t>外供蒸汽折标准量（标准煤）方法同外购蒸汽。</w:t>
      </w:r>
    </w:p>
    <w:p w14:paraId="4CBA9BE2">
      <w:pPr>
        <w:spacing w:line="360" w:lineRule="exact"/>
        <w:ind w:firstLine="420" w:firstLineChars="200"/>
        <w:textAlignment w:val="center"/>
        <w:rPr>
          <w:szCs w:val="21"/>
        </w:rPr>
      </w:pPr>
      <w:r>
        <w:rPr>
          <w:szCs w:val="21"/>
        </w:rPr>
        <w:t>全余热自发电量（标准煤）＝ 供电量（千瓦时）×0.1229（千克标准煤/千瓦时）。</w:t>
      </w:r>
    </w:p>
    <w:p w14:paraId="094E427F">
      <w:pPr>
        <w:spacing w:line="360" w:lineRule="exact"/>
        <w:ind w:firstLine="420" w:firstLineChars="200"/>
        <w:textAlignment w:val="center"/>
        <w:rPr>
          <w:szCs w:val="21"/>
        </w:rPr>
      </w:pPr>
      <w:r>
        <w:rPr>
          <w:szCs w:val="21"/>
        </w:rPr>
        <w:t>（4）供其他产品或装置预热物料（或生产用水）的合成氨生产中的余热。按回收热能量统计。回收热能量计算公式为：Q＝D×C×（T出－T入）；</w:t>
      </w:r>
    </w:p>
    <w:p w14:paraId="0889F926">
      <w:pPr>
        <w:spacing w:line="360" w:lineRule="exact"/>
        <w:ind w:firstLine="420" w:firstLineChars="200"/>
        <w:textAlignment w:val="center"/>
        <w:rPr>
          <w:szCs w:val="21"/>
        </w:rPr>
      </w:pPr>
      <w:r>
        <w:rPr>
          <w:szCs w:val="21"/>
        </w:rPr>
        <w:t>式中字母符号：</w:t>
      </w:r>
    </w:p>
    <w:p w14:paraId="199EF0D0">
      <w:pPr>
        <w:spacing w:line="360" w:lineRule="exact"/>
        <w:ind w:firstLine="420" w:firstLineChars="200"/>
        <w:textAlignment w:val="center"/>
        <w:rPr>
          <w:szCs w:val="21"/>
        </w:rPr>
      </w:pPr>
      <w:r>
        <w:rPr>
          <w:szCs w:val="21"/>
        </w:rPr>
        <w:t>D—被预热的物料量（千克）；</w:t>
      </w:r>
    </w:p>
    <w:p w14:paraId="0A8C2546">
      <w:pPr>
        <w:spacing w:line="360" w:lineRule="exact"/>
        <w:ind w:firstLine="420" w:firstLineChars="200"/>
        <w:textAlignment w:val="center"/>
        <w:rPr>
          <w:szCs w:val="21"/>
        </w:rPr>
      </w:pPr>
      <w:r>
        <w:rPr>
          <w:szCs w:val="21"/>
        </w:rPr>
        <w:t xml:space="preserve">C—被预热物料的比热（千卡/千克·度）； </w:t>
      </w:r>
    </w:p>
    <w:p w14:paraId="46D729A2">
      <w:pPr>
        <w:spacing w:line="360" w:lineRule="exact"/>
        <w:ind w:firstLine="420" w:firstLineChars="200"/>
        <w:textAlignment w:val="center"/>
        <w:rPr>
          <w:szCs w:val="21"/>
        </w:rPr>
      </w:pPr>
      <w:r>
        <w:rPr>
          <w:szCs w:val="21"/>
        </w:rPr>
        <w:t>T出、T入—被预热物料出、入合成氨系统的温度（℃）；</w:t>
      </w:r>
    </w:p>
    <w:p w14:paraId="1677EA9D">
      <w:pPr>
        <w:spacing w:line="360" w:lineRule="exact"/>
        <w:ind w:firstLine="420" w:firstLineChars="200"/>
        <w:textAlignment w:val="center"/>
        <w:rPr>
          <w:szCs w:val="21"/>
        </w:rPr>
      </w:pPr>
      <w:r>
        <w:rPr>
          <w:szCs w:val="21"/>
        </w:rPr>
        <w:t>（5）供其他产品或用户使用（包括用于生活目的）的合成氨系统外送冷凝液（热水）。作为输出能源按其利用热量从综合能耗中扣除（向外输送冷凝液或热水所耗用的电力也应扣除）。</w:t>
      </w:r>
    </w:p>
    <w:p w14:paraId="6FCBC3BC">
      <w:pPr>
        <w:spacing w:line="360" w:lineRule="exact"/>
        <w:ind w:firstLine="420" w:firstLineChars="200"/>
        <w:textAlignment w:val="center"/>
        <w:rPr>
          <w:szCs w:val="21"/>
        </w:rPr>
      </w:pPr>
      <w:r>
        <w:rPr>
          <w:szCs w:val="21"/>
        </w:rPr>
        <w:t xml:space="preserve">计算公式：Q＝W ×（T出－T环）；式中字母符号：  </w:t>
      </w:r>
    </w:p>
    <w:p w14:paraId="59A17E8C">
      <w:pPr>
        <w:spacing w:line="360" w:lineRule="exact"/>
        <w:ind w:firstLine="420" w:firstLineChars="200"/>
        <w:textAlignment w:val="center"/>
        <w:rPr>
          <w:szCs w:val="21"/>
        </w:rPr>
      </w:pPr>
      <w:r>
        <w:rPr>
          <w:szCs w:val="21"/>
        </w:rPr>
        <w:t>W—合成氨系统外送冷凝液（或热水）量；</w:t>
      </w:r>
    </w:p>
    <w:p w14:paraId="02375350">
      <w:pPr>
        <w:spacing w:line="360" w:lineRule="exact"/>
        <w:ind w:firstLine="420" w:firstLineChars="200"/>
        <w:textAlignment w:val="center"/>
        <w:rPr>
          <w:szCs w:val="21"/>
        </w:rPr>
      </w:pPr>
      <w:r>
        <w:rPr>
          <w:szCs w:val="21"/>
        </w:rPr>
        <w:t>T出—外送冷凝液（热水）温度（℃）；</w:t>
      </w:r>
    </w:p>
    <w:p w14:paraId="1EFB5197">
      <w:pPr>
        <w:spacing w:line="360" w:lineRule="exact"/>
        <w:ind w:firstLine="420" w:firstLineChars="200"/>
        <w:textAlignment w:val="center"/>
        <w:rPr>
          <w:szCs w:val="21"/>
        </w:rPr>
      </w:pPr>
      <w:r>
        <w:rPr>
          <w:szCs w:val="21"/>
        </w:rPr>
        <w:t>T环—报告期平均环境温度（℃）。</w:t>
      </w:r>
    </w:p>
    <w:p w14:paraId="03A07C19">
      <w:pPr>
        <w:spacing w:line="360" w:lineRule="exact"/>
        <w:ind w:firstLine="420" w:firstLineChars="200"/>
        <w:textAlignment w:val="center"/>
        <w:rPr>
          <w:szCs w:val="21"/>
        </w:rPr>
      </w:pPr>
      <w:r>
        <w:rPr>
          <w:szCs w:val="21"/>
        </w:rPr>
        <w:t>分母项：合成氨（无水氨）产量。以液态氨为最终计量状态，按实物量计算，不折100</w:t>
      </w:r>
      <w:r>
        <w:rPr>
          <w:rFonts w:hint="eastAsia"/>
          <w:szCs w:val="21"/>
        </w:rPr>
        <w:t>%</w:t>
      </w:r>
      <w:r>
        <w:rPr>
          <w:szCs w:val="21"/>
        </w:rPr>
        <w:t>的纯品。合成氨产量包括：厂内各用氨单位的使用量、销售的商品液氨量、合成氨生产过程中的自用量（净化与脱硫用）以及氨罐弛放气、合成放空气、中间槽解析气等气体回收的氨水含氨量（按回收产品含氨100</w:t>
      </w:r>
      <w:r>
        <w:rPr>
          <w:rFonts w:hint="eastAsia"/>
          <w:szCs w:val="21"/>
        </w:rPr>
        <w:t>%</w:t>
      </w:r>
      <w:r>
        <w:rPr>
          <w:szCs w:val="21"/>
        </w:rPr>
        <w:t>折算）。</w:t>
      </w:r>
    </w:p>
    <w:p w14:paraId="42B9D6F0">
      <w:pPr>
        <w:spacing w:line="360" w:lineRule="exact"/>
        <w:ind w:firstLine="420" w:firstLineChars="200"/>
        <w:textAlignment w:val="center"/>
        <w:rPr>
          <w:szCs w:val="21"/>
        </w:rPr>
      </w:pPr>
      <w:r>
        <w:rPr>
          <w:szCs w:val="21"/>
        </w:rPr>
        <w:t>合成氨产量不包括：冰机自用氨量（损失）、净化和氨水脱硫回收的氨水含氨量、碳化清洗塔及回收塔析出的氨水含氨量。</w:t>
      </w:r>
    </w:p>
    <w:p w14:paraId="5787B24F">
      <w:pPr>
        <w:spacing w:line="360" w:lineRule="exact"/>
        <w:ind w:firstLine="420" w:firstLineChars="200"/>
        <w:textAlignment w:val="center"/>
        <w:rPr>
          <w:szCs w:val="21"/>
        </w:rPr>
      </w:pPr>
      <w:r>
        <w:rPr>
          <w:szCs w:val="21"/>
        </w:rPr>
        <w:t>合成氨产量采用仪表计量或以最终含氮产品计量。</w:t>
      </w:r>
    </w:p>
    <w:p w14:paraId="7A5E14EA">
      <w:pPr>
        <w:spacing w:line="360" w:lineRule="exact"/>
        <w:ind w:firstLine="420" w:firstLineChars="200"/>
        <w:textAlignment w:val="center"/>
        <w:rPr>
          <w:szCs w:val="21"/>
        </w:rPr>
      </w:pPr>
      <w:r>
        <w:rPr>
          <w:szCs w:val="21"/>
        </w:rPr>
        <w:t>（1）仪表计量：</w:t>
      </w:r>
    </w:p>
    <w:p w14:paraId="01B25BCA">
      <w:pPr>
        <w:spacing w:line="360" w:lineRule="exact"/>
        <w:ind w:firstLine="420" w:firstLineChars="200"/>
        <w:textAlignment w:val="center"/>
        <w:rPr>
          <w:szCs w:val="21"/>
        </w:rPr>
      </w:pPr>
      <w:r>
        <w:rPr>
          <w:szCs w:val="21"/>
        </w:rPr>
        <w:t>为保证液氨流量表准确计量，液氨必须经过中间槽减压解析液氨中溶解的气体，并要进行温度压力补偿。当企业既有氨产量总氨表，又有各用户的使用量分表时，总表必须与分表平衡，不得超过液氨流量表允许误差值。</w:t>
      </w:r>
    </w:p>
    <w:p w14:paraId="0FB8C3BD">
      <w:pPr>
        <w:spacing w:line="360" w:lineRule="exact"/>
        <w:ind w:firstLine="420" w:firstLineChars="200"/>
        <w:textAlignment w:val="center"/>
        <w:rPr>
          <w:szCs w:val="21"/>
        </w:rPr>
      </w:pPr>
      <w:r>
        <w:rPr>
          <w:szCs w:val="21"/>
        </w:rPr>
        <w:t>合成氨产量（吨）＝氨表的表记值＋自用氨量＋商品液氨量＋吹出、解析、弛放气回收氨量＋（氨</w:t>
      </w:r>
    </w:p>
    <w:p w14:paraId="52A90477">
      <w:pPr>
        <w:spacing w:line="360" w:lineRule="exact"/>
        <w:ind w:firstLine="2310" w:firstLineChars="1100"/>
        <w:textAlignment w:val="center"/>
        <w:rPr>
          <w:szCs w:val="21"/>
        </w:rPr>
      </w:pPr>
      <w:r>
        <w:rPr>
          <w:szCs w:val="21"/>
        </w:rPr>
        <w:t>罐期末库存－氨罐期初库存）。</w:t>
      </w:r>
    </w:p>
    <w:p w14:paraId="0AF36CFF">
      <w:pPr>
        <w:spacing w:line="360" w:lineRule="exact"/>
        <w:ind w:firstLine="420" w:firstLineChars="200"/>
        <w:textAlignment w:val="center"/>
        <w:rPr>
          <w:szCs w:val="21"/>
        </w:rPr>
      </w:pPr>
      <w:r>
        <w:rPr>
          <w:szCs w:val="21"/>
        </w:rPr>
        <w:t>吹出、解析、弛放气回收氨量，指合成吹出气、中间槽解析气、氨罐弛放气回收到系统内加以利用或销售的氨量。</w:t>
      </w:r>
    </w:p>
    <w:p w14:paraId="10F92CB7">
      <w:pPr>
        <w:spacing w:line="360" w:lineRule="exact"/>
        <w:ind w:firstLine="420" w:firstLineChars="200"/>
        <w:textAlignment w:val="center"/>
        <w:rPr>
          <w:szCs w:val="21"/>
        </w:rPr>
      </w:pPr>
      <w:r>
        <w:rPr>
          <w:szCs w:val="21"/>
        </w:rPr>
        <w:t>（2）以最终含氮产品计量：</w:t>
      </w:r>
    </w:p>
    <w:p w14:paraId="76CC5E2C">
      <w:pPr>
        <w:spacing w:line="360" w:lineRule="exact"/>
        <w:ind w:firstLine="420" w:firstLineChars="200"/>
        <w:textAlignment w:val="center"/>
        <w:rPr>
          <w:szCs w:val="21"/>
        </w:rPr>
      </w:pPr>
      <w:r>
        <w:rPr>
          <w:szCs w:val="21"/>
        </w:rPr>
        <w:t>以最终含氮产品计算合成氨产量时，按含氮产品的实际含量折算氨产量。</w:t>
      </w:r>
    </w:p>
    <w:p w14:paraId="28061E1E">
      <w:pPr>
        <w:spacing w:line="360" w:lineRule="exact"/>
        <w:ind w:left="1890" w:leftChars="0" w:hanging="1890" w:hangingChars="900"/>
        <w:textAlignment w:val="center"/>
        <w:rPr>
          <w:szCs w:val="21"/>
        </w:rPr>
      </w:pPr>
      <w:r>
        <w:rPr>
          <w:rFonts w:hint="eastAsia"/>
          <w:szCs w:val="21"/>
          <w:lang w:val="en-US" w:eastAsia="zh-CN"/>
        </w:rPr>
        <w:t xml:space="preserve">    </w:t>
      </w:r>
      <w:r>
        <w:rPr>
          <w:szCs w:val="21"/>
        </w:rPr>
        <w:t>合成氨产量（吨）＝（合格固体化肥折氮100%+不合格固体化肥折氮100%）×1.26654（吨）＋（合</w:t>
      </w:r>
    </w:p>
    <w:p w14:paraId="724D7A98">
      <w:pPr>
        <w:spacing w:line="360" w:lineRule="exact"/>
        <w:ind w:left="1890" w:leftChars="0" w:hanging="1890" w:hangingChars="900"/>
        <w:textAlignment w:val="center"/>
        <w:rPr>
          <w:szCs w:val="21"/>
        </w:rPr>
      </w:pPr>
      <w:r>
        <w:rPr>
          <w:rFonts w:hint="eastAsia"/>
          <w:szCs w:val="21"/>
          <w:lang w:val="en-US" w:eastAsia="zh-CN"/>
        </w:rPr>
        <w:t xml:space="preserve">                      </w:t>
      </w:r>
      <w:r>
        <w:rPr>
          <w:szCs w:val="21"/>
        </w:rPr>
        <w:t>格氨水折氨100%+不合格氨水折氨100%）×1.04167（吨）＋ 自用氨量（吨）</w:t>
      </w:r>
    </w:p>
    <w:p w14:paraId="719253EC">
      <w:pPr>
        <w:spacing w:line="360" w:lineRule="exact"/>
        <w:ind w:left="1890" w:leftChars="0" w:hanging="1890" w:hangingChars="900"/>
        <w:textAlignment w:val="center"/>
        <w:rPr>
          <w:szCs w:val="21"/>
        </w:rPr>
      </w:pPr>
      <w:r>
        <w:rPr>
          <w:rFonts w:hint="eastAsia"/>
          <w:szCs w:val="21"/>
          <w:lang w:val="en-US" w:eastAsia="zh-CN"/>
        </w:rPr>
        <w:t xml:space="preserve">                      </w:t>
      </w:r>
      <w:r>
        <w:rPr>
          <w:szCs w:val="21"/>
        </w:rPr>
        <w:t>＋商品液氨量（吨）＋[氨罐期末库存（吨）－氨罐期初库存（吨）]</w:t>
      </w:r>
    </w:p>
    <w:p w14:paraId="20AB5A44">
      <w:pPr>
        <w:spacing w:line="360" w:lineRule="exact"/>
        <w:ind w:firstLine="420" w:firstLineChars="200"/>
        <w:textAlignment w:val="center"/>
        <w:rPr>
          <w:szCs w:val="21"/>
        </w:rPr>
      </w:pPr>
      <w:r>
        <w:rPr>
          <w:szCs w:val="21"/>
        </w:rPr>
        <w:t xml:space="preserve">式中： </w:t>
      </w:r>
    </w:p>
    <w:p w14:paraId="6CC7E42A">
      <w:pPr>
        <w:spacing w:line="360" w:lineRule="exact"/>
        <w:ind w:firstLine="420" w:firstLineChars="200"/>
        <w:textAlignment w:val="center"/>
        <w:rPr>
          <w:szCs w:val="21"/>
        </w:rPr>
      </w:pPr>
      <w:r>
        <w:rPr>
          <w:szCs w:val="21"/>
        </w:rPr>
        <w:t>1.26654＝1÷（0.82245×96%）</w:t>
      </w:r>
    </w:p>
    <w:p w14:paraId="0A63E0B8">
      <w:pPr>
        <w:spacing w:line="360" w:lineRule="exact"/>
        <w:ind w:firstLine="420" w:firstLineChars="200"/>
        <w:textAlignment w:val="center"/>
        <w:rPr>
          <w:szCs w:val="21"/>
        </w:rPr>
      </w:pPr>
      <w:r>
        <w:rPr>
          <w:szCs w:val="21"/>
        </w:rPr>
        <w:t>1.04167＝1÷96%</w:t>
      </w:r>
    </w:p>
    <w:p w14:paraId="7D228591">
      <w:pPr>
        <w:spacing w:line="360" w:lineRule="exact"/>
        <w:ind w:firstLine="420" w:firstLineChars="200"/>
        <w:textAlignment w:val="center"/>
        <w:rPr>
          <w:szCs w:val="21"/>
        </w:rPr>
      </w:pPr>
      <w:r>
        <w:rPr>
          <w:szCs w:val="21"/>
        </w:rPr>
        <w:t>0.82245为氨理论含氮量；</w:t>
      </w:r>
    </w:p>
    <w:p w14:paraId="376FC3D4">
      <w:pPr>
        <w:spacing w:line="360" w:lineRule="exact"/>
        <w:ind w:firstLine="420" w:firstLineChars="200"/>
        <w:textAlignment w:val="center"/>
        <w:rPr>
          <w:szCs w:val="21"/>
        </w:rPr>
      </w:pPr>
      <w:r>
        <w:rPr>
          <w:szCs w:val="21"/>
        </w:rPr>
        <w:t>96</w:t>
      </w:r>
      <w:r>
        <w:rPr>
          <w:rFonts w:hint="eastAsia"/>
          <w:szCs w:val="21"/>
          <w:lang w:eastAsia="zh-CN"/>
        </w:rPr>
        <w:t>%</w:t>
      </w:r>
      <w:r>
        <w:rPr>
          <w:szCs w:val="21"/>
        </w:rPr>
        <w:t>为固体化肥和氨水的氨利用率。</w:t>
      </w:r>
    </w:p>
    <w:p w14:paraId="3853C196">
      <w:pPr>
        <w:spacing w:line="360" w:lineRule="exact"/>
        <w:ind w:firstLine="210" w:firstLineChars="100"/>
        <w:textAlignment w:val="center"/>
        <w:rPr>
          <w:szCs w:val="21"/>
        </w:rPr>
      </w:pPr>
      <w:r>
        <w:rPr>
          <w:szCs w:val="21"/>
        </w:rPr>
        <w:t xml:space="preserve">  商品液氨量以装瓶或装车量为准。</w:t>
      </w:r>
    </w:p>
    <w:p w14:paraId="0B67141F">
      <w:pPr>
        <w:spacing w:line="360" w:lineRule="exact"/>
        <w:ind w:firstLine="420" w:firstLineChars="200"/>
        <w:textAlignment w:val="center"/>
        <w:rPr>
          <w:szCs w:val="21"/>
        </w:rPr>
      </w:pPr>
      <w:r>
        <w:rPr>
          <w:szCs w:val="21"/>
        </w:rPr>
        <w:t>自用氨量：当合成氨生产过程用氨的各用户均有氨计量表时，自用氨量以表记值为准；当各用户无表计量时，其规定及计算公式如下：</w:t>
      </w:r>
    </w:p>
    <w:p w14:paraId="589CFF99">
      <w:pPr>
        <w:spacing w:line="360" w:lineRule="exact"/>
        <w:ind w:firstLine="420" w:firstLineChars="200"/>
        <w:textAlignment w:val="center"/>
        <w:rPr>
          <w:rFonts w:hint="eastAsia" w:eastAsia="宋体"/>
          <w:szCs w:val="21"/>
          <w:lang w:eastAsia="zh-CN"/>
        </w:rPr>
      </w:pPr>
      <w:r>
        <w:rPr>
          <w:szCs w:val="21"/>
        </w:rPr>
        <w:t>（1）铜洗法自用氨量为总氨量的0.4</w:t>
      </w:r>
      <w:r>
        <w:rPr>
          <w:rFonts w:hint="eastAsia"/>
          <w:szCs w:val="21"/>
          <w:lang w:eastAsia="zh-CN"/>
        </w:rPr>
        <w:t>%</w:t>
      </w:r>
      <w:r>
        <w:rPr>
          <w:szCs w:val="21"/>
        </w:rPr>
        <w:t>；铜洗自用氨量（吨）＝ 合成氨产量×0.4</w:t>
      </w:r>
      <w:r>
        <w:rPr>
          <w:rFonts w:hint="eastAsia"/>
          <w:szCs w:val="21"/>
          <w:lang w:eastAsia="zh-CN"/>
        </w:rPr>
        <w:t>%</w:t>
      </w:r>
    </w:p>
    <w:p w14:paraId="0632F475">
      <w:pPr>
        <w:spacing w:line="360" w:lineRule="exact"/>
        <w:ind w:firstLine="420" w:firstLineChars="200"/>
        <w:textAlignment w:val="center"/>
        <w:rPr>
          <w:szCs w:val="21"/>
        </w:rPr>
      </w:pPr>
      <w:r>
        <w:rPr>
          <w:szCs w:val="21"/>
        </w:rPr>
        <w:t>（2）铜洗后氨洗的自用氨量为总氨量的0.5</w:t>
      </w:r>
      <w:r>
        <w:rPr>
          <w:rFonts w:hint="eastAsia"/>
          <w:szCs w:val="21"/>
          <w:lang w:eastAsia="zh-CN"/>
        </w:rPr>
        <w:t>%</w:t>
      </w:r>
      <w:r>
        <w:rPr>
          <w:szCs w:val="21"/>
        </w:rPr>
        <w:t>；氨洗自用氨量（吨）＝ 合成氨产量×0.5%</w:t>
      </w:r>
    </w:p>
    <w:p w14:paraId="388F5B66">
      <w:pPr>
        <w:spacing w:line="360" w:lineRule="exact"/>
        <w:ind w:firstLine="420" w:firstLineChars="200"/>
        <w:textAlignment w:val="center"/>
        <w:rPr>
          <w:rFonts w:hint="eastAsia" w:eastAsia="宋体"/>
          <w:szCs w:val="21"/>
          <w:lang w:eastAsia="zh-CN"/>
        </w:rPr>
      </w:pPr>
      <w:r>
        <w:rPr>
          <w:szCs w:val="21"/>
        </w:rPr>
        <w:t>（3）脱硫工艺自用氨为总氨量的1</w:t>
      </w:r>
      <w:r>
        <w:rPr>
          <w:rFonts w:hint="eastAsia"/>
          <w:szCs w:val="21"/>
          <w:lang w:eastAsia="zh-CN"/>
        </w:rPr>
        <w:t>%</w:t>
      </w:r>
      <w:r>
        <w:rPr>
          <w:szCs w:val="21"/>
        </w:rPr>
        <w:t>；脱硫自用氨量（吨）＝ 合成氨产量×1</w:t>
      </w:r>
      <w:r>
        <w:rPr>
          <w:rFonts w:hint="eastAsia"/>
          <w:szCs w:val="21"/>
          <w:lang w:eastAsia="zh-CN"/>
        </w:rPr>
        <w:t>%</w:t>
      </w:r>
    </w:p>
    <w:p w14:paraId="736C1DC4">
      <w:pPr>
        <w:spacing w:line="360" w:lineRule="exact"/>
        <w:ind w:firstLine="420" w:firstLineChars="200"/>
        <w:textAlignment w:val="center"/>
        <w:rPr>
          <w:szCs w:val="21"/>
        </w:rPr>
      </w:pPr>
      <w:r>
        <w:rPr>
          <w:szCs w:val="21"/>
        </w:rPr>
        <w:t>上述三项自用氨有哪项就计算哪项，没有的均不得计算自用氨，同时也不得将其他形式的耗氨量计在自用氨中。</w:t>
      </w:r>
    </w:p>
    <w:p w14:paraId="7555EEF0">
      <w:pPr>
        <w:spacing w:line="360" w:lineRule="exact"/>
        <w:ind w:firstLine="420" w:firstLineChars="200"/>
        <w:textAlignment w:val="center"/>
        <w:rPr>
          <w:szCs w:val="21"/>
        </w:rPr>
      </w:pPr>
      <w:r>
        <w:rPr>
          <w:szCs w:val="21"/>
        </w:rPr>
        <w:t>氨水折氨量包括：直接用合成吹出气、中间槽解析气、氨罐弛放气回收生产的合格和不合格农业氨水和工业氨水。氨水折氨量不包括： 净化（铜洗）、脱硫回收的氨水、碳化清洗塔及回收塔出来的氨水，也不包括净化（铜洗）和脱硫的自用氨水，及排放掉的合格或不合格的氨水。</w:t>
      </w:r>
    </w:p>
    <w:p w14:paraId="000B72B9">
      <w:pPr>
        <w:spacing w:line="360" w:lineRule="exact"/>
        <w:ind w:firstLine="420" w:firstLineChars="200"/>
        <w:textAlignment w:val="center"/>
        <w:rPr>
          <w:szCs w:val="21"/>
        </w:rPr>
      </w:pPr>
      <w:r>
        <w:rPr>
          <w:szCs w:val="21"/>
        </w:rPr>
        <w:t>用多种原料生产合成氨时，氨产量的确定：同时用天然气、煤等多种原料生产合成氨的企业，在填报合成氨总产量时，应按原料分列合成氨产量。确定各种不同原料生产的合成氨产量，应在总氨量中按各种原料产气量及其有效气体成分来划定，计算公式：</w:t>
      </w:r>
    </w:p>
    <w:p w14:paraId="2EC3F06B">
      <w:pPr>
        <w:spacing w:line="360" w:lineRule="exact"/>
        <w:ind w:left="2730" w:leftChars="0" w:hanging="2730" w:hangingChars="1300"/>
        <w:textAlignment w:val="center"/>
        <w:rPr>
          <w:szCs w:val="21"/>
        </w:rPr>
      </w:pPr>
      <w:r>
        <w:rPr>
          <w:rFonts w:hint="eastAsia"/>
          <w:szCs w:val="21"/>
          <w:lang w:val="en-US" w:eastAsia="zh-CN"/>
        </w:rPr>
        <w:t xml:space="preserve">    </w:t>
      </w:r>
      <w:r>
        <w:rPr>
          <w:szCs w:val="21"/>
        </w:rPr>
        <w:t>某种原料生产的合成氨产量＝合成氨总产量×[（某种原料产气量×有效气体成分%）/∑各种原料产气</w:t>
      </w:r>
    </w:p>
    <w:p w14:paraId="6D901238">
      <w:pPr>
        <w:spacing w:line="360" w:lineRule="exact"/>
        <w:ind w:left="2730" w:leftChars="0" w:hanging="2730" w:hangingChars="1300"/>
        <w:textAlignment w:val="center"/>
        <w:rPr>
          <w:szCs w:val="21"/>
        </w:rPr>
      </w:pPr>
      <w:r>
        <w:rPr>
          <w:rFonts w:hint="eastAsia"/>
          <w:szCs w:val="21"/>
          <w:lang w:val="en-US" w:eastAsia="zh-CN"/>
        </w:rPr>
        <w:t xml:space="preserve">                              </w:t>
      </w:r>
      <w:r>
        <w:rPr>
          <w:szCs w:val="21"/>
        </w:rPr>
        <w:t>量×有效气体成分%]</w:t>
      </w:r>
    </w:p>
    <w:p w14:paraId="178B606A">
      <w:pPr>
        <w:spacing w:line="360" w:lineRule="exact"/>
        <w:ind w:firstLine="420" w:firstLineChars="200"/>
        <w:textAlignment w:val="center"/>
        <w:rPr>
          <w:rFonts w:eastAsia="黑体"/>
          <w:szCs w:val="21"/>
        </w:rPr>
      </w:pPr>
      <w:r>
        <w:rPr>
          <w:rFonts w:eastAsia="黑体"/>
          <w:szCs w:val="21"/>
        </w:rPr>
        <w:t xml:space="preserve">单位合成氨耗电 </w:t>
      </w:r>
    </w:p>
    <w:p w14:paraId="537FB820">
      <w:pPr>
        <w:spacing w:line="360" w:lineRule="exact"/>
        <w:ind w:left="4128" w:leftChars="0" w:hanging="4128" w:hangingChars="1966"/>
        <w:textAlignment w:val="center"/>
        <w:rPr>
          <w:szCs w:val="21"/>
        </w:rPr>
      </w:pPr>
      <w:r>
        <w:rPr>
          <w:rFonts w:hint="eastAsia"/>
          <w:szCs w:val="21"/>
          <w:lang w:val="en-US" w:eastAsia="zh-CN"/>
        </w:rPr>
        <w:t xml:space="preserve">    </w:t>
      </w:r>
      <w:r>
        <w:rPr>
          <w:szCs w:val="21"/>
        </w:rPr>
        <w:t>计算公式：单位合成氨耗电（千瓦时/吨）＝10000×合成氨耗电总量（万千瓦时）/合成氨（无水氨）</w:t>
      </w:r>
    </w:p>
    <w:p w14:paraId="015FB22D">
      <w:pPr>
        <w:spacing w:line="360" w:lineRule="exact"/>
        <w:ind w:left="4128" w:leftChars="0" w:hanging="4128" w:hangingChars="1966"/>
        <w:textAlignment w:val="center"/>
        <w:rPr>
          <w:szCs w:val="21"/>
        </w:rPr>
      </w:pPr>
      <w:r>
        <w:rPr>
          <w:rFonts w:hint="eastAsia"/>
          <w:szCs w:val="21"/>
          <w:lang w:val="en-US" w:eastAsia="zh-CN"/>
        </w:rPr>
        <w:t xml:space="preserve">                                          </w:t>
      </w:r>
      <w:r>
        <w:rPr>
          <w:szCs w:val="21"/>
        </w:rPr>
        <w:t>产量（吨）</w:t>
      </w:r>
    </w:p>
    <w:p w14:paraId="38381C00">
      <w:pPr>
        <w:spacing w:line="360" w:lineRule="exact"/>
        <w:ind w:firstLine="420" w:firstLineChars="200"/>
        <w:textAlignment w:val="center"/>
        <w:rPr>
          <w:szCs w:val="21"/>
        </w:rPr>
      </w:pPr>
      <w:r>
        <w:rPr>
          <w:szCs w:val="21"/>
        </w:rPr>
        <w:t>分子项：合成氨耗电总量。指合成氨生产系统和辅助、附属生产系统消耗的电量及界区内损失的电量。以电表计量为准，计量单位为万千瓦时。</w:t>
      </w:r>
    </w:p>
    <w:p w14:paraId="1821EA25">
      <w:pPr>
        <w:spacing w:line="360" w:lineRule="exact"/>
        <w:ind w:firstLine="420" w:firstLineChars="200"/>
        <w:textAlignment w:val="center"/>
        <w:rPr>
          <w:szCs w:val="21"/>
        </w:rPr>
      </w:pPr>
      <w:r>
        <w:rPr>
          <w:szCs w:val="21"/>
        </w:rPr>
        <w:t>合成氨耗电总量应包括：</w:t>
      </w:r>
    </w:p>
    <w:p w14:paraId="06475BFE">
      <w:pPr>
        <w:spacing w:line="360" w:lineRule="exact"/>
        <w:ind w:firstLine="420" w:firstLineChars="200"/>
        <w:textAlignment w:val="center"/>
        <w:rPr>
          <w:szCs w:val="21"/>
        </w:rPr>
      </w:pPr>
      <w:r>
        <w:rPr>
          <w:szCs w:val="21"/>
        </w:rPr>
        <w:t>（1）合成氨生产系统耗电。指从原料开始至液氨进氨库止所消耗的全部电量，包括：原料场、库运料（煤、焦、油、气）、预处理 [原料煤破碎（制煤粉、制水煤浆）、型煤（制煤球、煤棒）等]、造气、净化、压缩、氨合成、冰机[包括氨合成冷冻分离用电和制液氨用电（如为尿素等耗氨产品和商品液氨增开的冰机用电）]、氨库以及辅助锅炉各工序用电；上述各工序的车间照明、安全通风、采暖、空调、排风降温、车间办公室、分析化验和烘烤电机等用电；计划中修、小修和事故停修的作业用电（如起重、电焊）以及因检修（含大修）引起的开停车过程点火、烘炉、升温、热备用、置换等消耗的电量。大修作业用电按全年产量平均分摊。</w:t>
      </w:r>
    </w:p>
    <w:p w14:paraId="44A77BFC">
      <w:pPr>
        <w:spacing w:line="360" w:lineRule="exact"/>
        <w:ind w:firstLine="420" w:firstLineChars="200"/>
        <w:textAlignment w:val="center"/>
        <w:rPr>
          <w:szCs w:val="21"/>
        </w:rPr>
      </w:pPr>
      <w:r>
        <w:rPr>
          <w:szCs w:val="21"/>
        </w:rPr>
        <w:t>（2）合成氨辅助、附属生产系统消耗电量。包括：合成氨消耗的各种载能工质（如一次水、循环水、化学软水、除氧水、氧气、氮气、压缩空气等）的制备、提取、运输所消耗的实际电量；合成氨生产过程中三废处理的耗电量（硫磺回收、油回收、污水处理等）；自备锅炉耗电（如引风机、鼓风机、送水，冷却循环水泵等用电）；机、电、仪维修和金加工等工序耗电以及车间照明、通风、降温、车间办公室耗电（按其实际承担合成氨生产系统的维修和加工的工时合理分摊用电量）。</w:t>
      </w:r>
    </w:p>
    <w:p w14:paraId="66CF2D20">
      <w:pPr>
        <w:spacing w:line="360" w:lineRule="exact"/>
        <w:ind w:firstLine="420" w:firstLineChars="200"/>
        <w:textAlignment w:val="center"/>
        <w:rPr>
          <w:szCs w:val="21"/>
        </w:rPr>
      </w:pPr>
      <w:r>
        <w:rPr>
          <w:szCs w:val="21"/>
        </w:rPr>
        <w:t>合成氨耗电总量不包括：</w:t>
      </w:r>
    </w:p>
    <w:p w14:paraId="5C017B81">
      <w:pPr>
        <w:spacing w:line="360" w:lineRule="exact"/>
        <w:ind w:firstLine="420" w:firstLineChars="200"/>
        <w:textAlignment w:val="center"/>
        <w:rPr>
          <w:szCs w:val="21"/>
        </w:rPr>
      </w:pPr>
      <w:r>
        <w:rPr>
          <w:szCs w:val="21"/>
        </w:rPr>
        <w:t>（1）联产产品耗电（联醇的粗甲醇耗电等）。</w:t>
      </w:r>
    </w:p>
    <w:p w14:paraId="381F5CBC">
      <w:pPr>
        <w:spacing w:line="360" w:lineRule="exact"/>
        <w:ind w:firstLine="420" w:firstLineChars="200"/>
        <w:textAlignment w:val="center"/>
        <w:rPr>
          <w:szCs w:val="21"/>
        </w:rPr>
      </w:pPr>
      <w:r>
        <w:rPr>
          <w:szCs w:val="21"/>
        </w:rPr>
        <w:t>（2）扩建和技改工程作业用电。</w:t>
      </w:r>
    </w:p>
    <w:p w14:paraId="4529D204">
      <w:pPr>
        <w:spacing w:line="360" w:lineRule="exact"/>
        <w:ind w:firstLine="420" w:firstLineChars="200"/>
        <w:textAlignment w:val="center"/>
        <w:rPr>
          <w:szCs w:val="21"/>
        </w:rPr>
      </w:pPr>
      <w:r>
        <w:rPr>
          <w:szCs w:val="21"/>
        </w:rPr>
        <w:t>（3）合成氨以外的产品消耗的耗能工质和蒸汽，应合理分摊其用电量。</w:t>
      </w:r>
    </w:p>
    <w:p w14:paraId="403FDBDD">
      <w:pPr>
        <w:spacing w:line="360" w:lineRule="exact"/>
        <w:ind w:firstLine="420" w:firstLineChars="200"/>
        <w:textAlignment w:val="center"/>
        <w:rPr>
          <w:szCs w:val="21"/>
        </w:rPr>
      </w:pPr>
      <w:r>
        <w:rPr>
          <w:szCs w:val="21"/>
        </w:rPr>
        <w:t>对于集中（数月或全年）扣除的（或计入）的用电量（如大修等），不能在当月集中扣除（或计入），应该按月均摊，并在当月累计数中调整，并以文字说明。</w:t>
      </w:r>
    </w:p>
    <w:p w14:paraId="0F1605AE">
      <w:pPr>
        <w:spacing w:line="360" w:lineRule="exact"/>
        <w:ind w:firstLine="420" w:firstLineChars="200"/>
        <w:textAlignment w:val="center"/>
        <w:rPr>
          <w:szCs w:val="21"/>
        </w:rPr>
      </w:pPr>
      <w:r>
        <w:rPr>
          <w:szCs w:val="21"/>
        </w:rPr>
        <w:t>合成氨联产企业耗电分摊规定：</w:t>
      </w:r>
    </w:p>
    <w:p w14:paraId="54C04021">
      <w:pPr>
        <w:spacing w:line="360" w:lineRule="exact"/>
        <w:ind w:firstLine="420" w:firstLineChars="200"/>
        <w:textAlignment w:val="center"/>
        <w:rPr>
          <w:szCs w:val="21"/>
        </w:rPr>
      </w:pPr>
      <w:r>
        <w:rPr>
          <w:szCs w:val="21"/>
        </w:rPr>
        <w:t>（1）合成氨联产甲醇企业，按单位合成氨耗电与单位粗甲醇（100%）耗电比按1:0.8分摊公共电耗量。</w:t>
      </w:r>
    </w:p>
    <w:p w14:paraId="53B75D00">
      <w:pPr>
        <w:spacing w:line="360" w:lineRule="exact"/>
        <w:ind w:firstLine="420" w:firstLineChars="200"/>
        <w:textAlignment w:val="center"/>
        <w:rPr>
          <w:szCs w:val="21"/>
        </w:rPr>
      </w:pPr>
      <w:r>
        <w:rPr>
          <w:szCs w:val="21"/>
        </w:rPr>
        <w:t>合成氨耗电总量＝氨醇耗电总量×[合成氨产量/（0.8×粗甲醇（折100%）产量+合成氨产量）]</w:t>
      </w:r>
    </w:p>
    <w:p w14:paraId="02F67F87">
      <w:pPr>
        <w:spacing w:line="360" w:lineRule="exact"/>
        <w:ind w:firstLine="420" w:firstLineChars="200"/>
        <w:textAlignment w:val="center"/>
        <w:rPr>
          <w:szCs w:val="21"/>
        </w:rPr>
      </w:pPr>
      <w:r>
        <w:rPr>
          <w:szCs w:val="21"/>
        </w:rPr>
        <w:t>（2）合成氨热电联产企业，合成氨的用电量不扣减全余热发电量（热电系统全部用合成氨余热、余压发电时，其发电量称为全余热发电量），其发电量计入合成氨输出能源，并用文字说明。热电系统全部或部分利用外购燃料煤发电时，热电系统独立核算，合成氨的用电量也不扣减自发电量，用于热电联产的合成氨余热、余压的热量，计入合成氨输出能源。</w:t>
      </w:r>
    </w:p>
    <w:p w14:paraId="493A0766">
      <w:pPr>
        <w:spacing w:line="360" w:lineRule="exact"/>
        <w:ind w:firstLine="420" w:firstLineChars="200"/>
        <w:textAlignment w:val="center"/>
        <w:rPr>
          <w:szCs w:val="21"/>
        </w:rPr>
      </w:pPr>
      <w:r>
        <w:rPr>
          <w:szCs w:val="21"/>
        </w:rPr>
        <w:t>（3）合成氨联产碳铵企业的碳铵工段（属合成氨的脱碳过程）耗电应全部计入合成氨耗电。</w:t>
      </w:r>
    </w:p>
    <w:p w14:paraId="218CF671">
      <w:pPr>
        <w:spacing w:line="360" w:lineRule="exact"/>
        <w:ind w:firstLine="420" w:firstLineChars="200"/>
        <w:textAlignment w:val="center"/>
        <w:rPr>
          <w:szCs w:val="21"/>
        </w:rPr>
      </w:pPr>
      <w:r>
        <w:rPr>
          <w:szCs w:val="21"/>
        </w:rPr>
        <w:t>（4）合成氨联产纯碱企业采用浓气制碱工艺时，与合成氨系统相对独立的，不存在电耗的分摊；变换气制碱工艺的重碱工段电耗应全部计入碱生产的电耗。</w:t>
      </w:r>
    </w:p>
    <w:p w14:paraId="030034A4">
      <w:pPr>
        <w:spacing w:line="360" w:lineRule="exact"/>
        <w:ind w:firstLine="420" w:firstLineChars="200"/>
        <w:textAlignment w:val="center"/>
        <w:rPr>
          <w:szCs w:val="21"/>
        </w:rPr>
      </w:pPr>
      <w:r>
        <w:rPr>
          <w:szCs w:val="21"/>
        </w:rPr>
        <w:t>分母项：合成氨（无水氨）产量。说明同上。</w:t>
      </w:r>
    </w:p>
    <w:p w14:paraId="610FDD41">
      <w:pPr>
        <w:spacing w:line="360" w:lineRule="exact"/>
        <w:ind w:firstLine="420" w:firstLineChars="200"/>
        <w:textAlignment w:val="center"/>
        <w:rPr>
          <w:rFonts w:eastAsia="黑体"/>
          <w:szCs w:val="21"/>
        </w:rPr>
      </w:pPr>
      <w:r>
        <w:rPr>
          <w:rFonts w:eastAsia="黑体"/>
          <w:szCs w:val="21"/>
        </w:rPr>
        <w:t xml:space="preserve">单位合成氨耗天然气 </w:t>
      </w:r>
    </w:p>
    <w:p w14:paraId="34589BA1">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计算公式：单位合成氨消耗天然气（标准立方米/吨）＝10000×合成氨消耗天然气总量（万标准立</w:t>
      </w:r>
    </w:p>
    <w:p w14:paraId="4F22EB32">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方米）/合成氨（无水氨）产量（吨）</w:t>
      </w:r>
    </w:p>
    <w:p w14:paraId="4C1899FE">
      <w:pPr>
        <w:spacing w:line="360" w:lineRule="exact"/>
        <w:ind w:firstLine="420" w:firstLineChars="200"/>
        <w:textAlignment w:val="center"/>
        <w:rPr>
          <w:szCs w:val="21"/>
        </w:rPr>
      </w:pPr>
      <w:r>
        <w:rPr>
          <w:szCs w:val="21"/>
        </w:rPr>
        <w:t>分子项：合成氨耗天然气总量。包括制气用的天然气、加热转化炉管和辅助锅炉用天然气、合成氨正常生产及开工时蒸汽锅炉使用的天然气。</w:t>
      </w:r>
    </w:p>
    <w:p w14:paraId="62EB2F5D">
      <w:pPr>
        <w:spacing w:line="360" w:lineRule="exact"/>
        <w:ind w:firstLine="420" w:firstLineChars="200"/>
        <w:textAlignment w:val="center"/>
        <w:rPr>
          <w:szCs w:val="21"/>
        </w:rPr>
      </w:pPr>
      <w:r>
        <w:rPr>
          <w:szCs w:val="21"/>
        </w:rPr>
        <w:t>使用油田气、焦炉气、炼厂气、煤田气等制氨，计算方法同上。</w:t>
      </w:r>
    </w:p>
    <w:p w14:paraId="3BAB95DD">
      <w:pPr>
        <w:spacing w:line="360" w:lineRule="exact"/>
        <w:ind w:firstLine="420" w:firstLineChars="200"/>
        <w:textAlignment w:val="center"/>
        <w:rPr>
          <w:szCs w:val="21"/>
        </w:rPr>
      </w:pPr>
      <w:r>
        <w:rPr>
          <w:szCs w:val="21"/>
        </w:rPr>
        <w:t>分母项：合成氨（无水氨）产量。说明同上。</w:t>
      </w:r>
    </w:p>
    <w:p w14:paraId="0BDA923F">
      <w:pPr>
        <w:spacing w:line="360" w:lineRule="exact"/>
        <w:ind w:firstLine="420" w:firstLineChars="200"/>
        <w:textAlignment w:val="center"/>
        <w:rPr>
          <w:rFonts w:eastAsia="黑体"/>
          <w:szCs w:val="21"/>
        </w:rPr>
      </w:pPr>
      <w:r>
        <w:rPr>
          <w:rFonts w:eastAsia="黑体"/>
          <w:szCs w:val="21"/>
        </w:rPr>
        <w:t>单位合成氨耗原料煤</w:t>
      </w:r>
    </w:p>
    <w:p w14:paraId="081EB0D2">
      <w:pPr>
        <w:spacing w:line="360" w:lineRule="exact"/>
        <w:ind w:left="4935" w:leftChars="0" w:hanging="4935" w:hangingChars="2350"/>
        <w:textAlignment w:val="center"/>
        <w:rPr>
          <w:szCs w:val="21"/>
        </w:rPr>
      </w:pPr>
      <w:r>
        <w:rPr>
          <w:rFonts w:hint="eastAsia"/>
          <w:szCs w:val="21"/>
          <w:lang w:val="en-US" w:eastAsia="zh-CN"/>
        </w:rPr>
        <w:t xml:space="preserve">    </w:t>
      </w:r>
      <w:r>
        <w:rPr>
          <w:szCs w:val="21"/>
        </w:rPr>
        <w:t>计算公式：单位合成氨耗原料煤（千克标准煤/吨）＝1000×合成氨原料煤耗（吨标准煤）/合成氨（无</w:t>
      </w:r>
    </w:p>
    <w:p w14:paraId="4494C9FB">
      <w:pPr>
        <w:spacing w:line="360" w:lineRule="exact"/>
        <w:ind w:left="4935" w:leftChars="0" w:hanging="4935" w:hangingChars="2350"/>
        <w:textAlignment w:val="center"/>
        <w:rPr>
          <w:szCs w:val="21"/>
        </w:rPr>
      </w:pPr>
      <w:r>
        <w:rPr>
          <w:rFonts w:hint="eastAsia"/>
          <w:szCs w:val="21"/>
          <w:lang w:val="en-US" w:eastAsia="zh-CN"/>
        </w:rPr>
        <w:t xml:space="preserve">                                                  </w:t>
      </w:r>
      <w:r>
        <w:rPr>
          <w:szCs w:val="21"/>
        </w:rPr>
        <w:t>水氨）产量（吨）</w:t>
      </w:r>
    </w:p>
    <w:p w14:paraId="653C84EE">
      <w:pPr>
        <w:spacing w:line="360" w:lineRule="exact"/>
        <w:ind w:firstLine="420" w:firstLineChars="200"/>
        <w:textAlignment w:val="center"/>
        <w:rPr>
          <w:szCs w:val="21"/>
        </w:rPr>
      </w:pPr>
      <w:r>
        <w:rPr>
          <w:szCs w:val="21"/>
        </w:rPr>
        <w:t>分子项：合成氨原料煤耗。指投入造气炉的实物煤或焦炭（标准煤），不包括入炉前筛出的粉煤（焦）、煤矸石。</w:t>
      </w:r>
    </w:p>
    <w:p w14:paraId="0F8F8370">
      <w:pPr>
        <w:spacing w:line="360" w:lineRule="exact"/>
        <w:ind w:firstLine="420" w:firstLineChars="200"/>
        <w:textAlignment w:val="center"/>
        <w:rPr>
          <w:szCs w:val="21"/>
        </w:rPr>
      </w:pPr>
      <w:r>
        <w:rPr>
          <w:szCs w:val="21"/>
        </w:rPr>
        <w:t>返炭（二炭）、返焦不再计入消耗，也不从消耗中扣除。回收合成氨生产过程中排放的气体（如造气吹风气、合成放空气、氨贮罐弛放气等）作燃料使用时，不能将其热量折成煤（焦）从消耗中扣除。</w:t>
      </w:r>
    </w:p>
    <w:p w14:paraId="1825E89D">
      <w:pPr>
        <w:spacing w:line="360" w:lineRule="exact"/>
        <w:ind w:firstLine="420" w:firstLineChars="200"/>
        <w:textAlignment w:val="center"/>
        <w:rPr>
          <w:szCs w:val="21"/>
        </w:rPr>
      </w:pPr>
      <w:r>
        <w:rPr>
          <w:szCs w:val="21"/>
        </w:rPr>
        <w:t>有关消耗分摊的规定：</w:t>
      </w:r>
    </w:p>
    <w:p w14:paraId="21ACCF8B">
      <w:pPr>
        <w:spacing w:line="360" w:lineRule="exact"/>
        <w:ind w:right="0" w:firstLine="420"/>
        <w:textAlignment w:val="center"/>
        <w:rPr>
          <w:spacing w:val="4"/>
          <w:szCs w:val="21"/>
        </w:rPr>
      </w:pPr>
      <w:r>
        <w:rPr>
          <w:szCs w:val="21"/>
        </w:rPr>
        <w:t>（1）</w:t>
      </w:r>
      <w:r>
        <w:rPr>
          <w:spacing w:val="4"/>
          <w:szCs w:val="21"/>
        </w:rPr>
        <w:t>合成氨联产甲醇的企业，氨与粗醇（100%）单位产品消耗原料的比，按1:1.06分摊共用的原料。</w:t>
      </w:r>
    </w:p>
    <w:p w14:paraId="2DAD99F5">
      <w:pPr>
        <w:spacing w:line="360" w:lineRule="exact"/>
        <w:ind w:left="2940" w:leftChars="0" w:hanging="2940" w:hangingChars="1400"/>
        <w:textAlignment w:val="center"/>
        <w:rPr>
          <w:szCs w:val="21"/>
        </w:rPr>
      </w:pPr>
      <w:r>
        <w:rPr>
          <w:rFonts w:hint="eastAsia"/>
          <w:szCs w:val="21"/>
          <w:lang w:val="en-US" w:eastAsia="zh-CN"/>
        </w:rPr>
        <w:t xml:space="preserve">    </w:t>
      </w:r>
      <w:r>
        <w:rPr>
          <w:szCs w:val="21"/>
        </w:rPr>
        <w:t>合成氨耗入炉实物原料煤总量＝入炉实物原料煤总量×[合成氨产量/（1.06×粗甲醇（折100%）产量</w:t>
      </w:r>
    </w:p>
    <w:p w14:paraId="484032A5">
      <w:pPr>
        <w:spacing w:line="360" w:lineRule="exact"/>
        <w:ind w:left="2940" w:leftChars="0" w:hanging="2940" w:hangingChars="1400"/>
        <w:textAlignment w:val="center"/>
        <w:rPr>
          <w:szCs w:val="21"/>
        </w:rPr>
      </w:pPr>
      <w:r>
        <w:rPr>
          <w:rFonts w:hint="eastAsia"/>
          <w:szCs w:val="21"/>
          <w:lang w:val="en-US" w:eastAsia="zh-CN"/>
        </w:rPr>
        <w:t xml:space="preserve">                                </w:t>
      </w:r>
      <w:r>
        <w:rPr>
          <w:szCs w:val="21"/>
        </w:rPr>
        <w:t>+合成氨产量）]</w:t>
      </w:r>
    </w:p>
    <w:p w14:paraId="14F56B00">
      <w:pPr>
        <w:spacing w:line="360" w:lineRule="exact"/>
        <w:ind w:firstLine="420" w:firstLineChars="200"/>
        <w:textAlignment w:val="center"/>
        <w:rPr>
          <w:szCs w:val="21"/>
        </w:rPr>
      </w:pPr>
      <w:r>
        <w:rPr>
          <w:szCs w:val="21"/>
        </w:rPr>
        <w:t>（2）自合成氨系统输出的原料气用于其他产品的原料时，按用量折煤（焦）实物量，从系统耗原料煤（焦）实物消耗总量中扣除。</w:t>
      </w:r>
    </w:p>
    <w:p w14:paraId="4CA3564C">
      <w:pPr>
        <w:spacing w:line="360" w:lineRule="exact"/>
        <w:ind w:firstLine="420" w:firstLineChars="200"/>
        <w:textAlignment w:val="center"/>
        <w:rPr>
          <w:szCs w:val="21"/>
        </w:rPr>
      </w:pPr>
      <w:r>
        <w:rPr>
          <w:szCs w:val="21"/>
        </w:rPr>
        <w:t>使用焦炭（土焦）、褐煤和煤球、煤棒等型煤的计算方法同上，煤球、煤棒等型煤要扣除所含的黏结剂（如石灰、水泥等）重量。</w:t>
      </w:r>
    </w:p>
    <w:p w14:paraId="22ECCB23">
      <w:pPr>
        <w:spacing w:line="360" w:lineRule="exact"/>
        <w:ind w:firstLine="420" w:firstLineChars="200"/>
        <w:textAlignment w:val="center"/>
        <w:rPr>
          <w:szCs w:val="21"/>
        </w:rPr>
      </w:pPr>
      <w:r>
        <w:rPr>
          <w:szCs w:val="21"/>
        </w:rPr>
        <w:t>合成氨原料煤耗（标准煤）＝∑各批入炉原料煤实物量×折标准煤系数</w:t>
      </w:r>
    </w:p>
    <w:p w14:paraId="556DDBBD">
      <w:pPr>
        <w:spacing w:line="360" w:lineRule="exact"/>
        <w:ind w:firstLine="420" w:firstLineChars="200"/>
        <w:textAlignment w:val="center"/>
        <w:rPr>
          <w:szCs w:val="21"/>
        </w:rPr>
      </w:pPr>
      <w:r>
        <w:rPr>
          <w:szCs w:val="21"/>
        </w:rPr>
        <w:t>折标准煤系数＝煤的热值（低位热值）（千卡/千克）/7000（千卡/千克）</w:t>
      </w:r>
    </w:p>
    <w:p w14:paraId="3A4A3419">
      <w:pPr>
        <w:spacing w:line="360" w:lineRule="exact"/>
        <w:ind w:firstLine="420" w:firstLineChars="200"/>
        <w:textAlignment w:val="center"/>
        <w:rPr>
          <w:szCs w:val="21"/>
        </w:rPr>
      </w:pPr>
      <w:r>
        <w:rPr>
          <w:szCs w:val="21"/>
        </w:rPr>
        <w:t>各批次煤的低位热值一律以入炉煤取样、用氧弹仪分析的数据为准。标准燃料煤的低位发热值为7000（千卡/千克 或29271千焦/千克）。</w:t>
      </w:r>
    </w:p>
    <w:p w14:paraId="6721CE29">
      <w:pPr>
        <w:spacing w:line="360" w:lineRule="exact"/>
        <w:ind w:firstLine="420" w:firstLineChars="200"/>
        <w:textAlignment w:val="center"/>
        <w:rPr>
          <w:szCs w:val="21"/>
        </w:rPr>
      </w:pPr>
      <w:r>
        <w:rPr>
          <w:szCs w:val="21"/>
        </w:rPr>
        <w:t>分母项：合成氨（无水氨）产量。说明同上。</w:t>
      </w:r>
    </w:p>
    <w:p w14:paraId="21BD5757">
      <w:pPr>
        <w:spacing w:line="360" w:lineRule="exact"/>
        <w:ind w:firstLine="420" w:firstLineChars="200"/>
        <w:textAlignment w:val="center"/>
        <w:rPr>
          <w:rFonts w:eastAsia="黑体"/>
          <w:szCs w:val="21"/>
        </w:rPr>
      </w:pPr>
      <w:r>
        <w:rPr>
          <w:rFonts w:eastAsia="黑体"/>
          <w:szCs w:val="21"/>
        </w:rPr>
        <w:t xml:space="preserve">单位合成氨耗标准燃料煤  </w:t>
      </w:r>
    </w:p>
    <w:p w14:paraId="3E571131">
      <w:pPr>
        <w:spacing w:line="360" w:lineRule="exact"/>
        <w:ind w:left="5445" w:leftChars="0" w:hanging="5445" w:hangingChars="2593"/>
        <w:textAlignment w:val="center"/>
        <w:rPr>
          <w:szCs w:val="21"/>
        </w:rPr>
      </w:pPr>
      <w:r>
        <w:rPr>
          <w:rFonts w:hint="eastAsia"/>
          <w:szCs w:val="21"/>
          <w:lang w:val="en-US" w:eastAsia="zh-CN"/>
        </w:rPr>
        <w:t xml:space="preserve">    </w:t>
      </w:r>
      <w:r>
        <w:rPr>
          <w:szCs w:val="21"/>
        </w:rPr>
        <w:t>计算公式：单位合成氨耗标准燃料煤（千克标准煤/吨）＝1000×合成氨耗标准燃料煤总量（吨标准</w:t>
      </w:r>
    </w:p>
    <w:p w14:paraId="30CB52A9">
      <w:pPr>
        <w:spacing w:line="360" w:lineRule="exact"/>
        <w:ind w:left="84" w:leftChars="0" w:hanging="84" w:hangingChars="40"/>
        <w:textAlignment w:val="center"/>
        <w:rPr>
          <w:szCs w:val="21"/>
        </w:rPr>
      </w:pPr>
      <w:r>
        <w:rPr>
          <w:rFonts w:hint="eastAsia"/>
          <w:szCs w:val="21"/>
          <w:lang w:val="en-US" w:eastAsia="zh-CN"/>
        </w:rPr>
        <w:t xml:space="preserve">                                                       </w:t>
      </w:r>
      <w:r>
        <w:rPr>
          <w:szCs w:val="21"/>
        </w:rPr>
        <w:t>煤）/合成氨（无水氨）产量（吨）</w:t>
      </w:r>
    </w:p>
    <w:p w14:paraId="3AFEAC2D">
      <w:pPr>
        <w:spacing w:line="360" w:lineRule="exact"/>
        <w:ind w:firstLine="420" w:firstLineChars="200"/>
        <w:textAlignment w:val="center"/>
        <w:rPr>
          <w:szCs w:val="21"/>
        </w:rPr>
      </w:pPr>
      <w:r>
        <w:rPr>
          <w:szCs w:val="21"/>
        </w:rPr>
        <w:t>分子项：合成氨耗标准燃料煤。指各批次燃料煤折标准煤之和。</w:t>
      </w:r>
    </w:p>
    <w:p w14:paraId="08DA18D5">
      <w:pPr>
        <w:spacing w:line="360" w:lineRule="exact"/>
        <w:ind w:firstLine="420" w:firstLineChars="200"/>
        <w:textAlignment w:val="center"/>
        <w:rPr>
          <w:szCs w:val="21"/>
        </w:rPr>
      </w:pPr>
      <w:r>
        <w:rPr>
          <w:szCs w:val="21"/>
        </w:rPr>
        <w:t>合成氨耗标准燃料煤总量，主要指用来发生蒸汽，以满足合成氨生产系统和辅助、附属生产系统用蒸汽消耗的燃料煤。外购蒸汽量应按进厂焓值和锅炉效率折标准燃料煤。</w:t>
      </w:r>
    </w:p>
    <w:p w14:paraId="10AAF83C">
      <w:pPr>
        <w:spacing w:line="360" w:lineRule="exact"/>
        <w:ind w:firstLine="436" w:firstLineChars="200"/>
        <w:textAlignment w:val="center"/>
        <w:rPr>
          <w:spacing w:val="4"/>
          <w:szCs w:val="21"/>
        </w:rPr>
      </w:pPr>
      <w:r>
        <w:rPr>
          <w:spacing w:val="4"/>
          <w:szCs w:val="21"/>
        </w:rPr>
        <w:t>生产系统耗汽量，包括从造气、净化、压缩、氨合成、冰机到氨库止各工序生产和开停过程用汽（含大、中、小修开车），以及上述各工序设备、管道保温用汽和车间、分析化验、车间办公室采暖用汽等。</w:t>
      </w:r>
    </w:p>
    <w:p w14:paraId="32E71ECE">
      <w:pPr>
        <w:spacing w:line="360" w:lineRule="exact"/>
        <w:ind w:firstLine="420" w:firstLineChars="200"/>
        <w:textAlignment w:val="center"/>
        <w:rPr>
          <w:szCs w:val="21"/>
        </w:rPr>
      </w:pPr>
      <w:r>
        <w:rPr>
          <w:szCs w:val="21"/>
        </w:rPr>
        <w:t>辅助、附属生产系统耗汽量，包括煤球制造、除氧水制备、原料和燃料场库及预处理、煤球车间、自备锅炉房及机、电、仪修车间和上述车间办公室的全部采暖用汽，以及计划大、中、小修和事故检修的置换、吹洗用汽以及安全生产、三废处理、环保过程用汽。</w:t>
      </w:r>
    </w:p>
    <w:p w14:paraId="7EBBEA36">
      <w:pPr>
        <w:spacing w:line="360" w:lineRule="exact"/>
        <w:ind w:firstLine="420" w:firstLineChars="200"/>
        <w:textAlignment w:val="center"/>
        <w:rPr>
          <w:szCs w:val="21"/>
        </w:rPr>
      </w:pPr>
      <w:r>
        <w:rPr>
          <w:szCs w:val="21"/>
        </w:rPr>
        <w:t>蒸汽只供合成氨使用时，燃料煤消耗量或蒸汽量全部计入合成氨消耗；蒸汽为多产品使用，应合理分摊燃料煤消耗量。</w:t>
      </w:r>
    </w:p>
    <w:p w14:paraId="2F6B5464">
      <w:pPr>
        <w:spacing w:line="360" w:lineRule="exact"/>
        <w:ind w:firstLine="420" w:firstLineChars="200"/>
        <w:textAlignment w:val="center"/>
        <w:rPr>
          <w:szCs w:val="21"/>
        </w:rPr>
      </w:pPr>
      <w:r>
        <w:rPr>
          <w:szCs w:val="21"/>
        </w:rPr>
        <w:t>锅炉掺烧的返炭、炉渣、煤矸石、块煤中筛分的沫煤不计入燃料消耗量，从锅炉烧余物中捡回的返炭不从消耗中扣除。</w:t>
      </w:r>
    </w:p>
    <w:p w14:paraId="04129941">
      <w:pPr>
        <w:spacing w:line="360" w:lineRule="exact"/>
        <w:ind w:firstLine="420" w:firstLineChars="200"/>
        <w:textAlignment w:val="center"/>
        <w:rPr>
          <w:spacing w:val="4"/>
          <w:szCs w:val="21"/>
        </w:rPr>
      </w:pPr>
      <w:r>
        <w:rPr>
          <w:szCs w:val="21"/>
        </w:rPr>
        <w:t>合</w:t>
      </w:r>
      <w:r>
        <w:rPr>
          <w:spacing w:val="4"/>
          <w:szCs w:val="21"/>
        </w:rPr>
        <w:t>成氨生产过程副产的蒸汽，为本系统自用的不计消耗，放空或输出的蒸汽也不从燃料煤消耗中扣除。</w:t>
      </w:r>
    </w:p>
    <w:p w14:paraId="3745BF8C">
      <w:pPr>
        <w:spacing w:line="360" w:lineRule="exact"/>
        <w:ind w:firstLine="420" w:firstLineChars="200"/>
        <w:textAlignment w:val="center"/>
        <w:rPr>
          <w:szCs w:val="21"/>
        </w:rPr>
      </w:pPr>
      <w:r>
        <w:rPr>
          <w:szCs w:val="21"/>
        </w:rPr>
        <w:t>分母项：合成氨（无水氨）产量。说明同上。</w:t>
      </w:r>
    </w:p>
    <w:p w14:paraId="0971E696">
      <w:pPr>
        <w:spacing w:line="360" w:lineRule="exact"/>
        <w:ind w:firstLine="420" w:firstLineChars="200"/>
        <w:textAlignment w:val="center"/>
        <w:rPr>
          <w:rFonts w:eastAsia="黑体"/>
          <w:bCs/>
          <w:szCs w:val="21"/>
        </w:rPr>
      </w:pPr>
    </w:p>
    <w:p w14:paraId="3D73DBE1">
      <w:pPr>
        <w:spacing w:line="360" w:lineRule="exact"/>
        <w:ind w:firstLine="420" w:firstLineChars="200"/>
        <w:textAlignment w:val="center"/>
        <w:rPr>
          <w:rFonts w:eastAsia="黑体"/>
          <w:bCs/>
          <w:szCs w:val="21"/>
        </w:rPr>
      </w:pPr>
      <w:r>
        <w:rPr>
          <w:rFonts w:eastAsia="黑体"/>
          <w:bCs/>
          <w:szCs w:val="21"/>
        </w:rPr>
        <w:t>水泥（30）</w:t>
      </w:r>
    </w:p>
    <w:p w14:paraId="5DD4B4E8">
      <w:pPr>
        <w:spacing w:line="360" w:lineRule="exact"/>
        <w:ind w:firstLine="420" w:firstLineChars="200"/>
        <w:textAlignment w:val="center"/>
        <w:rPr>
          <w:szCs w:val="21"/>
        </w:rPr>
      </w:pPr>
      <w:r>
        <w:rPr>
          <w:szCs w:val="21"/>
        </w:rPr>
        <w:t>水泥生产工艺分为新型干法（预分解窑）立窑、湿法窑、中空窑、预热器窑、粉磨站、其他。</w:t>
      </w:r>
    </w:p>
    <w:p w14:paraId="3FE1ED7A">
      <w:pPr>
        <w:spacing w:line="360" w:lineRule="exact"/>
        <w:ind w:firstLine="420" w:firstLineChars="200"/>
        <w:textAlignment w:val="center"/>
        <w:rPr>
          <w:szCs w:val="21"/>
        </w:rPr>
      </w:pPr>
      <w:r>
        <w:rPr>
          <w:rFonts w:eastAsia="黑体"/>
          <w:szCs w:val="21"/>
        </w:rPr>
        <w:t>吨水泥熟料综合能耗</w:t>
      </w:r>
    </w:p>
    <w:p w14:paraId="373B4254">
      <w:pPr>
        <w:spacing w:line="360" w:lineRule="exact"/>
        <w:ind w:left="4949" w:leftChars="0" w:hanging="4949" w:hangingChars="2357"/>
        <w:textAlignment w:val="center"/>
        <w:rPr>
          <w:szCs w:val="21"/>
        </w:rPr>
      </w:pPr>
      <w:r>
        <w:rPr>
          <w:rFonts w:hint="eastAsia"/>
          <w:szCs w:val="21"/>
          <w:lang w:val="en-US" w:eastAsia="zh-CN"/>
        </w:rPr>
        <w:t xml:space="preserve">    </w:t>
      </w:r>
      <w:r>
        <w:rPr>
          <w:szCs w:val="21"/>
        </w:rPr>
        <w:t>计算公式：吨水泥熟料综合能耗（千克标准煤/吨）＝1000×生产水泥熟料综合能源消费量（吨标准</w:t>
      </w:r>
    </w:p>
    <w:p w14:paraId="0996099D">
      <w:pPr>
        <w:spacing w:line="360" w:lineRule="exact"/>
        <w:ind w:left="14" w:leftChars="0" w:hanging="14" w:hangingChars="7"/>
        <w:textAlignment w:val="center"/>
        <w:rPr>
          <w:szCs w:val="21"/>
        </w:rPr>
      </w:pPr>
      <w:r>
        <w:rPr>
          <w:rFonts w:hint="eastAsia"/>
          <w:szCs w:val="21"/>
          <w:lang w:val="en-US" w:eastAsia="zh-CN"/>
        </w:rPr>
        <w:t xml:space="preserve">                                                   </w:t>
      </w:r>
      <w:r>
        <w:rPr>
          <w:szCs w:val="21"/>
        </w:rPr>
        <w:t>煤）/硅酸盐水泥熟料产量（吨）</w:t>
      </w:r>
    </w:p>
    <w:p w14:paraId="05D8517B">
      <w:pPr>
        <w:spacing w:line="360" w:lineRule="exact"/>
        <w:ind w:firstLine="420" w:firstLineChars="200"/>
        <w:textAlignment w:val="center"/>
        <w:rPr>
          <w:szCs w:val="21"/>
        </w:rPr>
      </w:pPr>
      <w:r>
        <w:rPr>
          <w:szCs w:val="21"/>
        </w:rPr>
        <w:t>分子项：生产水泥熟料综合能源消费量。包括电力、煤炭、油品、天然气、煤气、液化气、蒸汽的消费。企业自备锅炉，自备发电机组生产的蒸汽、电力，由本企业消耗的，只计算第一次能源消耗，不重复计算蒸汽及电的消耗；利用余热发电亦不重复计算。</w:t>
      </w:r>
    </w:p>
    <w:p w14:paraId="0439B4E8">
      <w:pPr>
        <w:spacing w:line="360" w:lineRule="exact"/>
        <w:ind w:firstLine="420" w:firstLineChars="200"/>
        <w:textAlignment w:val="center"/>
        <w:rPr>
          <w:szCs w:val="21"/>
        </w:rPr>
      </w:pPr>
      <w:r>
        <w:rPr>
          <w:szCs w:val="21"/>
        </w:rPr>
        <w:t>分母项：硅酸盐水泥熟料产量。为报告期合格品产量，计量单位为吨。凡是由本企业生产的水泥熟料，无论是作为商品熟料出售，还是作为水泥生产过程中的半成品，都应统计水泥熟料产量。外购的熟料不得统计产量。</w:t>
      </w:r>
    </w:p>
    <w:p w14:paraId="354D20C2">
      <w:pPr>
        <w:spacing w:line="360" w:lineRule="exact"/>
        <w:ind w:firstLine="420" w:firstLineChars="200"/>
        <w:textAlignment w:val="center"/>
        <w:rPr>
          <w:rFonts w:eastAsia="黑体"/>
          <w:szCs w:val="21"/>
        </w:rPr>
      </w:pPr>
      <w:r>
        <w:rPr>
          <w:rFonts w:eastAsia="黑体"/>
          <w:szCs w:val="21"/>
        </w:rPr>
        <w:t>吨水泥熟料烧成标准煤耗</w:t>
      </w:r>
    </w:p>
    <w:p w14:paraId="35FB3A9B">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计算公式：吨水泥熟料烧成标准煤耗（千克标准煤/吨）＝1000×标准煤消费量（吨）/硅酸盐水泥熟</w:t>
      </w:r>
    </w:p>
    <w:p w14:paraId="1FBDEACF">
      <w:pPr>
        <w:spacing w:line="360" w:lineRule="exact"/>
        <w:ind w:left="48" w:leftChars="0" w:hanging="48" w:hangingChars="23"/>
        <w:textAlignment w:val="center"/>
        <w:rPr>
          <w:szCs w:val="21"/>
        </w:rPr>
      </w:pPr>
      <w:r>
        <w:rPr>
          <w:rFonts w:hint="eastAsia"/>
          <w:szCs w:val="21"/>
          <w:lang w:val="en-US" w:eastAsia="zh-CN"/>
        </w:rPr>
        <w:t xml:space="preserve">                                                      </w:t>
      </w:r>
      <w:r>
        <w:rPr>
          <w:szCs w:val="21"/>
        </w:rPr>
        <w:t>料产量（吨）</w:t>
      </w:r>
    </w:p>
    <w:p w14:paraId="126B9092">
      <w:pPr>
        <w:spacing w:line="360" w:lineRule="exact"/>
        <w:ind w:firstLine="420" w:firstLineChars="200"/>
        <w:textAlignment w:val="center"/>
        <w:rPr>
          <w:szCs w:val="21"/>
        </w:rPr>
      </w:pPr>
      <w:r>
        <w:rPr>
          <w:szCs w:val="21"/>
        </w:rPr>
        <w:t>分子项：标准煤消费量。指将实物煤消费量折算成标准煤的数量，包括入窑煤粉，以及烧成煤在制备过程中的损耗（如果收尘下的煤泥、煤粉转作其他生产用途，可以在烧成煤耗内扣除）。使用黑料浆的企业，包括掺入料浆的煤粉和采用窑外分解的回转窑进入分解炉的燃料，以及窑点火用油和烧气燃料。烧油气的企业，应将油气消耗折算成标准煤计入烧成煤耗。</w:t>
      </w:r>
    </w:p>
    <w:p w14:paraId="70C307FF">
      <w:pPr>
        <w:spacing w:line="360" w:lineRule="exact"/>
        <w:ind w:firstLine="420" w:firstLineChars="200"/>
        <w:textAlignment w:val="center"/>
        <w:rPr>
          <w:szCs w:val="21"/>
        </w:rPr>
      </w:pPr>
      <w:r>
        <w:rPr>
          <w:szCs w:val="21"/>
        </w:rPr>
        <w:t>采用不同方法（干法、半干法、湿法回转窑和立窑）生产熟料的企业应分别计算熟料烧成煤耗。</w:t>
      </w:r>
    </w:p>
    <w:p w14:paraId="40D24132">
      <w:pPr>
        <w:spacing w:line="360" w:lineRule="exact"/>
        <w:ind w:firstLine="428" w:firstLineChars="200"/>
        <w:textAlignment w:val="center"/>
        <w:rPr>
          <w:spacing w:val="2"/>
          <w:szCs w:val="21"/>
        </w:rPr>
      </w:pPr>
      <w:r>
        <w:rPr>
          <w:spacing w:val="2"/>
          <w:szCs w:val="21"/>
        </w:rPr>
        <w:t>采用余热发电的回转窑企业，除按上式计算</w:t>
      </w:r>
      <w:r>
        <w:rPr>
          <w:rFonts w:hint="eastAsia"/>
          <w:spacing w:val="2"/>
          <w:szCs w:val="21"/>
          <w:lang w:eastAsia="zh-CN"/>
        </w:rPr>
        <w:t>“</w:t>
      </w:r>
      <w:r>
        <w:rPr>
          <w:spacing w:val="2"/>
          <w:szCs w:val="21"/>
        </w:rPr>
        <w:t>每吨熟料烧成标准煤消耗量</w:t>
      </w:r>
      <w:r>
        <w:rPr>
          <w:rFonts w:hint="eastAsia"/>
          <w:spacing w:val="2"/>
          <w:szCs w:val="21"/>
          <w:lang w:eastAsia="zh-CN"/>
        </w:rPr>
        <w:t>”</w:t>
      </w:r>
      <w:r>
        <w:rPr>
          <w:spacing w:val="2"/>
          <w:szCs w:val="21"/>
        </w:rPr>
        <w:t>外，为正确反映这类企业烧成用煤的实际情况，还要计算扣除带补燃料的余热发电煤耗后的每吨水泥熟料烧成标准煤耗。</w:t>
      </w:r>
    </w:p>
    <w:p w14:paraId="2742C520">
      <w:pPr>
        <w:spacing w:line="360" w:lineRule="exact"/>
        <w:ind w:firstLine="428" w:firstLineChars="200"/>
        <w:textAlignment w:val="center"/>
        <w:rPr>
          <w:spacing w:val="2"/>
          <w:szCs w:val="21"/>
        </w:rPr>
      </w:pPr>
      <w:r>
        <w:rPr>
          <w:spacing w:val="2"/>
          <w:szCs w:val="21"/>
        </w:rPr>
        <w:t>计算公式：</w:t>
      </w:r>
    </w:p>
    <w:p w14:paraId="28394C65">
      <w:pPr>
        <w:spacing w:line="360" w:lineRule="exact"/>
        <w:ind w:left="0" w:leftChars="0" w:firstLine="420" w:firstLineChars="200"/>
        <w:textAlignment w:val="center"/>
        <w:rPr>
          <w:szCs w:val="21"/>
        </w:rPr>
      </w:pPr>
      <w:r>
        <w:rPr>
          <w:szCs w:val="21"/>
        </w:rPr>
        <w:t>扣除带补燃料的余热发电煤耗后每吨水泥熟料烧成耗标准煤耗（千克）</w:t>
      </w:r>
    </w:p>
    <w:p w14:paraId="35AFB805">
      <w:pPr>
        <w:spacing w:line="360" w:lineRule="exact"/>
        <w:ind w:left="0" w:leftChars="0" w:firstLine="420" w:firstLineChars="200"/>
        <w:textAlignment w:val="center"/>
        <w:rPr>
          <w:szCs w:val="21"/>
        </w:rPr>
      </w:pPr>
      <w:r>
        <w:rPr>
          <w:szCs w:val="21"/>
        </w:rPr>
        <w:t>＝1000×扣除带补燃料的余</w:t>
      </w:r>
      <w:r>
        <w:rPr>
          <w:rFonts w:hint="eastAsia"/>
          <w:szCs w:val="21"/>
          <w:lang w:val="en-US" w:eastAsia="zh-CN"/>
        </w:rPr>
        <w:t xml:space="preserve"> </w:t>
      </w:r>
      <w:r>
        <w:rPr>
          <w:szCs w:val="21"/>
        </w:rPr>
        <w:t>热发电煤耗后的标准煤消耗量（吨）/硅酸盐水泥熟料产量（吨）</w:t>
      </w:r>
    </w:p>
    <w:p w14:paraId="08521A00">
      <w:pPr>
        <w:spacing w:line="360" w:lineRule="exact"/>
        <w:ind w:firstLine="420" w:firstLineChars="200"/>
        <w:textAlignment w:val="center"/>
        <w:rPr>
          <w:szCs w:val="21"/>
        </w:rPr>
      </w:pPr>
      <w:r>
        <w:rPr>
          <w:szCs w:val="21"/>
        </w:rPr>
        <w:t>说明：公式中的</w:t>
      </w:r>
      <w:r>
        <w:rPr>
          <w:rFonts w:hint="eastAsia"/>
          <w:szCs w:val="21"/>
          <w:lang w:eastAsia="zh-CN"/>
        </w:rPr>
        <w:t>“</w:t>
      </w:r>
      <w:r>
        <w:rPr>
          <w:szCs w:val="21"/>
        </w:rPr>
        <w:t>扣除带补燃料的余热发电煤耗后的标准煤消耗量（吨）</w:t>
      </w:r>
      <w:r>
        <w:rPr>
          <w:rFonts w:hint="eastAsia"/>
          <w:szCs w:val="21"/>
          <w:lang w:eastAsia="zh-CN"/>
        </w:rPr>
        <w:t>”</w:t>
      </w:r>
      <w:r>
        <w:rPr>
          <w:szCs w:val="21"/>
        </w:rPr>
        <w:t>，按下式计算：</w:t>
      </w:r>
    </w:p>
    <w:p w14:paraId="11272D68">
      <w:pPr>
        <w:spacing w:line="360" w:lineRule="exact"/>
        <w:ind w:left="630" w:leftChars="0" w:hanging="630" w:hangingChars="300"/>
        <w:textAlignment w:val="center"/>
        <w:rPr>
          <w:szCs w:val="21"/>
        </w:rPr>
      </w:pPr>
      <w:r>
        <w:rPr>
          <w:rFonts w:hint="eastAsia"/>
          <w:szCs w:val="21"/>
          <w:lang w:val="en-US" w:eastAsia="zh-CN"/>
        </w:rPr>
        <w:t xml:space="preserve">    </w:t>
      </w:r>
      <w:r>
        <w:rPr>
          <w:szCs w:val="21"/>
        </w:rPr>
        <w:t>扣除带补燃料的余热发电煤耗后的标准煤消耗量（吨）</w:t>
      </w:r>
    </w:p>
    <w:p w14:paraId="40757BBB">
      <w:pPr>
        <w:spacing w:line="360" w:lineRule="exact"/>
        <w:ind w:left="630" w:leftChars="0" w:hanging="630" w:hangingChars="300"/>
        <w:textAlignment w:val="center"/>
        <w:rPr>
          <w:szCs w:val="21"/>
        </w:rPr>
      </w:pPr>
      <w:r>
        <w:rPr>
          <w:rFonts w:hint="eastAsia"/>
          <w:szCs w:val="21"/>
          <w:lang w:val="en-US" w:eastAsia="zh-CN"/>
        </w:rPr>
        <w:t xml:space="preserve">    </w:t>
      </w:r>
      <w:r>
        <w:rPr>
          <w:szCs w:val="21"/>
        </w:rPr>
        <w:t>＝烧成标准煤总消耗量（吨）－｛〔电站发电量（千瓦时）－电站自用电量（千瓦时）〕×0.1229</w:t>
      </w:r>
    </w:p>
    <w:p w14:paraId="4658B1C6">
      <w:pPr>
        <w:spacing w:line="360" w:lineRule="exact"/>
        <w:ind w:left="525" w:leftChars="0" w:hanging="525" w:hangingChars="250"/>
        <w:textAlignment w:val="center"/>
        <w:rPr>
          <w:szCs w:val="21"/>
        </w:rPr>
      </w:pPr>
      <w:r>
        <w:rPr>
          <w:rFonts w:hint="eastAsia"/>
          <w:szCs w:val="21"/>
          <w:lang w:val="en-US" w:eastAsia="zh-CN"/>
        </w:rPr>
        <w:t xml:space="preserve">     </w:t>
      </w:r>
      <w:r>
        <w:rPr>
          <w:szCs w:val="21"/>
        </w:rPr>
        <w:t>（千克/千瓦时）÷1000｝</w:t>
      </w:r>
    </w:p>
    <w:p w14:paraId="13F9CD40">
      <w:pPr>
        <w:spacing w:line="360" w:lineRule="exact"/>
        <w:ind w:firstLine="420" w:firstLineChars="200"/>
        <w:textAlignment w:val="center"/>
        <w:rPr>
          <w:szCs w:val="21"/>
        </w:rPr>
      </w:pPr>
      <w:r>
        <w:rPr>
          <w:szCs w:val="21"/>
        </w:rPr>
        <w:t>注意：采用纯低温余热发电技术的新型干法水泥企业，其熟料烧成煤耗既没有增加，也没有减少，不得将发电量折标准煤抵扣熟料烧成标准煤耗</w:t>
      </w:r>
    </w:p>
    <w:p w14:paraId="7A96283F">
      <w:pPr>
        <w:spacing w:line="360" w:lineRule="exact"/>
        <w:ind w:firstLine="420" w:firstLineChars="200"/>
        <w:textAlignment w:val="center"/>
        <w:rPr>
          <w:szCs w:val="21"/>
        </w:rPr>
      </w:pPr>
      <w:r>
        <w:rPr>
          <w:szCs w:val="21"/>
        </w:rPr>
        <w:t>分母项：硅酸盐水泥熟料产量。指报告期合格品产量，计量单位为吨。</w:t>
      </w:r>
    </w:p>
    <w:p w14:paraId="799D8200">
      <w:pPr>
        <w:spacing w:line="360" w:lineRule="exact"/>
        <w:ind w:firstLine="420" w:firstLineChars="200"/>
        <w:textAlignment w:val="center"/>
        <w:rPr>
          <w:rFonts w:eastAsia="黑体"/>
          <w:szCs w:val="21"/>
        </w:rPr>
      </w:pPr>
      <w:r>
        <w:rPr>
          <w:rFonts w:eastAsia="黑体"/>
          <w:szCs w:val="21"/>
        </w:rPr>
        <w:t>吨水泥熟料综合电耗</w:t>
      </w:r>
    </w:p>
    <w:p w14:paraId="2A909F87">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计算公式：吨水泥熟料综合电耗（千瓦时/吨）＝10000×熟料生产综合电力消费量（万千瓦时）/硅</w:t>
      </w:r>
    </w:p>
    <w:p w14:paraId="64F465E0">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酸盐水泥熟料产量（吨）</w:t>
      </w:r>
    </w:p>
    <w:p w14:paraId="533621DF">
      <w:pPr>
        <w:spacing w:line="360" w:lineRule="exact"/>
        <w:ind w:firstLine="420" w:firstLineChars="200"/>
        <w:textAlignment w:val="center"/>
        <w:rPr>
          <w:szCs w:val="21"/>
        </w:rPr>
      </w:pPr>
      <w:r>
        <w:rPr>
          <w:szCs w:val="21"/>
        </w:rPr>
        <w:t>分子项：熟料生产综合电力消费量。包括熟料工序用电，以及生料电力消耗。熟料工序用电中还包括生产煤粉各项用电，即生产水泥熟料的全部电耗。</w:t>
      </w:r>
    </w:p>
    <w:p w14:paraId="077775AF">
      <w:pPr>
        <w:spacing w:line="360" w:lineRule="exact"/>
        <w:ind w:firstLine="420" w:firstLineChars="200"/>
        <w:textAlignment w:val="center"/>
        <w:rPr>
          <w:szCs w:val="21"/>
        </w:rPr>
      </w:pPr>
      <w:r>
        <w:rPr>
          <w:szCs w:val="21"/>
        </w:rPr>
        <w:t xml:space="preserve">熟料生产综合电力消费量＝熟料工序电力消耗量+生料消耗量×本期每吨生料电力消耗量 </w:t>
      </w:r>
    </w:p>
    <w:p w14:paraId="2D1BBD63">
      <w:pPr>
        <w:spacing w:line="360" w:lineRule="exact"/>
        <w:ind w:firstLine="420" w:firstLineChars="200"/>
        <w:textAlignment w:val="center"/>
        <w:rPr>
          <w:szCs w:val="21"/>
        </w:rPr>
      </w:pPr>
      <w:r>
        <w:rPr>
          <w:szCs w:val="21"/>
        </w:rPr>
        <w:t>只生产水泥熟料的企业（不生产水泥），熟料生产综合电力消费量还要包括水泥熟料发送工序的电力消耗量。</w:t>
      </w:r>
    </w:p>
    <w:p w14:paraId="0B58D586">
      <w:pPr>
        <w:spacing w:line="360" w:lineRule="exact"/>
        <w:ind w:firstLine="420" w:firstLineChars="200"/>
        <w:textAlignment w:val="center"/>
        <w:rPr>
          <w:szCs w:val="21"/>
        </w:rPr>
      </w:pPr>
      <w:r>
        <w:rPr>
          <w:szCs w:val="21"/>
        </w:rPr>
        <w:t>采用纯低温余热发电技术的新型干法水泥企业其电力自用量不得抵扣熟料生产综合电力消费量。</w:t>
      </w:r>
    </w:p>
    <w:p w14:paraId="496D313D">
      <w:pPr>
        <w:spacing w:line="360" w:lineRule="exact"/>
        <w:ind w:firstLine="420" w:firstLineChars="200"/>
        <w:textAlignment w:val="center"/>
        <w:rPr>
          <w:szCs w:val="21"/>
        </w:rPr>
      </w:pPr>
      <w:r>
        <w:rPr>
          <w:szCs w:val="21"/>
        </w:rPr>
        <w:t>分母项：硅酸盐水泥熟料产量。指报告期合格品产量，计量单位为吨。</w:t>
      </w:r>
    </w:p>
    <w:p w14:paraId="4F49567B">
      <w:pPr>
        <w:spacing w:line="360" w:lineRule="exact"/>
        <w:ind w:firstLine="420" w:firstLineChars="200"/>
        <w:textAlignment w:val="center"/>
        <w:rPr>
          <w:rFonts w:eastAsia="黑体"/>
          <w:szCs w:val="21"/>
        </w:rPr>
      </w:pPr>
      <w:r>
        <w:rPr>
          <w:rFonts w:eastAsia="黑体"/>
          <w:szCs w:val="21"/>
        </w:rPr>
        <w:t>吨水泥综合能耗</w:t>
      </w:r>
    </w:p>
    <w:p w14:paraId="4E032EE6">
      <w:pPr>
        <w:spacing w:line="360" w:lineRule="exact"/>
        <w:ind w:left="4529" w:leftChars="0" w:hanging="4529" w:hangingChars="2157"/>
        <w:textAlignment w:val="center"/>
        <w:rPr>
          <w:szCs w:val="21"/>
        </w:rPr>
      </w:pPr>
      <w:r>
        <w:rPr>
          <w:rFonts w:hint="eastAsia"/>
          <w:szCs w:val="21"/>
          <w:lang w:val="en-US" w:eastAsia="zh-CN"/>
        </w:rPr>
        <w:t xml:space="preserve">    </w:t>
      </w:r>
      <w:r>
        <w:rPr>
          <w:szCs w:val="21"/>
        </w:rPr>
        <w:t>计算公式：吨水泥综合能耗（千克标准煤/吨）＝1000×生产水泥综合能源消费量（吨标准煤）/水泥</w:t>
      </w:r>
    </w:p>
    <w:p w14:paraId="6AE13323">
      <w:pPr>
        <w:spacing w:line="360" w:lineRule="exact"/>
        <w:ind w:left="4529" w:leftChars="0" w:hanging="4529" w:hangingChars="2157"/>
        <w:textAlignment w:val="center"/>
        <w:rPr>
          <w:szCs w:val="21"/>
        </w:rPr>
      </w:pPr>
      <w:r>
        <w:rPr>
          <w:rFonts w:hint="eastAsia"/>
          <w:szCs w:val="21"/>
          <w:lang w:val="en-US" w:eastAsia="zh-CN"/>
        </w:rPr>
        <w:t xml:space="preserve">                                              </w:t>
      </w:r>
      <w:r>
        <w:rPr>
          <w:szCs w:val="21"/>
        </w:rPr>
        <w:t>产量（吨）</w:t>
      </w:r>
    </w:p>
    <w:p w14:paraId="38A78BA6">
      <w:pPr>
        <w:spacing w:line="360" w:lineRule="exact"/>
        <w:ind w:firstLine="420" w:firstLineChars="200"/>
        <w:textAlignment w:val="center"/>
        <w:rPr>
          <w:szCs w:val="21"/>
        </w:rPr>
      </w:pPr>
      <w:r>
        <w:rPr>
          <w:szCs w:val="21"/>
        </w:rPr>
        <w:t>分子项：生产水泥综合能源消费量。包括电力、原煤、洗精煤、焦炭、原油、重油（包括渣油）、汽油、煤油、柴油、天然气、煤气、液化气、蒸汽等。企业自备锅炉、自备发电机组生产的蒸汽、电力，由本企业消耗的，只计算第一次能源消耗，不再重复计算蒸汽及电的消耗；余热发电亦不重复计算。依据分子分母对应原则，生产水泥综合能源消费量不应包括已销售的商品熟料所消耗的能源。</w:t>
      </w:r>
    </w:p>
    <w:p w14:paraId="0D721875">
      <w:pPr>
        <w:spacing w:line="360" w:lineRule="exact"/>
        <w:ind w:firstLine="420" w:firstLineChars="200"/>
        <w:textAlignment w:val="center"/>
        <w:rPr>
          <w:szCs w:val="21"/>
        </w:rPr>
      </w:pPr>
      <w:r>
        <w:rPr>
          <w:szCs w:val="21"/>
        </w:rPr>
        <w:t>分母项：水泥产量。指报告期合格品产量，计量单位为吨。水泥是指加水拌和成塑性浆体,能胶结砂、石等适当材料并能在空气和水中硬化的粉状水硬性胶凝材料。企业在统计水泥产量时，不得将达不到水泥强度等级的废品水泥和已销售的商品熟料折合成水泥统计在水泥产量中。</w:t>
      </w:r>
    </w:p>
    <w:p w14:paraId="09172C4D">
      <w:pPr>
        <w:spacing w:line="360" w:lineRule="exact"/>
        <w:ind w:firstLine="420" w:firstLineChars="200"/>
        <w:textAlignment w:val="center"/>
        <w:rPr>
          <w:rFonts w:eastAsia="黑体"/>
          <w:szCs w:val="21"/>
        </w:rPr>
      </w:pPr>
      <w:r>
        <w:rPr>
          <w:rFonts w:eastAsia="黑体"/>
          <w:szCs w:val="21"/>
        </w:rPr>
        <w:t>吨水泥实物煤耗</w:t>
      </w:r>
    </w:p>
    <w:p w14:paraId="615DCB45">
      <w:pPr>
        <w:spacing w:line="360" w:lineRule="exact"/>
        <w:ind w:left="999" w:leftChars="0" w:hanging="999" w:hangingChars="485"/>
        <w:textAlignment w:val="center"/>
        <w:rPr>
          <w:spacing w:val="-2"/>
          <w:szCs w:val="21"/>
        </w:rPr>
      </w:pPr>
      <w:r>
        <w:rPr>
          <w:rFonts w:hint="eastAsia"/>
          <w:spacing w:val="-2"/>
          <w:szCs w:val="21"/>
          <w:lang w:val="en-US" w:eastAsia="zh-CN"/>
        </w:rPr>
        <w:t xml:space="preserve">    </w:t>
      </w:r>
      <w:r>
        <w:rPr>
          <w:spacing w:val="-2"/>
          <w:szCs w:val="21"/>
        </w:rPr>
        <w:t>计算公式：吨水泥实物煤耗（千克/吨）＝ 1000 ×水泥生产实物煤综合消费量（吨）/水泥产量（吨）</w:t>
      </w:r>
    </w:p>
    <w:p w14:paraId="45852584">
      <w:pPr>
        <w:spacing w:line="360" w:lineRule="exact"/>
        <w:ind w:firstLine="420" w:firstLineChars="200"/>
        <w:textAlignment w:val="center"/>
        <w:rPr>
          <w:szCs w:val="21"/>
        </w:rPr>
      </w:pPr>
      <w:r>
        <w:rPr>
          <w:szCs w:val="21"/>
        </w:rPr>
        <w:t>分子项：水泥生产实物煤综合消费量。包括熟料综合煤耗、混合材烘干煤耗以外，还包括为水泥生产直接服务的其他煤耗，如机修车间烘炉用煤，蒸汽锅炉用煤。原煤在粉磨过程中，用收尘办法回收的煤粉重新用于生产时应计算消耗，用于生产其他产品或用于生活福利的，则应扣除。</w:t>
      </w:r>
    </w:p>
    <w:p w14:paraId="6CD319FC">
      <w:pPr>
        <w:spacing w:line="360" w:lineRule="exact"/>
        <w:ind w:right="0" w:firstLine="420"/>
        <w:textAlignment w:val="center"/>
        <w:rPr>
          <w:szCs w:val="21"/>
        </w:rPr>
      </w:pPr>
      <w:r>
        <w:rPr>
          <w:szCs w:val="21"/>
        </w:rPr>
        <w:t>水泥生产实物煤综合消费量（吨）＝熟料消耗量（吨）×每吨熟料综合煤耗（吨）+混合材消耗量（吨）</w:t>
      </w:r>
    </w:p>
    <w:p w14:paraId="71B6FA0E">
      <w:pPr>
        <w:spacing w:line="360" w:lineRule="exact"/>
        <w:ind w:right="0" w:firstLine="3675" w:firstLineChars="1750"/>
        <w:textAlignment w:val="center"/>
        <w:rPr>
          <w:szCs w:val="21"/>
        </w:rPr>
      </w:pPr>
      <w:r>
        <w:rPr>
          <w:szCs w:val="21"/>
        </w:rPr>
        <w:t>×每吨混合材烘干煤耗（吨）+其他生产用煤（吨）</w:t>
      </w:r>
    </w:p>
    <w:p w14:paraId="0A018069">
      <w:pPr>
        <w:spacing w:line="360" w:lineRule="exact"/>
        <w:ind w:firstLine="420" w:firstLineChars="200"/>
        <w:textAlignment w:val="center"/>
        <w:rPr>
          <w:szCs w:val="21"/>
        </w:rPr>
      </w:pPr>
      <w:r>
        <w:rPr>
          <w:szCs w:val="21"/>
        </w:rPr>
        <w:t>分母项：水泥产量。说明同上。</w:t>
      </w:r>
    </w:p>
    <w:p w14:paraId="0DFC4D6C">
      <w:pPr>
        <w:spacing w:line="360" w:lineRule="exact"/>
        <w:ind w:firstLine="420" w:firstLineChars="200"/>
        <w:textAlignment w:val="center"/>
        <w:rPr>
          <w:rFonts w:eastAsia="黑体"/>
          <w:szCs w:val="21"/>
        </w:rPr>
      </w:pPr>
      <w:r>
        <w:rPr>
          <w:rFonts w:eastAsia="黑体"/>
          <w:szCs w:val="21"/>
        </w:rPr>
        <w:t>吨水泥标准煤耗</w:t>
      </w:r>
    </w:p>
    <w:p w14:paraId="07C3206F">
      <w:pPr>
        <w:spacing w:line="360" w:lineRule="exact"/>
        <w:ind w:firstLine="420" w:firstLineChars="200"/>
        <w:textAlignment w:val="center"/>
        <w:rPr>
          <w:szCs w:val="21"/>
        </w:rPr>
      </w:pPr>
      <w:r>
        <w:rPr>
          <w:szCs w:val="21"/>
        </w:rPr>
        <w:t>吨水泥标准煤耗的计算公式、包括范围同</w:t>
      </w:r>
      <w:r>
        <w:rPr>
          <w:rFonts w:hint="eastAsia"/>
          <w:szCs w:val="21"/>
          <w:lang w:eastAsia="zh-CN"/>
        </w:rPr>
        <w:t>“</w:t>
      </w:r>
      <w:r>
        <w:rPr>
          <w:szCs w:val="21"/>
        </w:rPr>
        <w:t>吨水泥实物煤耗</w:t>
      </w:r>
      <w:r>
        <w:rPr>
          <w:rFonts w:hint="eastAsia"/>
          <w:szCs w:val="21"/>
          <w:lang w:eastAsia="zh-CN"/>
        </w:rPr>
        <w:t>”</w:t>
      </w:r>
      <w:r>
        <w:rPr>
          <w:szCs w:val="21"/>
        </w:rPr>
        <w:t>，区别仅是将实物煤用折标准煤系数换算成标准煤。</w:t>
      </w:r>
    </w:p>
    <w:p w14:paraId="35EB83DB">
      <w:pPr>
        <w:spacing w:line="360" w:lineRule="exact"/>
        <w:ind w:firstLine="420" w:firstLineChars="200"/>
        <w:textAlignment w:val="center"/>
        <w:rPr>
          <w:rFonts w:eastAsia="黑体"/>
          <w:szCs w:val="21"/>
        </w:rPr>
      </w:pPr>
      <w:r>
        <w:rPr>
          <w:rFonts w:eastAsia="黑体"/>
          <w:szCs w:val="21"/>
        </w:rPr>
        <w:t>吨水泥综合电耗</w:t>
      </w:r>
    </w:p>
    <w:p w14:paraId="285995F8">
      <w:pPr>
        <w:spacing w:line="360" w:lineRule="exact"/>
        <w:ind w:left="3990" w:leftChars="0" w:hanging="3990" w:hangingChars="1900"/>
        <w:textAlignment w:val="center"/>
        <w:rPr>
          <w:szCs w:val="21"/>
        </w:rPr>
      </w:pPr>
      <w:r>
        <w:rPr>
          <w:rFonts w:hint="eastAsia"/>
          <w:szCs w:val="21"/>
          <w:lang w:val="en-US" w:eastAsia="zh-CN"/>
        </w:rPr>
        <w:t xml:space="preserve">    </w:t>
      </w:r>
      <w:r>
        <w:rPr>
          <w:szCs w:val="21"/>
        </w:rPr>
        <w:t>计算公式：吨水泥综合电耗（千瓦时/吨）＝10000×水泥生产综合电力消费量（万千瓦时）/水泥产</w:t>
      </w:r>
    </w:p>
    <w:p w14:paraId="2D91B220">
      <w:pPr>
        <w:spacing w:line="360" w:lineRule="exact"/>
        <w:ind w:left="0" w:leftChars="0" w:firstLine="69" w:firstLineChars="33"/>
        <w:textAlignment w:val="center"/>
        <w:rPr>
          <w:szCs w:val="21"/>
        </w:rPr>
      </w:pPr>
      <w:r>
        <w:rPr>
          <w:rFonts w:hint="eastAsia"/>
          <w:szCs w:val="21"/>
          <w:lang w:val="en-US" w:eastAsia="zh-CN"/>
        </w:rPr>
        <w:t xml:space="preserve">                                          </w:t>
      </w:r>
      <w:r>
        <w:rPr>
          <w:szCs w:val="21"/>
        </w:rPr>
        <w:t>量（吨）</w:t>
      </w:r>
    </w:p>
    <w:p w14:paraId="37D81204">
      <w:pPr>
        <w:spacing w:line="360" w:lineRule="exact"/>
        <w:ind w:firstLine="420" w:firstLineChars="200"/>
        <w:textAlignment w:val="center"/>
        <w:rPr>
          <w:szCs w:val="21"/>
        </w:rPr>
      </w:pPr>
      <w:r>
        <w:rPr>
          <w:szCs w:val="21"/>
        </w:rPr>
        <w:t>分子项： 水泥生产综合电力消费量。指生产水泥（不分品种、标号）所消耗的电力。消耗的电力应包括：水泥工序电耗，水泥所消耗的熟料、石膏、混合材的电力消耗量，水泥出厂时，进行包装或者散装所消耗的电力。为各种辅助用电，如机修、供热、供水、供风、化验等辅助用电，变电、配电、线路损失的电力，厂区、办公室、仓库照明用电，如果企业除生产水泥外，还生产其他产品，则要按比例进行合理分摊。</w:t>
      </w:r>
    </w:p>
    <w:p w14:paraId="4CF1A16D">
      <w:pPr>
        <w:spacing w:line="360" w:lineRule="exact"/>
        <w:ind w:firstLine="420" w:firstLineChars="200"/>
        <w:textAlignment w:val="center"/>
        <w:rPr>
          <w:szCs w:val="21"/>
        </w:rPr>
      </w:pPr>
      <w:r>
        <w:rPr>
          <w:szCs w:val="21"/>
        </w:rPr>
        <w:t>水泥生产综合电力消费量＝水泥粉磨及包装工序耗电量+熟料消耗量×本期每吨熟料电力消耗量+混</w:t>
      </w:r>
    </w:p>
    <w:p w14:paraId="271EFBB7">
      <w:pPr>
        <w:spacing w:line="360" w:lineRule="exact"/>
        <w:ind w:firstLine="2940" w:firstLineChars="1400"/>
        <w:textAlignment w:val="center"/>
        <w:rPr>
          <w:szCs w:val="21"/>
        </w:rPr>
      </w:pPr>
      <w:r>
        <w:rPr>
          <w:szCs w:val="21"/>
        </w:rPr>
        <w:t>合材消耗量×本期每吨混合材电力消耗量+石膏消耗量×本期每吨石膏电</w:t>
      </w:r>
    </w:p>
    <w:p w14:paraId="342E1E6E">
      <w:pPr>
        <w:spacing w:line="360" w:lineRule="exact"/>
        <w:ind w:firstLine="2940" w:firstLineChars="1400"/>
        <w:textAlignment w:val="center"/>
        <w:rPr>
          <w:szCs w:val="21"/>
        </w:rPr>
      </w:pPr>
      <w:r>
        <w:rPr>
          <w:szCs w:val="21"/>
        </w:rPr>
        <w:t>力消耗量+应分摊的辅助用电量</w:t>
      </w:r>
    </w:p>
    <w:p w14:paraId="51CD46CB">
      <w:pPr>
        <w:spacing w:line="360" w:lineRule="exact"/>
        <w:ind w:firstLine="420" w:firstLineChars="200"/>
        <w:textAlignment w:val="center"/>
        <w:rPr>
          <w:szCs w:val="21"/>
        </w:rPr>
      </w:pPr>
      <w:r>
        <w:rPr>
          <w:szCs w:val="21"/>
        </w:rPr>
        <w:t>只进行水泥生产的企业（俗称水泥粉磨站），水泥生产综合电力消费量</w:t>
      </w:r>
    </w:p>
    <w:p w14:paraId="10C09210">
      <w:pPr>
        <w:spacing w:line="360" w:lineRule="exact"/>
        <w:ind w:firstLine="420" w:firstLineChars="200"/>
        <w:textAlignment w:val="center"/>
        <w:rPr>
          <w:szCs w:val="21"/>
        </w:rPr>
      </w:pPr>
      <w:r>
        <w:rPr>
          <w:szCs w:val="21"/>
        </w:rPr>
        <w:t>＝水泥粉磨及包装工序耗电量+水泥粉磨原料消耗量×本期每吨原料进厂工序电耗+水泥发运工序耗</w:t>
      </w:r>
    </w:p>
    <w:p w14:paraId="51D5400C">
      <w:pPr>
        <w:spacing w:line="360" w:lineRule="exact"/>
        <w:ind w:firstLine="630" w:firstLineChars="300"/>
        <w:textAlignment w:val="center"/>
        <w:rPr>
          <w:szCs w:val="21"/>
        </w:rPr>
      </w:pPr>
      <w:r>
        <w:rPr>
          <w:szCs w:val="21"/>
        </w:rPr>
        <w:t xml:space="preserve">电+应分摊的辅助用电量 </w:t>
      </w:r>
    </w:p>
    <w:p w14:paraId="17CA7F91">
      <w:pPr>
        <w:spacing w:line="360" w:lineRule="exact"/>
        <w:ind w:firstLine="420" w:firstLineChars="200"/>
        <w:textAlignment w:val="center"/>
        <w:rPr>
          <w:szCs w:val="21"/>
        </w:rPr>
      </w:pPr>
      <w:r>
        <w:rPr>
          <w:szCs w:val="21"/>
        </w:rPr>
        <w:t>分母项：水泥产量。说明同上。</w:t>
      </w:r>
    </w:p>
    <w:p w14:paraId="0FF75B2F">
      <w:pPr>
        <w:spacing w:line="360" w:lineRule="exact"/>
        <w:ind w:firstLine="420" w:firstLineChars="200"/>
        <w:jc w:val="left"/>
        <w:textAlignment w:val="center"/>
        <w:rPr>
          <w:rFonts w:eastAsia="黑体"/>
          <w:bCs/>
          <w:szCs w:val="21"/>
        </w:rPr>
      </w:pPr>
    </w:p>
    <w:p w14:paraId="119F6656">
      <w:pPr>
        <w:spacing w:line="360" w:lineRule="exact"/>
        <w:ind w:firstLine="420" w:firstLineChars="200"/>
        <w:jc w:val="left"/>
        <w:textAlignment w:val="center"/>
        <w:rPr>
          <w:rFonts w:eastAsia="黑体"/>
          <w:bCs/>
          <w:szCs w:val="21"/>
        </w:rPr>
      </w:pPr>
      <w:r>
        <w:rPr>
          <w:rFonts w:eastAsia="黑体"/>
          <w:bCs/>
          <w:szCs w:val="21"/>
        </w:rPr>
        <w:t>平板玻璃（30）</w:t>
      </w:r>
    </w:p>
    <w:p w14:paraId="75E80DE6">
      <w:pPr>
        <w:spacing w:line="360" w:lineRule="exact"/>
        <w:ind w:firstLine="420" w:firstLineChars="200"/>
        <w:textAlignment w:val="center"/>
        <w:rPr>
          <w:szCs w:val="21"/>
        </w:rPr>
      </w:pPr>
      <w:r>
        <w:rPr>
          <w:szCs w:val="21"/>
        </w:rPr>
        <w:t>平板玻璃生产工艺分为：浮法、垂直引上、格法、平拉、其他。</w:t>
      </w:r>
    </w:p>
    <w:p w14:paraId="75F1C3EF">
      <w:pPr>
        <w:spacing w:line="360" w:lineRule="exact"/>
        <w:ind w:firstLine="420" w:firstLineChars="200"/>
        <w:textAlignment w:val="center"/>
        <w:rPr>
          <w:rFonts w:eastAsia="黑体"/>
          <w:szCs w:val="21"/>
        </w:rPr>
      </w:pPr>
      <w:r>
        <w:rPr>
          <w:rFonts w:eastAsia="黑体"/>
          <w:szCs w:val="21"/>
        </w:rPr>
        <w:t>每重量箱平板玻璃综合能耗</w:t>
      </w:r>
    </w:p>
    <w:p w14:paraId="1D18569E">
      <w:pPr>
        <w:spacing w:line="360" w:lineRule="exact"/>
        <w:ind w:left="5789" w:leftChars="0" w:hanging="5789" w:hangingChars="2757"/>
        <w:textAlignment w:val="center"/>
        <w:rPr>
          <w:szCs w:val="21"/>
        </w:rPr>
      </w:pPr>
      <w:r>
        <w:rPr>
          <w:rFonts w:hint="eastAsia"/>
          <w:szCs w:val="21"/>
          <w:lang w:val="en-US" w:eastAsia="zh-CN"/>
        </w:rPr>
        <w:t xml:space="preserve">    </w:t>
      </w:r>
      <w:r>
        <w:rPr>
          <w:szCs w:val="21"/>
        </w:rPr>
        <w:t>计算公式：每重量箱平板玻璃综合能耗（千克标准煤/重量箱）＝1000×平板玻璃综合能源消耗量（吨</w:t>
      </w:r>
    </w:p>
    <w:p w14:paraId="71FB4EE6">
      <w:pPr>
        <w:spacing w:line="360" w:lineRule="exact"/>
        <w:ind w:left="5789" w:leftChars="0" w:hanging="5789" w:hangingChars="2757"/>
        <w:textAlignment w:val="center"/>
        <w:rPr>
          <w:szCs w:val="21"/>
        </w:rPr>
      </w:pPr>
      <w:r>
        <w:rPr>
          <w:rFonts w:hint="eastAsia"/>
          <w:szCs w:val="21"/>
          <w:lang w:val="en-US" w:eastAsia="zh-CN"/>
        </w:rPr>
        <w:t xml:space="preserve">                                                           </w:t>
      </w:r>
      <w:r>
        <w:rPr>
          <w:szCs w:val="21"/>
        </w:rPr>
        <w:t>标准煤）/平板玻璃产量（重量箱）</w:t>
      </w:r>
    </w:p>
    <w:p w14:paraId="6E358058">
      <w:pPr>
        <w:spacing w:line="360" w:lineRule="exact"/>
        <w:ind w:firstLine="420" w:firstLineChars="200"/>
        <w:textAlignment w:val="center"/>
        <w:rPr>
          <w:szCs w:val="21"/>
        </w:rPr>
      </w:pPr>
      <w:r>
        <w:rPr>
          <w:szCs w:val="21"/>
        </w:rPr>
        <w:t>分子项：平板玻璃综合能源消耗量。包括生产平板玻璃直接消耗的各种能源、辅助生产系统和附属生产系统消耗的一次能源和二次能源，以及需要分摊的企业内部亏损能源。不包括用于基本建设、生活福利设施等非工业生产所消耗的能源和回收利用的余能等。</w:t>
      </w:r>
    </w:p>
    <w:p w14:paraId="1B366BE1">
      <w:pPr>
        <w:spacing w:line="360" w:lineRule="exact"/>
        <w:ind w:firstLine="420" w:firstLineChars="200"/>
        <w:textAlignment w:val="center"/>
        <w:rPr>
          <w:szCs w:val="21"/>
        </w:rPr>
      </w:pPr>
      <w:r>
        <w:rPr>
          <w:szCs w:val="21"/>
        </w:rPr>
        <w:t>分母项：平板玻璃产量。包括浮法、垂直引上、格法、平拉等各种生产工艺生产的平板玻璃。计量单位为重量箱。</w:t>
      </w:r>
    </w:p>
    <w:p w14:paraId="06B422ED">
      <w:pPr>
        <w:spacing w:line="360" w:lineRule="exact"/>
        <w:ind w:firstLine="420" w:firstLineChars="200"/>
        <w:textAlignment w:val="center"/>
        <w:rPr>
          <w:rFonts w:eastAsia="黑体"/>
          <w:szCs w:val="21"/>
        </w:rPr>
      </w:pPr>
      <w:r>
        <w:rPr>
          <w:rFonts w:eastAsia="黑体"/>
          <w:szCs w:val="21"/>
        </w:rPr>
        <w:t>每重量箱平板玻璃耗燃油</w:t>
      </w:r>
    </w:p>
    <w:p w14:paraId="21F5FBFC">
      <w:pPr>
        <w:spacing w:line="360" w:lineRule="exact"/>
        <w:ind w:left="990" w:leftChars="0" w:hanging="990" w:hangingChars="500"/>
        <w:textAlignment w:val="center"/>
        <w:rPr>
          <w:spacing w:val="-6"/>
          <w:szCs w:val="21"/>
        </w:rPr>
      </w:pPr>
      <w:r>
        <w:rPr>
          <w:rFonts w:hint="eastAsia"/>
          <w:spacing w:val="-6"/>
          <w:szCs w:val="21"/>
          <w:lang w:val="en-US" w:eastAsia="zh-CN"/>
        </w:rPr>
        <w:t xml:space="preserve">    </w:t>
      </w:r>
      <w:r>
        <w:rPr>
          <w:spacing w:val="-6"/>
          <w:szCs w:val="21"/>
        </w:rPr>
        <w:t>计算公式：每重量箱平板玻璃耗燃油（千克/重量箱）＝1000×燃油消耗量（吨）/平板玻璃产量（重量箱）</w:t>
      </w:r>
    </w:p>
    <w:p w14:paraId="60EF9863">
      <w:pPr>
        <w:spacing w:line="360" w:lineRule="exact"/>
        <w:ind w:firstLine="420" w:firstLineChars="200"/>
        <w:textAlignment w:val="center"/>
        <w:rPr>
          <w:szCs w:val="21"/>
        </w:rPr>
      </w:pPr>
      <w:r>
        <w:rPr>
          <w:szCs w:val="21"/>
        </w:rPr>
        <w:t>分子项：燃油消耗量。指生产平板玻璃的重油、煤焦油、燃料油的消耗量。</w:t>
      </w:r>
    </w:p>
    <w:p w14:paraId="3458DBB5">
      <w:pPr>
        <w:spacing w:line="360" w:lineRule="exact"/>
        <w:ind w:firstLine="420" w:firstLineChars="200"/>
        <w:textAlignment w:val="center"/>
        <w:rPr>
          <w:szCs w:val="21"/>
        </w:rPr>
      </w:pPr>
      <w:r>
        <w:rPr>
          <w:szCs w:val="21"/>
        </w:rPr>
        <w:t>分母项：平板玻璃产量。计量单位为重量箱。</w:t>
      </w:r>
    </w:p>
    <w:p w14:paraId="5D353AC3">
      <w:pPr>
        <w:spacing w:line="360" w:lineRule="exact"/>
        <w:ind w:firstLine="420" w:firstLineChars="200"/>
        <w:textAlignment w:val="center"/>
        <w:rPr>
          <w:rFonts w:eastAsia="黑体"/>
          <w:szCs w:val="21"/>
        </w:rPr>
      </w:pPr>
      <w:r>
        <w:rPr>
          <w:rFonts w:eastAsia="黑体"/>
          <w:szCs w:val="21"/>
        </w:rPr>
        <w:t>每重量箱平板玻璃耗电</w:t>
      </w:r>
    </w:p>
    <w:p w14:paraId="01CB3DD0">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计算公式：每重量箱平板玻璃耗电（千瓦时/重量箱）＝10000×电力消耗量（万千瓦时）/平板玻璃</w:t>
      </w:r>
    </w:p>
    <w:p w14:paraId="1EB13DD5">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产量（重量箱）</w:t>
      </w:r>
    </w:p>
    <w:p w14:paraId="563AD8DD">
      <w:pPr>
        <w:spacing w:line="360" w:lineRule="exact"/>
        <w:ind w:firstLine="420" w:firstLineChars="200"/>
        <w:textAlignment w:val="center"/>
        <w:rPr>
          <w:szCs w:val="21"/>
        </w:rPr>
      </w:pPr>
      <w:r>
        <w:rPr>
          <w:szCs w:val="21"/>
        </w:rPr>
        <w:t>分子项：电力消耗量。指生产平板玻璃时的生产用电，包括辅助、附属生产用电，以及厂区、车间、办公室、仓库照明用电。为多种生产服务的辅助、附属生产部门电力消耗，按其为生产平板玻璃服务的工作量进行分摊。分摊系数由企业自定。</w:t>
      </w:r>
    </w:p>
    <w:p w14:paraId="35CBC403">
      <w:pPr>
        <w:spacing w:line="360" w:lineRule="exact"/>
        <w:ind w:right="0" w:firstLine="420"/>
        <w:textAlignment w:val="center"/>
        <w:rPr>
          <w:szCs w:val="21"/>
        </w:rPr>
      </w:pPr>
      <w:r>
        <w:rPr>
          <w:szCs w:val="21"/>
        </w:rPr>
        <w:t>分母项：平板玻璃产量。计量单位为重量箱。</w:t>
      </w:r>
    </w:p>
    <w:p w14:paraId="28AB6C5D">
      <w:pPr>
        <w:spacing w:line="360" w:lineRule="exact"/>
        <w:ind w:firstLine="420" w:firstLineChars="200"/>
        <w:textAlignment w:val="center"/>
        <w:rPr>
          <w:rFonts w:eastAsia="黑体"/>
          <w:bCs/>
          <w:szCs w:val="21"/>
        </w:rPr>
      </w:pPr>
    </w:p>
    <w:p w14:paraId="015C1D59">
      <w:pPr>
        <w:spacing w:line="360" w:lineRule="exact"/>
        <w:ind w:firstLine="420" w:firstLineChars="200"/>
        <w:textAlignment w:val="center"/>
        <w:rPr>
          <w:rFonts w:eastAsia="黑体"/>
          <w:bCs/>
          <w:szCs w:val="21"/>
        </w:rPr>
      </w:pPr>
      <w:r>
        <w:rPr>
          <w:rFonts w:eastAsia="黑体"/>
          <w:bCs/>
          <w:szCs w:val="21"/>
        </w:rPr>
        <w:t>钢铁工业有关概念</w:t>
      </w:r>
    </w:p>
    <w:p w14:paraId="04D4884B">
      <w:pPr>
        <w:spacing w:line="360" w:lineRule="exact"/>
        <w:ind w:firstLine="420" w:firstLineChars="200"/>
        <w:textAlignment w:val="center"/>
        <w:rPr>
          <w:rFonts w:eastAsia="黑体"/>
          <w:szCs w:val="21"/>
        </w:rPr>
      </w:pPr>
      <w:r>
        <w:rPr>
          <w:rFonts w:eastAsia="黑体"/>
          <w:szCs w:val="21"/>
        </w:rPr>
        <w:t>钢铁工业生产</w:t>
      </w:r>
    </w:p>
    <w:p w14:paraId="54506683">
      <w:pPr>
        <w:spacing w:line="360" w:lineRule="exact"/>
        <w:ind w:firstLine="420" w:firstLineChars="200"/>
        <w:textAlignment w:val="center"/>
        <w:rPr>
          <w:szCs w:val="21"/>
        </w:rPr>
      </w:pPr>
      <w:r>
        <w:rPr>
          <w:szCs w:val="21"/>
        </w:rPr>
        <w:t>指铁、铬、锰等黑色金属矿物的采选、人造块矿、铁合金冶炼、炼铁、炼钢、钢加工、钢丝及其制品、焦炭、耐火材料制品、碳素制品和为钢铁工业生产服务的运输、机修、动力等生产。 钢铁产品主要有：生铁、粗钢、钢材，生产的主要原材料有：铁矿石及各种辅助原料矿及其成品矿、人造块矿、铁合金、洗煤、焦炭、焦炉煤气及煤化工产品、耐火材料制品、碳素制品等，钢铁制品主要有：钢丝、钢丝绳、钢绞线、铁丝、铁钉等。</w:t>
      </w:r>
    </w:p>
    <w:p w14:paraId="462E7C3F">
      <w:pPr>
        <w:spacing w:line="360" w:lineRule="exact"/>
        <w:ind w:firstLine="420" w:firstLineChars="200"/>
        <w:textAlignment w:val="center"/>
        <w:rPr>
          <w:rFonts w:eastAsia="黑体"/>
          <w:szCs w:val="21"/>
        </w:rPr>
      </w:pPr>
      <w:r>
        <w:rPr>
          <w:rFonts w:eastAsia="黑体"/>
          <w:szCs w:val="21"/>
        </w:rPr>
        <w:t>企业钢铁工业生产中自耗能源</w:t>
      </w:r>
    </w:p>
    <w:p w14:paraId="4CD54CB0">
      <w:pPr>
        <w:spacing w:line="360" w:lineRule="exact"/>
        <w:ind w:firstLine="420" w:firstLineChars="200"/>
        <w:textAlignment w:val="center"/>
        <w:rPr>
          <w:szCs w:val="21"/>
        </w:rPr>
      </w:pPr>
      <w:r>
        <w:rPr>
          <w:szCs w:val="21"/>
        </w:rPr>
        <w:t>指报告期内钢铁工业生产直接消耗的各种能源及其辅助生产系统、直接为钢铁工业生产服务的附属生产系统实际消耗的各种能源，不包括非钢铁工业生产消耗的能源和外销能源。</w:t>
      </w:r>
    </w:p>
    <w:p w14:paraId="1827DCCE">
      <w:pPr>
        <w:spacing w:line="360" w:lineRule="exact"/>
        <w:ind w:firstLine="420" w:firstLineChars="200"/>
        <w:textAlignment w:val="center"/>
        <w:rPr>
          <w:szCs w:val="21"/>
        </w:rPr>
      </w:pPr>
      <w:r>
        <w:rPr>
          <w:szCs w:val="21"/>
        </w:rPr>
        <w:t>企业钢铁工业生产中自耗能源量＝企业购入能源量＋期初库存量－期末库存量－非钢铁工业生产</w:t>
      </w:r>
    </w:p>
    <w:p w14:paraId="66BEBEB3">
      <w:pPr>
        <w:spacing w:line="360" w:lineRule="exact"/>
        <w:ind w:firstLine="3570" w:firstLineChars="1700"/>
        <w:textAlignment w:val="center"/>
        <w:rPr>
          <w:szCs w:val="21"/>
        </w:rPr>
      </w:pPr>
      <w:r>
        <w:rPr>
          <w:szCs w:val="21"/>
        </w:rPr>
        <w:t>消耗的能源量－外销能源量＝企业钢铁工业生产各部位用能之</w:t>
      </w:r>
    </w:p>
    <w:p w14:paraId="1F699595">
      <w:pPr>
        <w:spacing w:line="360" w:lineRule="exact"/>
        <w:ind w:firstLine="3570" w:firstLineChars="1700"/>
        <w:textAlignment w:val="center"/>
        <w:rPr>
          <w:szCs w:val="21"/>
        </w:rPr>
      </w:pPr>
      <w:r>
        <w:rPr>
          <w:szCs w:val="21"/>
        </w:rPr>
        <w:t>和＋企业能源亏损量</w:t>
      </w:r>
    </w:p>
    <w:p w14:paraId="37353E59">
      <w:pPr>
        <w:spacing w:line="360" w:lineRule="exact"/>
        <w:ind w:firstLine="420" w:firstLineChars="200"/>
        <w:textAlignment w:val="center"/>
        <w:rPr>
          <w:rFonts w:eastAsia="黑体"/>
          <w:szCs w:val="21"/>
        </w:rPr>
      </w:pPr>
      <w:r>
        <w:rPr>
          <w:rFonts w:eastAsia="黑体"/>
          <w:szCs w:val="21"/>
        </w:rPr>
        <w:t>企业外销能源量</w:t>
      </w:r>
    </w:p>
    <w:p w14:paraId="17064C30">
      <w:pPr>
        <w:spacing w:line="360" w:lineRule="exact"/>
        <w:ind w:firstLine="420" w:firstLineChars="200"/>
        <w:textAlignment w:val="center"/>
        <w:rPr>
          <w:szCs w:val="21"/>
        </w:rPr>
      </w:pPr>
      <w:r>
        <w:rPr>
          <w:szCs w:val="21"/>
        </w:rPr>
        <w:t>指企业向外销售的购入能源、企业二次能源、下脚燃料及余热等。驻厂施工单位、独立核算的非工业生产单位和厂区（车间）以外的生活耗能（如服务公司、医院、学校、职工食堂等），凡有据可查的部分均可作为外销能源处理。</w:t>
      </w:r>
    </w:p>
    <w:p w14:paraId="4AFAB115">
      <w:pPr>
        <w:spacing w:line="360" w:lineRule="exact"/>
        <w:ind w:firstLine="420" w:firstLineChars="200"/>
        <w:textAlignment w:val="center"/>
        <w:rPr>
          <w:szCs w:val="21"/>
        </w:rPr>
      </w:pPr>
    </w:p>
    <w:p w14:paraId="3AF6ACCA">
      <w:pPr>
        <w:spacing w:line="360" w:lineRule="exact"/>
        <w:ind w:firstLine="420" w:firstLineChars="200"/>
        <w:textAlignment w:val="center"/>
        <w:rPr>
          <w:rFonts w:eastAsia="黑体"/>
          <w:szCs w:val="21"/>
        </w:rPr>
      </w:pPr>
      <w:r>
        <w:rPr>
          <w:rFonts w:eastAsia="黑体"/>
          <w:szCs w:val="21"/>
        </w:rPr>
        <w:t>工序产品合格产出量</w:t>
      </w:r>
    </w:p>
    <w:p w14:paraId="3A98D471">
      <w:pPr>
        <w:spacing w:line="360" w:lineRule="exact"/>
        <w:ind w:firstLine="420" w:firstLineChars="200"/>
        <w:textAlignment w:val="center"/>
        <w:rPr>
          <w:szCs w:val="21"/>
        </w:rPr>
      </w:pPr>
      <w:r>
        <w:rPr>
          <w:szCs w:val="21"/>
        </w:rPr>
        <w:t>指企业某生产工序在报告期内生产、已结束本工序全部生产过程（不一定已结束本企业全部生产过程）、并符合产品质量要求的产品实物数量。包括订货者来料加工的产品，不包括委外加工生产的产品。</w:t>
      </w:r>
    </w:p>
    <w:p w14:paraId="313AFC56">
      <w:pPr>
        <w:spacing w:line="360" w:lineRule="exact"/>
        <w:ind w:firstLine="420" w:firstLineChars="200"/>
        <w:textAlignment w:val="center"/>
        <w:rPr>
          <w:rFonts w:eastAsia="黑体"/>
          <w:szCs w:val="21"/>
        </w:rPr>
      </w:pPr>
      <w:r>
        <w:rPr>
          <w:rFonts w:eastAsia="黑体"/>
          <w:szCs w:val="21"/>
        </w:rPr>
        <w:t>工序净耗能量</w:t>
      </w:r>
    </w:p>
    <w:p w14:paraId="23AE819F">
      <w:pPr>
        <w:spacing w:line="360" w:lineRule="exact"/>
        <w:ind w:firstLine="420" w:firstLineChars="200"/>
        <w:textAlignment w:val="center"/>
        <w:rPr>
          <w:szCs w:val="21"/>
        </w:rPr>
      </w:pPr>
      <w:r>
        <w:rPr>
          <w:szCs w:val="21"/>
        </w:rPr>
        <w:t>指企业内某工序（如铁矿采矿、铁矿选矿、人造块矿、炼铁、炼钢、钢加工、铁合金冶炼以及钢丝及其制品、焦炭、耐火材料制品、碳素制品生产）生产过程所消耗的各种能源量（包括主要生产系统、辅助生产系统以及直接为生产服务的附属生产系统所消耗的各种能源），扣除外供量。</w:t>
      </w:r>
    </w:p>
    <w:p w14:paraId="7F2FDBC5">
      <w:pPr>
        <w:spacing w:line="360" w:lineRule="exact"/>
        <w:ind w:firstLine="420" w:firstLineChars="200"/>
        <w:textAlignment w:val="center"/>
        <w:rPr>
          <w:szCs w:val="21"/>
        </w:rPr>
      </w:pPr>
      <w:r>
        <w:rPr>
          <w:szCs w:val="21"/>
        </w:rPr>
        <w:t>工序净耗能量＝工序内各种能源消耗量之和－工序内能源外供量之和</w:t>
      </w:r>
    </w:p>
    <w:p w14:paraId="01E06B44">
      <w:pPr>
        <w:spacing w:line="360" w:lineRule="exact"/>
        <w:ind w:firstLine="420" w:firstLineChars="200"/>
        <w:textAlignment w:val="center"/>
        <w:rPr>
          <w:rFonts w:eastAsia="黑体"/>
          <w:szCs w:val="21"/>
        </w:rPr>
      </w:pPr>
      <w:r>
        <w:rPr>
          <w:rFonts w:eastAsia="黑体"/>
          <w:szCs w:val="21"/>
        </w:rPr>
        <w:t>钢铁生产的耗能工质</w:t>
      </w:r>
    </w:p>
    <w:p w14:paraId="5C665041">
      <w:pPr>
        <w:spacing w:line="360" w:lineRule="exact"/>
        <w:ind w:firstLine="420" w:firstLineChars="200"/>
        <w:textAlignment w:val="center"/>
        <w:rPr>
          <w:szCs w:val="21"/>
        </w:rPr>
      </w:pPr>
      <w:r>
        <w:rPr>
          <w:szCs w:val="21"/>
        </w:rPr>
        <w:t>钢铁工业生产各有关工序单位能耗计算中，通常包含耗能工质的消耗。主要包括：水、氩气、氮气、氧气、蒸汽、压缩空气。</w:t>
      </w:r>
    </w:p>
    <w:p w14:paraId="3DB8A7B3">
      <w:pPr>
        <w:spacing w:line="360" w:lineRule="exact"/>
        <w:ind w:firstLine="420" w:firstLineChars="200"/>
        <w:textAlignment w:val="center"/>
        <w:rPr>
          <w:rFonts w:eastAsia="黑体"/>
          <w:szCs w:val="21"/>
        </w:rPr>
      </w:pPr>
      <w:r>
        <w:rPr>
          <w:rFonts w:eastAsia="黑体"/>
          <w:szCs w:val="21"/>
        </w:rPr>
        <w:t>有关产品、原材料、能源的折标准量系数</w:t>
      </w:r>
    </w:p>
    <w:p w14:paraId="0DAC1237">
      <w:pPr>
        <w:spacing w:line="360" w:lineRule="exact"/>
        <w:ind w:firstLine="420" w:firstLineChars="200"/>
        <w:textAlignment w:val="center"/>
        <w:rPr>
          <w:szCs w:val="21"/>
        </w:rPr>
      </w:pPr>
      <w:r>
        <w:rPr>
          <w:szCs w:val="21"/>
        </w:rPr>
        <w:t xml:space="preserve">钢铁行业在计算工序单位能耗时，电力的折标系数按其热功当量折标系数0.1229千克标准煤/千瓦时计算，蒸汽按其热功当量系数0.03412千克标准煤/百万焦耳折算；氧气、氮气、氩气、水、压缩空气按其等价热量折算（千克标准煤/千克或立方米）；其他耗能介质的折标系数，有实测值的按实测值计算，没有实测值的按国家统计局公布的折标准煤参考系数计算。 </w:t>
      </w:r>
    </w:p>
    <w:p w14:paraId="3B1372CE">
      <w:pPr>
        <w:spacing w:line="360" w:lineRule="exact"/>
        <w:ind w:firstLine="420" w:firstLineChars="200"/>
        <w:textAlignment w:val="center"/>
        <w:rPr>
          <w:szCs w:val="21"/>
        </w:rPr>
      </w:pPr>
      <w:r>
        <w:rPr>
          <w:szCs w:val="21"/>
        </w:rPr>
        <w:t>等价热量：指为得到一个单位的能量（或物质），在其生产过程中所消耗的热量。如压缩空气的等价热量：</w:t>
      </w:r>
    </w:p>
    <w:p w14:paraId="6BF8A06C">
      <w:pPr>
        <w:spacing w:line="360" w:lineRule="exact"/>
        <w:ind w:firstLine="420" w:firstLineChars="200"/>
        <w:textAlignment w:val="center"/>
        <w:rPr>
          <w:szCs w:val="21"/>
        </w:rPr>
      </w:pPr>
      <w:r>
        <w:rPr>
          <w:szCs w:val="21"/>
        </w:rPr>
        <w:t>压缩空气的等价热量（千克标准煤/立方米）＝生产压缩空气能源自耗量（吨标准煤）/压缩空气生</w:t>
      </w:r>
    </w:p>
    <w:p w14:paraId="73961E29">
      <w:pPr>
        <w:spacing w:line="360" w:lineRule="exact"/>
        <w:ind w:firstLine="4674" w:firstLineChars="2226"/>
        <w:textAlignment w:val="center"/>
      </w:pPr>
      <w:r>
        <w:rPr>
          <w:szCs w:val="21"/>
        </w:rPr>
        <w:t>产量（立方米）×1000</w:t>
      </w:r>
    </w:p>
    <w:p w14:paraId="2E33DA14">
      <w:pPr>
        <w:pStyle w:val="10"/>
        <w:spacing w:line="360" w:lineRule="exact"/>
        <w:ind w:firstLine="420" w:firstLineChars="200"/>
        <w:textAlignment w:val="center"/>
        <w:rPr>
          <w:rFonts w:ascii="Times New Roman" w:hAnsi="Times New Roman" w:eastAsia="黑体" w:cs="Times New Roman"/>
          <w:bCs/>
        </w:rPr>
      </w:pPr>
    </w:p>
    <w:p w14:paraId="4B02DCCC">
      <w:pPr>
        <w:pStyle w:val="10"/>
        <w:spacing w:line="360" w:lineRule="exact"/>
        <w:ind w:firstLine="420" w:firstLineChars="200"/>
        <w:textAlignment w:val="center"/>
        <w:rPr>
          <w:rFonts w:ascii="Times New Roman" w:hAnsi="Times New Roman" w:eastAsia="黑体" w:cs="Times New Roman"/>
          <w:bCs/>
        </w:rPr>
      </w:pPr>
      <w:r>
        <w:rPr>
          <w:rFonts w:ascii="Times New Roman" w:hAnsi="Times New Roman" w:eastAsia="黑体" w:cs="Times New Roman"/>
          <w:bCs/>
        </w:rPr>
        <w:t>黑色金属（31）</w:t>
      </w:r>
    </w:p>
    <w:p w14:paraId="0884B17E">
      <w:pPr>
        <w:spacing w:line="360" w:lineRule="exact"/>
        <w:ind w:firstLine="420" w:firstLineChars="200"/>
        <w:textAlignment w:val="center"/>
        <w:rPr>
          <w:rFonts w:eastAsia="黑体"/>
          <w:szCs w:val="21"/>
        </w:rPr>
      </w:pPr>
      <w:r>
        <w:rPr>
          <w:rFonts w:eastAsia="黑体"/>
          <w:szCs w:val="21"/>
        </w:rPr>
        <w:t>吨钢综合能耗</w:t>
      </w:r>
    </w:p>
    <w:p w14:paraId="5389C3F8">
      <w:pPr>
        <w:spacing w:line="360" w:lineRule="exact"/>
        <w:ind w:left="976" w:leftChars="0" w:hanging="976" w:hangingChars="493"/>
        <w:textAlignment w:val="center"/>
        <w:rPr>
          <w:spacing w:val="-6"/>
          <w:szCs w:val="21"/>
        </w:rPr>
      </w:pPr>
      <w:r>
        <w:rPr>
          <w:rFonts w:hint="eastAsia"/>
          <w:spacing w:val="-6"/>
          <w:szCs w:val="21"/>
          <w:lang w:val="en-US" w:eastAsia="zh-CN"/>
        </w:rPr>
        <w:t xml:space="preserve">    </w:t>
      </w:r>
      <w:r>
        <w:rPr>
          <w:spacing w:val="-6"/>
          <w:szCs w:val="21"/>
        </w:rPr>
        <w:t>计算公式：吨钢综合能耗（千克标准煤/吨）＝1000×企业净耗能源量（吨标准煤）/粗钢合格产出量（吨）</w:t>
      </w:r>
    </w:p>
    <w:p w14:paraId="7DABC804">
      <w:pPr>
        <w:spacing w:line="360" w:lineRule="exact"/>
        <w:ind w:firstLine="420" w:firstLineChars="200"/>
        <w:textAlignment w:val="center"/>
        <w:rPr>
          <w:szCs w:val="21"/>
        </w:rPr>
      </w:pPr>
      <w:r>
        <w:rPr>
          <w:szCs w:val="21"/>
        </w:rPr>
        <w:t>分子项：企业净耗能源量。指报告期内钢铁工业生产直接消耗的各种能源及其辅助生产系统、直接为钢铁工业生产服务的附属生产系统实际消耗的各种能源总量，不包括非钢铁工业生产消耗的能源量和外销能源量。</w:t>
      </w:r>
    </w:p>
    <w:p w14:paraId="44862CD0">
      <w:pPr>
        <w:spacing w:line="360" w:lineRule="exact"/>
        <w:ind w:left="0" w:leftChars="0" w:firstLine="420" w:firstLineChars="200"/>
        <w:textAlignment w:val="center"/>
        <w:rPr>
          <w:szCs w:val="21"/>
        </w:rPr>
      </w:pPr>
      <w:r>
        <w:rPr>
          <w:szCs w:val="21"/>
        </w:rPr>
        <w:t>企业净耗能源量＝企业购入能源量+期初库存量－期末库存量－非钢铁工业生产消耗的能源量－外</w:t>
      </w:r>
    </w:p>
    <w:p w14:paraId="1C64E0F5">
      <w:pPr>
        <w:spacing w:line="360" w:lineRule="exact"/>
        <w:ind w:left="0" w:leftChars="0" w:firstLine="0" w:firstLineChars="0"/>
        <w:textAlignment w:val="center"/>
        <w:rPr>
          <w:szCs w:val="21"/>
        </w:rPr>
      </w:pPr>
      <w:r>
        <w:rPr>
          <w:szCs w:val="21"/>
        </w:rPr>
        <w:t>销能源量</w:t>
      </w:r>
    </w:p>
    <w:p w14:paraId="6E96C1B2">
      <w:pPr>
        <w:spacing w:line="360" w:lineRule="exact"/>
        <w:ind w:firstLine="420" w:firstLineChars="200"/>
        <w:textAlignment w:val="center"/>
        <w:rPr>
          <w:szCs w:val="21"/>
        </w:rPr>
      </w:pPr>
      <w:r>
        <w:rPr>
          <w:szCs w:val="21"/>
        </w:rPr>
        <w:t>钢铁工业生产，指铁、铬、锰等黑色金属矿物的采选、人造块矿、铁合金冶炼、炼铁、炼钢、钢加工、钢丝及其制品、焦炭、耐火材料制品、碳素制品和为钢铁工业生产服务的运输、机修、动力等生产。在这些之外的生产活动为非钢铁工业生产。</w:t>
      </w:r>
    </w:p>
    <w:p w14:paraId="371D29DF">
      <w:pPr>
        <w:spacing w:line="360" w:lineRule="exact"/>
        <w:ind w:firstLine="420" w:firstLineChars="200"/>
        <w:textAlignment w:val="center"/>
        <w:rPr>
          <w:szCs w:val="21"/>
        </w:rPr>
      </w:pPr>
      <w:r>
        <w:rPr>
          <w:szCs w:val="21"/>
        </w:rPr>
        <w:t>企业外销能源量，指企业向外销售的购入能源、企业生产的二次能源、下脚燃料及余热等。驻厂施工单位、独立核算的非工业生产单位和厂区（车间）以外的生活耗能（如服务公司、医院、学校、职工食堂等），凡有据可查的部分均可作为外销能源处理。</w:t>
      </w:r>
    </w:p>
    <w:p w14:paraId="21DE265C">
      <w:pPr>
        <w:spacing w:line="360" w:lineRule="exact"/>
        <w:ind w:firstLine="420" w:firstLineChars="200"/>
        <w:textAlignment w:val="center"/>
        <w:rPr>
          <w:szCs w:val="21"/>
        </w:rPr>
      </w:pPr>
      <w:r>
        <w:rPr>
          <w:szCs w:val="21"/>
        </w:rPr>
        <w:t>分母项：粗钢合格产出量。指报告期内，企业完成了粗钢生产过程，并符合产品质量要求的模铸钢锭、连铸钢坯、铸造用液态钢（铸钢水）产出量之和，包括订货者来料加工生产的产品，不包括委外加工生产的产品。</w:t>
      </w:r>
    </w:p>
    <w:p w14:paraId="1CB1E602">
      <w:pPr>
        <w:spacing w:line="360" w:lineRule="exact"/>
        <w:ind w:firstLine="420" w:firstLineChars="200"/>
        <w:textAlignment w:val="center"/>
        <w:rPr>
          <w:szCs w:val="21"/>
        </w:rPr>
      </w:pPr>
    </w:p>
    <w:p w14:paraId="45D6A106">
      <w:pPr>
        <w:spacing w:line="360" w:lineRule="exact"/>
        <w:ind w:firstLine="420" w:firstLineChars="200"/>
        <w:textAlignment w:val="center"/>
        <w:rPr>
          <w:rFonts w:eastAsia="黑体"/>
          <w:szCs w:val="21"/>
        </w:rPr>
      </w:pPr>
      <w:r>
        <w:rPr>
          <w:rFonts w:eastAsia="黑体"/>
          <w:szCs w:val="21"/>
        </w:rPr>
        <w:t>吨钢耗电</w:t>
      </w:r>
    </w:p>
    <w:p w14:paraId="038C7B0E">
      <w:pPr>
        <w:spacing w:line="360" w:lineRule="exact"/>
        <w:ind w:left="3570" w:leftChars="0" w:hanging="3570" w:hangingChars="1700"/>
        <w:textAlignment w:val="center"/>
        <w:rPr>
          <w:szCs w:val="21"/>
        </w:rPr>
      </w:pPr>
      <w:r>
        <w:rPr>
          <w:rFonts w:hint="eastAsia"/>
          <w:szCs w:val="21"/>
          <w:lang w:val="en-US" w:eastAsia="zh-CN"/>
        </w:rPr>
        <w:t xml:space="preserve">    </w:t>
      </w:r>
      <w:r>
        <w:rPr>
          <w:szCs w:val="21"/>
        </w:rPr>
        <w:t>计算公式：吨钢耗电（千瓦时/吨）＝10000×钢铁工业生产中净耗电总量（万千瓦时）/粗钢合格产</w:t>
      </w:r>
    </w:p>
    <w:p w14:paraId="7B7AF3E7">
      <w:pPr>
        <w:spacing w:line="360" w:lineRule="exact"/>
        <w:ind w:left="168" w:leftChars="0" w:hanging="168" w:hangingChars="80"/>
        <w:textAlignment w:val="center"/>
        <w:rPr>
          <w:szCs w:val="21"/>
        </w:rPr>
      </w:pPr>
      <w:r>
        <w:rPr>
          <w:rFonts w:hint="eastAsia"/>
          <w:szCs w:val="21"/>
          <w:lang w:val="en-US" w:eastAsia="zh-CN"/>
        </w:rPr>
        <w:t xml:space="preserve">                                    </w:t>
      </w:r>
      <w:r>
        <w:rPr>
          <w:szCs w:val="21"/>
        </w:rPr>
        <w:t>出量（吨）</w:t>
      </w:r>
    </w:p>
    <w:p w14:paraId="43576F8C">
      <w:pPr>
        <w:spacing w:line="360" w:lineRule="exact"/>
        <w:ind w:firstLine="420" w:firstLineChars="200"/>
        <w:textAlignment w:val="center"/>
        <w:rPr>
          <w:szCs w:val="21"/>
        </w:rPr>
      </w:pPr>
      <w:r>
        <w:rPr>
          <w:szCs w:val="21"/>
        </w:rPr>
        <w:t>分子项：钢铁工业生产中净耗电总量。包括报告期内生产直接消耗的各种电力及其辅助生产系统实际消耗的各种电力，即企业净耗的全部电量。</w:t>
      </w:r>
    </w:p>
    <w:p w14:paraId="18777AB2">
      <w:pPr>
        <w:spacing w:line="360" w:lineRule="exact"/>
        <w:ind w:firstLine="420" w:firstLineChars="200"/>
        <w:textAlignment w:val="center"/>
        <w:rPr>
          <w:szCs w:val="21"/>
        </w:rPr>
      </w:pPr>
      <w:r>
        <w:rPr>
          <w:szCs w:val="21"/>
        </w:rPr>
        <w:t>分母项：粗钢合格产出量。说明同上。</w:t>
      </w:r>
    </w:p>
    <w:p w14:paraId="3055F658">
      <w:pPr>
        <w:spacing w:line="360" w:lineRule="exact"/>
        <w:ind w:firstLine="420" w:firstLineChars="200"/>
        <w:textAlignment w:val="center"/>
        <w:rPr>
          <w:rFonts w:eastAsia="黑体"/>
          <w:szCs w:val="21"/>
        </w:rPr>
      </w:pPr>
      <w:r>
        <w:rPr>
          <w:rFonts w:eastAsia="黑体"/>
          <w:szCs w:val="21"/>
        </w:rPr>
        <w:t>吨钢耗新水</w:t>
      </w:r>
    </w:p>
    <w:p w14:paraId="50EA156F">
      <w:pPr>
        <w:spacing w:line="360" w:lineRule="exact"/>
        <w:ind w:firstLine="420" w:firstLineChars="200"/>
        <w:textAlignment w:val="center"/>
        <w:rPr>
          <w:szCs w:val="21"/>
        </w:rPr>
      </w:pPr>
      <w:r>
        <w:rPr>
          <w:szCs w:val="21"/>
        </w:rPr>
        <w:t>计算公式：吨钢耗新水（吨/吨）＝企业耗用新水量（吨）/粗钢合格产出量（吨）</w:t>
      </w:r>
    </w:p>
    <w:p w14:paraId="37B3EC76">
      <w:pPr>
        <w:spacing w:line="360" w:lineRule="exact"/>
        <w:ind w:firstLine="420" w:firstLineChars="200"/>
        <w:textAlignment w:val="center"/>
        <w:rPr>
          <w:szCs w:val="21"/>
        </w:rPr>
      </w:pPr>
      <w:r>
        <w:rPr>
          <w:szCs w:val="21"/>
        </w:rPr>
        <w:t>分子项：企业耗用新水量。指企业报告期内用新鲜水量，即直接取自</w:t>
      </w:r>
      <w:r>
        <w:rPr>
          <w:rFonts w:hint="eastAsia"/>
          <w:szCs w:val="21"/>
          <w:lang w:eastAsia="zh-CN"/>
        </w:rPr>
        <w:t>“</w:t>
      </w:r>
      <w:r>
        <w:rPr>
          <w:szCs w:val="21"/>
        </w:rPr>
        <w:t>自来水</w:t>
      </w:r>
      <w:r>
        <w:rPr>
          <w:rFonts w:hint="eastAsia"/>
          <w:szCs w:val="21"/>
          <w:lang w:eastAsia="zh-CN"/>
        </w:rPr>
        <w:t>”</w:t>
      </w:r>
      <w:r>
        <w:rPr>
          <w:szCs w:val="21"/>
        </w:rPr>
        <w:t>、</w:t>
      </w:r>
      <w:r>
        <w:rPr>
          <w:rFonts w:hint="eastAsia"/>
          <w:szCs w:val="21"/>
          <w:lang w:eastAsia="zh-CN"/>
        </w:rPr>
        <w:t>“</w:t>
      </w:r>
      <w:r>
        <w:rPr>
          <w:szCs w:val="21"/>
        </w:rPr>
        <w:t>地下水</w:t>
      </w:r>
      <w:r>
        <w:rPr>
          <w:rFonts w:hint="eastAsia"/>
          <w:szCs w:val="21"/>
          <w:lang w:eastAsia="zh-CN"/>
        </w:rPr>
        <w:t>”</w:t>
      </w:r>
      <w:r>
        <w:rPr>
          <w:szCs w:val="21"/>
        </w:rPr>
        <w:t>、</w:t>
      </w:r>
      <w:r>
        <w:rPr>
          <w:rFonts w:hint="eastAsia"/>
          <w:szCs w:val="21"/>
          <w:lang w:eastAsia="zh-CN"/>
        </w:rPr>
        <w:t>“</w:t>
      </w:r>
      <w:r>
        <w:rPr>
          <w:szCs w:val="21"/>
        </w:rPr>
        <w:t>地表水</w:t>
      </w:r>
      <w:r>
        <w:rPr>
          <w:rFonts w:hint="eastAsia"/>
          <w:szCs w:val="21"/>
          <w:lang w:eastAsia="zh-CN"/>
        </w:rPr>
        <w:t>”</w:t>
      </w:r>
      <w:r>
        <w:rPr>
          <w:szCs w:val="21"/>
        </w:rPr>
        <w:t>及其他外购水及水产品的数量。</w:t>
      </w:r>
    </w:p>
    <w:p w14:paraId="558B7667">
      <w:pPr>
        <w:spacing w:line="360" w:lineRule="exact"/>
        <w:ind w:firstLine="420" w:firstLineChars="200"/>
        <w:textAlignment w:val="center"/>
        <w:rPr>
          <w:szCs w:val="21"/>
        </w:rPr>
      </w:pPr>
      <w:r>
        <w:rPr>
          <w:szCs w:val="21"/>
        </w:rPr>
        <w:t>钢铁联合企业的普通钢厂或特殊钢厂的新水取水量（新水量）供给范围，包括主要生产（含烧结、球团、焦化、炼铁、炼钢、轧钢、金属制品等）、辅助生产（含鼓风机站、氧气站、石灰窑、空压站、锅炉房、机修、电修、检化验、运输等）和附属生产（含厂部、科室、绿化、厂内食堂、厂区和车间浴室、保健站、厕所等）；不包括企业电厂用于发电的取水量（含电厂自用的化学水）、矿山选矿用水和外供水量。</w:t>
      </w:r>
    </w:p>
    <w:p w14:paraId="3C5CC941">
      <w:pPr>
        <w:spacing w:line="360" w:lineRule="exact"/>
        <w:ind w:firstLine="420" w:firstLineChars="200"/>
        <w:textAlignment w:val="center"/>
        <w:rPr>
          <w:szCs w:val="21"/>
        </w:rPr>
      </w:pPr>
      <w:r>
        <w:rPr>
          <w:szCs w:val="21"/>
        </w:rPr>
        <w:t>不产粗钢的企业可以选定自己的主产品，参照本指标计算</w:t>
      </w:r>
      <w:r>
        <w:rPr>
          <w:rFonts w:hint="eastAsia"/>
          <w:szCs w:val="21"/>
          <w:lang w:eastAsia="zh-CN"/>
        </w:rPr>
        <w:t>“</w:t>
      </w:r>
      <w:r>
        <w:rPr>
          <w:szCs w:val="21"/>
        </w:rPr>
        <w:t>吨产品耗新水</w:t>
      </w:r>
      <w:r>
        <w:rPr>
          <w:rFonts w:hint="eastAsia"/>
          <w:szCs w:val="21"/>
          <w:lang w:eastAsia="zh-CN"/>
        </w:rPr>
        <w:t>”</w:t>
      </w:r>
      <w:r>
        <w:rPr>
          <w:szCs w:val="21"/>
        </w:rPr>
        <w:t>。</w:t>
      </w:r>
    </w:p>
    <w:p w14:paraId="36FD1209">
      <w:pPr>
        <w:spacing w:line="360" w:lineRule="exact"/>
        <w:ind w:firstLine="420" w:firstLineChars="200"/>
        <w:textAlignment w:val="center"/>
        <w:rPr>
          <w:szCs w:val="21"/>
        </w:rPr>
      </w:pPr>
      <w:r>
        <w:rPr>
          <w:szCs w:val="21"/>
        </w:rPr>
        <w:t>分母项：粗钢合格产出量。说明同上。</w:t>
      </w:r>
    </w:p>
    <w:p w14:paraId="721F86F5">
      <w:pPr>
        <w:spacing w:line="360" w:lineRule="exact"/>
        <w:ind w:firstLine="420" w:firstLineChars="200"/>
        <w:textAlignment w:val="center"/>
        <w:rPr>
          <w:rFonts w:eastAsia="黑体"/>
          <w:szCs w:val="21"/>
        </w:rPr>
      </w:pPr>
      <w:r>
        <w:rPr>
          <w:rFonts w:eastAsia="黑体"/>
          <w:szCs w:val="21"/>
        </w:rPr>
        <w:t>铁矿烧结工序单位能耗</w:t>
      </w:r>
    </w:p>
    <w:p w14:paraId="1869269F">
      <w:pPr>
        <w:spacing w:line="360" w:lineRule="exact"/>
        <w:ind w:left="5126" w:leftChars="0" w:hanging="5126" w:hangingChars="2441"/>
        <w:textAlignment w:val="center"/>
        <w:rPr>
          <w:szCs w:val="21"/>
        </w:rPr>
      </w:pPr>
      <w:r>
        <w:rPr>
          <w:rFonts w:hint="eastAsia"/>
          <w:szCs w:val="21"/>
          <w:lang w:val="en-US" w:eastAsia="zh-CN"/>
        </w:rPr>
        <w:t xml:space="preserve">    </w:t>
      </w:r>
      <w:r>
        <w:rPr>
          <w:szCs w:val="21"/>
        </w:rPr>
        <w:t>计算公式：铁矿烧结工序单位能耗（千克标准煤/吨）＝1000×烧结矿工序净耗能量 （吨标准煤）/</w:t>
      </w:r>
    </w:p>
    <w:p w14:paraId="10016691">
      <w:pPr>
        <w:spacing w:line="360" w:lineRule="exact"/>
        <w:ind w:left="5126" w:leftChars="0" w:hanging="5126" w:hangingChars="2441"/>
        <w:textAlignment w:val="center"/>
        <w:rPr>
          <w:szCs w:val="21"/>
        </w:rPr>
      </w:pPr>
      <w:r>
        <w:rPr>
          <w:rFonts w:hint="eastAsia"/>
          <w:szCs w:val="21"/>
          <w:lang w:val="en-US" w:eastAsia="zh-CN"/>
        </w:rPr>
        <w:t xml:space="preserve">                                                     </w:t>
      </w:r>
      <w:r>
        <w:rPr>
          <w:szCs w:val="21"/>
        </w:rPr>
        <w:t>烧结矿产出量（吨）</w:t>
      </w:r>
    </w:p>
    <w:p w14:paraId="5A6B63D9">
      <w:pPr>
        <w:spacing w:line="360" w:lineRule="exact"/>
        <w:ind w:firstLine="420" w:firstLineChars="200"/>
        <w:textAlignment w:val="center"/>
        <w:rPr>
          <w:szCs w:val="21"/>
        </w:rPr>
      </w:pPr>
      <w:r>
        <w:rPr>
          <w:szCs w:val="21"/>
        </w:rPr>
        <w:t>分子项：烧结矿工序净耗能量。包括配料中用的焦粉、煤粉，点火和焙烧中用的燃油、煤气（包括为保持水分稳定所进行的烘干作业所耗的煤气）和生产中用的电力等，扣除外供量。</w:t>
      </w:r>
    </w:p>
    <w:p w14:paraId="199CE7CD">
      <w:pPr>
        <w:spacing w:line="360" w:lineRule="exact"/>
        <w:ind w:firstLine="420" w:firstLineChars="200"/>
        <w:textAlignment w:val="center"/>
        <w:rPr>
          <w:szCs w:val="21"/>
        </w:rPr>
      </w:pPr>
      <w:r>
        <w:rPr>
          <w:szCs w:val="21"/>
        </w:rPr>
        <w:t>分母项：烧结矿产出量。</w:t>
      </w:r>
    </w:p>
    <w:p w14:paraId="4F4AF096">
      <w:pPr>
        <w:spacing w:line="360" w:lineRule="exact"/>
        <w:ind w:firstLine="420" w:firstLineChars="200"/>
        <w:textAlignment w:val="center"/>
        <w:rPr>
          <w:rFonts w:eastAsia="黑体"/>
          <w:szCs w:val="21"/>
        </w:rPr>
      </w:pPr>
      <w:r>
        <w:rPr>
          <w:rFonts w:eastAsia="黑体"/>
          <w:szCs w:val="21"/>
        </w:rPr>
        <w:t>炼铁工序单位能耗</w:t>
      </w:r>
    </w:p>
    <w:p w14:paraId="7C5C44E0">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计算公式：炼铁工序单位能耗（千克标准煤/吨）＝1000×炼铁工序净耗能量（吨标准煤）/生铁合格</w:t>
      </w:r>
    </w:p>
    <w:p w14:paraId="102B0D0B">
      <w:pPr>
        <w:spacing w:line="360" w:lineRule="exact"/>
        <w:ind w:firstLine="5040" w:firstLineChars="2400"/>
        <w:textAlignment w:val="center"/>
        <w:rPr>
          <w:szCs w:val="21"/>
        </w:rPr>
      </w:pPr>
      <w:r>
        <w:rPr>
          <w:szCs w:val="21"/>
        </w:rPr>
        <w:t>产出量（吨）</w:t>
      </w:r>
    </w:p>
    <w:p w14:paraId="247AA158">
      <w:pPr>
        <w:spacing w:line="360" w:lineRule="exact"/>
        <w:ind w:firstLine="420" w:firstLineChars="200"/>
        <w:textAlignment w:val="center"/>
        <w:rPr>
          <w:szCs w:val="21"/>
        </w:rPr>
      </w:pPr>
      <w:r>
        <w:rPr>
          <w:szCs w:val="21"/>
        </w:rPr>
        <w:t>分子项：炼铁工序净耗能量。</w:t>
      </w:r>
    </w:p>
    <w:p w14:paraId="554F81A8">
      <w:pPr>
        <w:spacing w:line="360" w:lineRule="exact"/>
        <w:ind w:firstLine="420" w:firstLineChars="200"/>
        <w:textAlignment w:val="center"/>
        <w:rPr>
          <w:szCs w:val="21"/>
        </w:rPr>
      </w:pPr>
      <w:r>
        <w:rPr>
          <w:szCs w:val="21"/>
        </w:rPr>
        <w:t>炼铁工序净耗能量＝炼铁工序内各种能源消耗量之和－炼铁工序能源外供量之和</w:t>
      </w:r>
    </w:p>
    <w:p w14:paraId="099A4C42">
      <w:pPr>
        <w:spacing w:line="360" w:lineRule="exact"/>
        <w:ind w:firstLine="420" w:firstLineChars="200"/>
        <w:textAlignment w:val="center"/>
        <w:rPr>
          <w:szCs w:val="21"/>
        </w:rPr>
      </w:pPr>
      <w:r>
        <w:rPr>
          <w:szCs w:val="21"/>
        </w:rPr>
        <w:t>分母项：生铁合格产出量。</w:t>
      </w:r>
    </w:p>
    <w:p w14:paraId="3016CF47">
      <w:pPr>
        <w:spacing w:line="360" w:lineRule="exact"/>
        <w:ind w:firstLine="420" w:firstLineChars="200"/>
        <w:textAlignment w:val="center"/>
        <w:rPr>
          <w:rFonts w:eastAsia="黑体"/>
          <w:szCs w:val="21"/>
        </w:rPr>
      </w:pPr>
      <w:r>
        <w:rPr>
          <w:rFonts w:eastAsia="黑体"/>
          <w:szCs w:val="21"/>
        </w:rPr>
        <w:t>转炉炼钢综合工序单位能耗</w:t>
      </w:r>
    </w:p>
    <w:p w14:paraId="2D3B6DE6">
      <w:pPr>
        <w:spacing w:line="360" w:lineRule="exact"/>
        <w:ind w:left="5460" w:leftChars="0" w:hanging="5460" w:hangingChars="2600"/>
        <w:textAlignment w:val="center"/>
        <w:rPr>
          <w:szCs w:val="21"/>
        </w:rPr>
      </w:pPr>
      <w:r>
        <w:rPr>
          <w:rFonts w:hint="eastAsia"/>
          <w:szCs w:val="21"/>
          <w:lang w:val="en-US" w:eastAsia="zh-CN"/>
        </w:rPr>
        <w:t xml:space="preserve">    </w:t>
      </w:r>
      <w:r>
        <w:rPr>
          <w:szCs w:val="21"/>
        </w:rPr>
        <w:t>计算公式：转炉炼钢综合工序单位能耗（千克标准煤/吨）＝1000×转炉炼钢综合工序净耗能量（吨</w:t>
      </w:r>
    </w:p>
    <w:p w14:paraId="6D4347BF">
      <w:pPr>
        <w:spacing w:line="360" w:lineRule="exact"/>
        <w:ind w:left="0" w:leftChars="0" w:firstLine="67" w:firstLineChars="32"/>
        <w:textAlignment w:val="center"/>
        <w:rPr>
          <w:szCs w:val="21"/>
        </w:rPr>
      </w:pPr>
      <w:r>
        <w:rPr>
          <w:rFonts w:hint="eastAsia"/>
          <w:szCs w:val="21"/>
          <w:lang w:val="en-US" w:eastAsia="zh-CN"/>
        </w:rPr>
        <w:t xml:space="preserve">                                                        </w:t>
      </w:r>
      <w:r>
        <w:rPr>
          <w:szCs w:val="21"/>
        </w:rPr>
        <w:t>标准煤）/转炉钢合格产出量（吨）</w:t>
      </w:r>
    </w:p>
    <w:p w14:paraId="51C8D0CD">
      <w:pPr>
        <w:spacing w:line="360" w:lineRule="exact"/>
        <w:ind w:firstLine="420" w:firstLineChars="200"/>
        <w:textAlignment w:val="center"/>
        <w:rPr>
          <w:szCs w:val="21"/>
        </w:rPr>
      </w:pPr>
      <w:r>
        <w:rPr>
          <w:szCs w:val="21"/>
        </w:rPr>
        <w:t>分子项：转炉炼钢综合工序净耗能量。指从原料进厂到钢锭、连铸钢坯、铸造用液态钢（铸钢水）出厂的整个炼钢工序过程，包括铁水预处理、转炉冶炼、二次冶金（精炼）、连铸和铸锭精整、产品出厂等全过程的能源消耗量，扣除炼钢工序外供能源量。</w:t>
      </w:r>
    </w:p>
    <w:p w14:paraId="77DEDF95">
      <w:pPr>
        <w:spacing w:line="360" w:lineRule="exact"/>
        <w:ind w:firstLine="420" w:firstLineChars="200"/>
        <w:textAlignment w:val="center"/>
        <w:rPr>
          <w:szCs w:val="21"/>
        </w:rPr>
      </w:pPr>
      <w:r>
        <w:rPr>
          <w:szCs w:val="21"/>
        </w:rPr>
        <w:t>分母项：转炉钢合格产出量。</w:t>
      </w:r>
    </w:p>
    <w:p w14:paraId="260ABE03">
      <w:pPr>
        <w:spacing w:line="360" w:lineRule="exact"/>
        <w:ind w:firstLine="420" w:firstLineChars="200"/>
        <w:textAlignment w:val="center"/>
        <w:rPr>
          <w:rFonts w:eastAsia="黑体"/>
          <w:szCs w:val="21"/>
        </w:rPr>
      </w:pPr>
      <w:r>
        <w:rPr>
          <w:rFonts w:eastAsia="黑体"/>
          <w:szCs w:val="21"/>
        </w:rPr>
        <w:t>电炉炼钢综合工序单位能耗</w:t>
      </w:r>
    </w:p>
    <w:p w14:paraId="2868F691">
      <w:pPr>
        <w:spacing w:line="360" w:lineRule="exact"/>
        <w:ind w:left="5565" w:leftChars="0" w:hanging="5565" w:hangingChars="2650"/>
        <w:textAlignment w:val="center"/>
        <w:rPr>
          <w:szCs w:val="21"/>
        </w:rPr>
      </w:pPr>
      <w:r>
        <w:rPr>
          <w:rFonts w:hint="eastAsia"/>
          <w:szCs w:val="21"/>
          <w:lang w:val="en-US" w:eastAsia="zh-CN"/>
        </w:rPr>
        <w:t xml:space="preserve">    </w:t>
      </w:r>
      <w:r>
        <w:rPr>
          <w:szCs w:val="21"/>
        </w:rPr>
        <w:t>计算公式：电炉炼钢综合工序单位能耗（千克标准煤/吨）＝1000×电炉炼钢综合工序净耗能量（吨</w:t>
      </w:r>
    </w:p>
    <w:p w14:paraId="1B7F0DD2">
      <w:pPr>
        <w:spacing w:line="360" w:lineRule="exact"/>
        <w:ind w:left="21" w:leftChars="0" w:hanging="21" w:hangingChars="10"/>
        <w:textAlignment w:val="center"/>
        <w:rPr>
          <w:szCs w:val="21"/>
        </w:rPr>
      </w:pPr>
      <w:r>
        <w:rPr>
          <w:rFonts w:hint="eastAsia"/>
          <w:szCs w:val="21"/>
          <w:lang w:val="en-US" w:eastAsia="zh-CN"/>
        </w:rPr>
        <w:t xml:space="preserve">                                                         </w:t>
      </w:r>
      <w:r>
        <w:rPr>
          <w:szCs w:val="21"/>
        </w:rPr>
        <w:t>标准煤）/电炉钢合格产出量（吨）</w:t>
      </w:r>
    </w:p>
    <w:p w14:paraId="440D8A8A">
      <w:pPr>
        <w:spacing w:line="360" w:lineRule="exact"/>
        <w:ind w:firstLine="420" w:firstLineChars="200"/>
        <w:textAlignment w:val="center"/>
        <w:rPr>
          <w:szCs w:val="21"/>
        </w:rPr>
      </w:pPr>
      <w:r>
        <w:rPr>
          <w:szCs w:val="21"/>
        </w:rPr>
        <w:t>分子项：电炉炼钢综合工序净耗能量。指从原料进厂到钢锭、连铸钢坯、铸造用液态钢（铸钢水）出厂的整个炼钢工序过程，包括：废钢预热和处理、原材料的烘烤、干燥（包括石灰的二次烘烤、耐火材料及粉状材料的干燥、铁合金的烘烤等），电炉冶炼（包括熔炼、洗炉、液渣保护等），二次冶金（炉外精炼、炉外处理等），连铸和铸锭精整等的能源消耗量，不是仅指电炉冶炼。</w:t>
      </w:r>
    </w:p>
    <w:p w14:paraId="726D6E34">
      <w:pPr>
        <w:spacing w:line="360" w:lineRule="exact"/>
        <w:ind w:firstLine="420" w:firstLineChars="200"/>
        <w:textAlignment w:val="center"/>
        <w:rPr>
          <w:szCs w:val="21"/>
        </w:rPr>
      </w:pPr>
      <w:r>
        <w:rPr>
          <w:szCs w:val="21"/>
        </w:rPr>
        <w:t>分母项：电炉钢合格产出量。</w:t>
      </w:r>
    </w:p>
    <w:p w14:paraId="4031B1E0">
      <w:pPr>
        <w:spacing w:line="360" w:lineRule="exact"/>
        <w:ind w:firstLine="420" w:firstLineChars="200"/>
        <w:textAlignment w:val="center"/>
        <w:rPr>
          <w:szCs w:val="21"/>
        </w:rPr>
      </w:pPr>
    </w:p>
    <w:p w14:paraId="690AADF0">
      <w:pPr>
        <w:spacing w:line="360" w:lineRule="exact"/>
        <w:ind w:firstLine="420" w:firstLineChars="200"/>
        <w:textAlignment w:val="center"/>
        <w:rPr>
          <w:rFonts w:eastAsia="黑体"/>
          <w:szCs w:val="21"/>
        </w:rPr>
      </w:pPr>
      <w:r>
        <w:rPr>
          <w:rFonts w:eastAsia="黑体"/>
          <w:szCs w:val="21"/>
        </w:rPr>
        <w:t>电炉炼钢综合电力消耗</w:t>
      </w:r>
    </w:p>
    <w:p w14:paraId="752E4323">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计算公式：电炉炼钢综合电力消耗（千瓦时/吨）＝10000×电炉炼钢综合电力净消耗量（万千瓦时）</w:t>
      </w:r>
    </w:p>
    <w:p w14:paraId="6769D541">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 xml:space="preserve">/电炉钢合格产出量（吨） </w:t>
      </w:r>
    </w:p>
    <w:p w14:paraId="464A95BB">
      <w:pPr>
        <w:spacing w:line="360" w:lineRule="exact"/>
        <w:ind w:firstLine="420" w:firstLineChars="200"/>
        <w:textAlignment w:val="center"/>
        <w:rPr>
          <w:szCs w:val="21"/>
        </w:rPr>
      </w:pPr>
      <w:r>
        <w:rPr>
          <w:szCs w:val="21"/>
        </w:rPr>
        <w:t>分子项：电炉炼钢综合电力净耗量。指从原料进厂到钢锭、连铸钢坯、铸造用液态钢（铸钢水）出厂的整个炼钢工序过程，包括：废钢预热和处理、原材料的烘烤、干燥（包括石灰的二次烘烤、耐火材料及粉状材料的干燥、铁合金的烘烤等），电炉冶炼（包括熔炼、洗炉、液渣保护等），二次冶金（炉外精炼、炉外处理等），连铸和铸锭精整等的电力消耗量，不是仅指电弧炉冶炼耗电。</w:t>
      </w:r>
    </w:p>
    <w:p w14:paraId="0EDB355F">
      <w:pPr>
        <w:spacing w:line="360" w:lineRule="exact"/>
        <w:ind w:firstLine="420" w:firstLineChars="200"/>
        <w:textAlignment w:val="center"/>
        <w:rPr>
          <w:szCs w:val="21"/>
        </w:rPr>
      </w:pPr>
      <w:r>
        <w:rPr>
          <w:szCs w:val="21"/>
        </w:rPr>
        <w:t>分母项：电炉钢合格产出量。</w:t>
      </w:r>
    </w:p>
    <w:p w14:paraId="06AE213E">
      <w:pPr>
        <w:spacing w:line="360" w:lineRule="exact"/>
        <w:ind w:firstLine="420" w:firstLineChars="200"/>
        <w:textAlignment w:val="center"/>
        <w:rPr>
          <w:rFonts w:eastAsia="黑体"/>
          <w:szCs w:val="21"/>
        </w:rPr>
      </w:pPr>
      <w:r>
        <w:rPr>
          <w:rFonts w:eastAsia="黑体"/>
          <w:szCs w:val="21"/>
        </w:rPr>
        <w:t>轧钢工序单位能耗</w:t>
      </w:r>
    </w:p>
    <w:p w14:paraId="470EAFD5">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计算公式：轧钢工序单位能耗（千克标准煤/吨）＝1000×轧钢工序净耗能量（吨标准煤）/企业最终</w:t>
      </w:r>
    </w:p>
    <w:p w14:paraId="6A81F475">
      <w:pPr>
        <w:spacing w:line="360" w:lineRule="exact"/>
        <w:ind w:left="63" w:leftChars="0" w:hanging="63" w:hangingChars="30"/>
        <w:textAlignment w:val="center"/>
        <w:rPr>
          <w:szCs w:val="21"/>
        </w:rPr>
      </w:pPr>
      <w:r>
        <w:rPr>
          <w:rFonts w:hint="eastAsia"/>
          <w:szCs w:val="21"/>
          <w:lang w:val="en-US" w:eastAsia="zh-CN"/>
        </w:rPr>
        <w:t xml:space="preserve">                                                 </w:t>
      </w:r>
      <w:r>
        <w:rPr>
          <w:szCs w:val="21"/>
        </w:rPr>
        <w:t>钢材产品合格产出量（吨）</w:t>
      </w:r>
    </w:p>
    <w:p w14:paraId="5593D30E">
      <w:pPr>
        <w:spacing w:line="360" w:lineRule="exact"/>
        <w:ind w:firstLine="420" w:firstLineChars="200"/>
        <w:textAlignment w:val="center"/>
        <w:rPr>
          <w:szCs w:val="21"/>
        </w:rPr>
      </w:pPr>
      <w:r>
        <w:rPr>
          <w:szCs w:val="21"/>
        </w:rPr>
        <w:t>分子项：轧钢工序净耗能量。指包括热压延加工、冷压延加工、焊接加工、镀涂层加工等钢材生产的各个环节所消耗的净能量。</w:t>
      </w:r>
    </w:p>
    <w:p w14:paraId="7F069642">
      <w:pPr>
        <w:spacing w:line="360" w:lineRule="exact"/>
        <w:ind w:firstLine="420" w:firstLineChars="200"/>
        <w:textAlignment w:val="center"/>
        <w:rPr>
          <w:szCs w:val="21"/>
        </w:rPr>
      </w:pPr>
      <w:r>
        <w:rPr>
          <w:szCs w:val="21"/>
        </w:rPr>
        <w:t>分母项：企业最终钢材产品合格产出量。轧钢包括的种类主要有：线材（盘条）、特厚板、厚钢板、中板、热轧薄板、冷轧薄板、中厚宽钢带、热轧薄宽钢带、冷轧薄宽钢带、热轧窄钢带、冷轧窄钢带等。</w:t>
      </w:r>
    </w:p>
    <w:p w14:paraId="16E8FBF1">
      <w:pPr>
        <w:spacing w:line="360" w:lineRule="exact"/>
        <w:ind w:firstLine="420" w:firstLineChars="200"/>
        <w:textAlignment w:val="center"/>
        <w:rPr>
          <w:rFonts w:eastAsia="黑体"/>
          <w:szCs w:val="21"/>
        </w:rPr>
      </w:pPr>
      <w:r>
        <w:rPr>
          <w:rFonts w:eastAsia="黑体"/>
          <w:szCs w:val="21"/>
        </w:rPr>
        <w:t>轧钢工序单位电力消耗</w:t>
      </w:r>
    </w:p>
    <w:p w14:paraId="684ED40D">
      <w:pPr>
        <w:spacing w:line="360" w:lineRule="exact"/>
        <w:ind w:left="4662" w:leftChars="0" w:hanging="4662" w:hangingChars="2220"/>
        <w:textAlignment w:val="center"/>
        <w:rPr>
          <w:szCs w:val="21"/>
        </w:rPr>
      </w:pPr>
      <w:r>
        <w:rPr>
          <w:rFonts w:hint="eastAsia"/>
          <w:szCs w:val="21"/>
          <w:lang w:val="en-US" w:eastAsia="zh-CN"/>
        </w:rPr>
        <w:t xml:space="preserve">    </w:t>
      </w:r>
      <w:r>
        <w:rPr>
          <w:szCs w:val="21"/>
        </w:rPr>
        <w:t>计算公式：轧钢工序单位电力消耗（千瓦时/吨）＝10000×轧钢工序电力净消耗量（万千瓦时）/ 企</w:t>
      </w:r>
    </w:p>
    <w:p w14:paraId="247BE376">
      <w:pPr>
        <w:spacing w:line="360" w:lineRule="exact"/>
        <w:ind w:left="4662" w:leftChars="0" w:hanging="4662" w:hangingChars="2220"/>
        <w:textAlignment w:val="center"/>
        <w:rPr>
          <w:szCs w:val="21"/>
        </w:rPr>
      </w:pPr>
      <w:r>
        <w:rPr>
          <w:rFonts w:hint="eastAsia"/>
          <w:szCs w:val="21"/>
          <w:lang w:val="en-US" w:eastAsia="zh-CN"/>
        </w:rPr>
        <w:t xml:space="preserve">                                                </w:t>
      </w:r>
      <w:r>
        <w:rPr>
          <w:szCs w:val="21"/>
        </w:rPr>
        <w:t>业最终钢材产品合格产出量（吨）</w:t>
      </w:r>
    </w:p>
    <w:p w14:paraId="6EF41252">
      <w:pPr>
        <w:spacing w:line="360" w:lineRule="exact"/>
        <w:ind w:firstLine="420" w:firstLineChars="200"/>
        <w:textAlignment w:val="center"/>
        <w:rPr>
          <w:szCs w:val="21"/>
        </w:rPr>
      </w:pPr>
      <w:r>
        <w:rPr>
          <w:szCs w:val="21"/>
        </w:rPr>
        <w:t>分子项：轧钢工序电力消耗量。指钢材生产过程的全部用电量，其中包括热处理、压缩空气、氮气、蒸汽、氢气、冷却水等介质系统的用电，但不包括大修理及非生产用电。</w:t>
      </w:r>
    </w:p>
    <w:p w14:paraId="228CA7BD">
      <w:pPr>
        <w:spacing w:line="360" w:lineRule="exact"/>
        <w:ind w:firstLine="420" w:firstLineChars="200"/>
        <w:textAlignment w:val="center"/>
        <w:rPr>
          <w:szCs w:val="21"/>
        </w:rPr>
      </w:pPr>
      <w:r>
        <w:rPr>
          <w:szCs w:val="21"/>
        </w:rPr>
        <w:t>分母项：企业最终钢材产品合格产出量。轧钢类型同上。</w:t>
      </w:r>
    </w:p>
    <w:p w14:paraId="01ED2D68">
      <w:pPr>
        <w:spacing w:line="360" w:lineRule="exact"/>
        <w:ind w:firstLine="420" w:firstLineChars="200"/>
        <w:textAlignment w:val="center"/>
        <w:rPr>
          <w:rFonts w:eastAsia="黑体"/>
          <w:szCs w:val="21"/>
        </w:rPr>
      </w:pPr>
      <w:r>
        <w:rPr>
          <w:rFonts w:eastAsia="黑体"/>
          <w:szCs w:val="21"/>
        </w:rPr>
        <w:t>硅铁工序单位能耗</w:t>
      </w:r>
    </w:p>
    <w:p w14:paraId="5253073B">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计算公式：硅铁工序单位能耗（千克标准煤/标准吨）＝1000×硅铁工序净耗能量（吨标准煤）/硅铁</w:t>
      </w:r>
    </w:p>
    <w:p w14:paraId="11AEABAD">
      <w:pPr>
        <w:spacing w:line="360" w:lineRule="exact"/>
        <w:ind w:left="63" w:leftChars="0" w:hanging="63" w:hangingChars="30"/>
        <w:textAlignment w:val="center"/>
        <w:rPr>
          <w:szCs w:val="21"/>
        </w:rPr>
      </w:pPr>
      <w:r>
        <w:rPr>
          <w:rFonts w:hint="eastAsia"/>
          <w:szCs w:val="21"/>
          <w:lang w:val="en-US" w:eastAsia="zh-CN"/>
        </w:rPr>
        <w:t xml:space="preserve">                                                    </w:t>
      </w:r>
      <w:r>
        <w:rPr>
          <w:szCs w:val="21"/>
        </w:rPr>
        <w:t>合格产品标准量（标准吨）</w:t>
      </w:r>
    </w:p>
    <w:p w14:paraId="43DF46CE">
      <w:pPr>
        <w:spacing w:line="360" w:lineRule="exact"/>
        <w:ind w:firstLine="420" w:firstLineChars="200"/>
        <w:textAlignment w:val="center"/>
        <w:rPr>
          <w:szCs w:val="21"/>
        </w:rPr>
      </w:pPr>
      <w:r>
        <w:rPr>
          <w:szCs w:val="21"/>
        </w:rPr>
        <w:t>分子项：硅铁工序净耗能量。指硅铁工序中的能耗量。</w:t>
      </w:r>
    </w:p>
    <w:p w14:paraId="507946EF">
      <w:pPr>
        <w:spacing w:line="360" w:lineRule="exact"/>
        <w:ind w:firstLine="420" w:firstLineChars="200"/>
        <w:textAlignment w:val="center"/>
        <w:rPr>
          <w:szCs w:val="21"/>
        </w:rPr>
      </w:pPr>
      <w:r>
        <w:rPr>
          <w:szCs w:val="21"/>
        </w:rPr>
        <w:t>分母项：硅铁合格产品标准量。指硅铁按含硅75%的标准折算为标准吨。</w:t>
      </w:r>
    </w:p>
    <w:p w14:paraId="338E3B80">
      <w:pPr>
        <w:spacing w:line="360" w:lineRule="exact"/>
        <w:ind w:firstLine="420" w:firstLineChars="200"/>
        <w:textAlignment w:val="center"/>
        <w:rPr>
          <w:rFonts w:eastAsia="黑体"/>
          <w:szCs w:val="21"/>
        </w:rPr>
      </w:pPr>
      <w:r>
        <w:rPr>
          <w:rFonts w:eastAsia="黑体"/>
          <w:szCs w:val="21"/>
        </w:rPr>
        <w:t>硅铁单位电耗</w:t>
      </w:r>
    </w:p>
    <w:p w14:paraId="62503ECE">
      <w:pPr>
        <w:spacing w:line="360" w:lineRule="exact"/>
        <w:ind w:left="4305" w:leftChars="0" w:hanging="4305" w:hangingChars="2050"/>
        <w:textAlignment w:val="center"/>
        <w:rPr>
          <w:szCs w:val="21"/>
        </w:rPr>
      </w:pPr>
      <w:r>
        <w:rPr>
          <w:rFonts w:hint="eastAsia"/>
          <w:szCs w:val="21"/>
          <w:lang w:val="en-US" w:eastAsia="zh-CN"/>
        </w:rPr>
        <w:t xml:space="preserve">    </w:t>
      </w:r>
      <w:r>
        <w:rPr>
          <w:szCs w:val="21"/>
        </w:rPr>
        <w:t>计算公式：硅铁单位电耗（千瓦时/标准吨）＝10000×硅铁冶炼总耗电量（万千瓦时）/ 硅铁合格产</w:t>
      </w:r>
    </w:p>
    <w:p w14:paraId="2CA3F593">
      <w:pPr>
        <w:spacing w:line="360" w:lineRule="exact"/>
        <w:ind w:left="75" w:leftChars="0" w:hanging="75" w:hangingChars="36"/>
        <w:textAlignment w:val="center"/>
        <w:rPr>
          <w:szCs w:val="21"/>
        </w:rPr>
      </w:pPr>
      <w:r>
        <w:rPr>
          <w:rFonts w:hint="eastAsia"/>
          <w:szCs w:val="21"/>
          <w:lang w:val="en-US" w:eastAsia="zh-CN"/>
        </w:rPr>
        <w:t xml:space="preserve">                                             </w:t>
      </w:r>
      <w:r>
        <w:rPr>
          <w:szCs w:val="21"/>
        </w:rPr>
        <w:t>品标准量（标准吨）</w:t>
      </w:r>
    </w:p>
    <w:p w14:paraId="31D8D956">
      <w:pPr>
        <w:spacing w:line="360" w:lineRule="exact"/>
        <w:ind w:firstLine="420" w:firstLineChars="200"/>
        <w:textAlignment w:val="center"/>
        <w:rPr>
          <w:szCs w:val="21"/>
        </w:rPr>
      </w:pPr>
      <w:r>
        <w:rPr>
          <w:szCs w:val="21"/>
        </w:rPr>
        <w:t>分子项：硅铁冶炼总耗电量。指硅铁工序中的电力消耗量，包括产品冶炼过程用电和生产时的烘炉用电、洗炉用电、动力用电、照明用电等。</w:t>
      </w:r>
    </w:p>
    <w:p w14:paraId="148665DF">
      <w:pPr>
        <w:spacing w:line="360" w:lineRule="exact"/>
        <w:ind w:firstLine="420" w:firstLineChars="200"/>
        <w:textAlignment w:val="center"/>
        <w:rPr>
          <w:szCs w:val="21"/>
        </w:rPr>
      </w:pPr>
      <w:r>
        <w:rPr>
          <w:szCs w:val="21"/>
        </w:rPr>
        <w:t>分母项：硅铁合格产品标准量。硅铁按含硅75%的标准折算为标准吨。</w:t>
      </w:r>
    </w:p>
    <w:p w14:paraId="6A076A8C">
      <w:pPr>
        <w:spacing w:line="360" w:lineRule="exact"/>
        <w:ind w:firstLine="420" w:firstLineChars="200"/>
        <w:textAlignment w:val="center"/>
        <w:rPr>
          <w:szCs w:val="21"/>
        </w:rPr>
      </w:pPr>
    </w:p>
    <w:p w14:paraId="140BB0D4">
      <w:pPr>
        <w:spacing w:line="360" w:lineRule="exact"/>
        <w:ind w:firstLine="420" w:firstLineChars="200"/>
        <w:textAlignment w:val="center"/>
        <w:rPr>
          <w:rFonts w:eastAsia="黑体"/>
          <w:szCs w:val="21"/>
        </w:rPr>
      </w:pPr>
      <w:r>
        <w:rPr>
          <w:rFonts w:eastAsia="黑体"/>
          <w:szCs w:val="21"/>
        </w:rPr>
        <w:t>锰硅合金工序单位能耗</w:t>
      </w:r>
    </w:p>
    <w:p w14:paraId="545CF31B">
      <w:pPr>
        <w:spacing w:line="360" w:lineRule="exact"/>
        <w:ind w:left="5353" w:leftChars="0" w:hanging="5353" w:hangingChars="2650"/>
        <w:textAlignment w:val="center"/>
        <w:rPr>
          <w:spacing w:val="-4"/>
          <w:szCs w:val="21"/>
        </w:rPr>
      </w:pPr>
      <w:r>
        <w:rPr>
          <w:rFonts w:hint="eastAsia"/>
          <w:spacing w:val="-4"/>
          <w:szCs w:val="21"/>
          <w:lang w:val="en-US" w:eastAsia="zh-CN"/>
        </w:rPr>
        <w:t xml:space="preserve">    </w:t>
      </w:r>
      <w:r>
        <w:rPr>
          <w:spacing w:val="-4"/>
          <w:szCs w:val="21"/>
        </w:rPr>
        <w:t>计算公式：锰硅合金工序单位能耗（千克标准煤/标准吨）＝1000×锰硅合金工序净耗能量（吨标准煤）</w:t>
      </w:r>
    </w:p>
    <w:p w14:paraId="56351490">
      <w:pPr>
        <w:spacing w:line="360" w:lineRule="exact"/>
        <w:ind w:left="5353" w:leftChars="0" w:hanging="5353" w:hangingChars="2650"/>
        <w:textAlignment w:val="center"/>
        <w:rPr>
          <w:spacing w:val="-4"/>
          <w:szCs w:val="21"/>
        </w:rPr>
      </w:pPr>
      <w:r>
        <w:rPr>
          <w:rFonts w:hint="eastAsia"/>
          <w:spacing w:val="-4"/>
          <w:szCs w:val="21"/>
          <w:lang w:val="en-US" w:eastAsia="zh-CN"/>
        </w:rPr>
        <w:t xml:space="preserve">                                                           </w:t>
      </w:r>
      <w:r>
        <w:rPr>
          <w:spacing w:val="-4"/>
          <w:szCs w:val="21"/>
        </w:rPr>
        <w:t>/锰硅合金合格产品标准量（标准吨）</w:t>
      </w:r>
    </w:p>
    <w:p w14:paraId="3CE1150D">
      <w:pPr>
        <w:spacing w:line="360" w:lineRule="exact"/>
        <w:ind w:firstLine="420" w:firstLineChars="200"/>
        <w:textAlignment w:val="center"/>
        <w:rPr>
          <w:szCs w:val="21"/>
        </w:rPr>
      </w:pPr>
      <w:r>
        <w:rPr>
          <w:szCs w:val="21"/>
        </w:rPr>
        <w:t>分子项：锰硅合金工序净耗能量。指锰硅合金冶炼工序中的能耗量。</w:t>
      </w:r>
    </w:p>
    <w:p w14:paraId="4584414D">
      <w:pPr>
        <w:spacing w:line="360" w:lineRule="exact"/>
        <w:ind w:firstLine="420" w:firstLineChars="200"/>
        <w:textAlignment w:val="center"/>
        <w:rPr>
          <w:szCs w:val="21"/>
        </w:rPr>
      </w:pPr>
      <w:r>
        <w:rPr>
          <w:szCs w:val="21"/>
        </w:rPr>
        <w:t>分母项：锰硅合金合格产品标准量。锰硅合金按硅+锰＝82%的标准折算。</w:t>
      </w:r>
    </w:p>
    <w:p w14:paraId="336F1D52">
      <w:pPr>
        <w:spacing w:line="360" w:lineRule="exact"/>
        <w:ind w:firstLine="420" w:firstLineChars="200"/>
        <w:textAlignment w:val="center"/>
        <w:rPr>
          <w:rFonts w:eastAsia="黑体"/>
          <w:szCs w:val="21"/>
        </w:rPr>
      </w:pPr>
      <w:r>
        <w:rPr>
          <w:rFonts w:eastAsia="黑体"/>
          <w:szCs w:val="21"/>
        </w:rPr>
        <w:t>锰硅合金单位电耗</w:t>
      </w:r>
    </w:p>
    <w:p w14:paraId="1083BDD1">
      <w:pPr>
        <w:spacing w:line="360" w:lineRule="exact"/>
        <w:ind w:left="4708" w:leftChars="0" w:hanging="4708" w:hangingChars="2242"/>
        <w:textAlignment w:val="center"/>
        <w:rPr>
          <w:szCs w:val="21"/>
        </w:rPr>
      </w:pPr>
      <w:r>
        <w:rPr>
          <w:rFonts w:hint="eastAsia"/>
          <w:szCs w:val="21"/>
          <w:lang w:val="en-US" w:eastAsia="zh-CN"/>
        </w:rPr>
        <w:t xml:space="preserve">    </w:t>
      </w:r>
      <w:r>
        <w:rPr>
          <w:szCs w:val="21"/>
        </w:rPr>
        <w:t>计算公式：锰硅合金单位电耗（千瓦时/标准吨）＝10000×锰硅合金冶炼总耗电量（万千瓦时）/锰</w:t>
      </w:r>
    </w:p>
    <w:p w14:paraId="1722AA83">
      <w:pPr>
        <w:spacing w:line="360" w:lineRule="exact"/>
        <w:ind w:left="4708" w:leftChars="0" w:hanging="4708" w:hangingChars="2242"/>
        <w:textAlignment w:val="center"/>
        <w:rPr>
          <w:szCs w:val="21"/>
        </w:rPr>
      </w:pPr>
      <w:r>
        <w:rPr>
          <w:rFonts w:hint="eastAsia"/>
          <w:szCs w:val="21"/>
          <w:lang w:val="en-US" w:eastAsia="zh-CN"/>
        </w:rPr>
        <w:t xml:space="preserve">                                                 </w:t>
      </w:r>
      <w:r>
        <w:rPr>
          <w:szCs w:val="21"/>
        </w:rPr>
        <w:t>硅合金合格产品标准量（标准吨）</w:t>
      </w:r>
    </w:p>
    <w:p w14:paraId="6701686F">
      <w:pPr>
        <w:spacing w:line="360" w:lineRule="exact"/>
        <w:ind w:firstLine="420" w:firstLineChars="200"/>
        <w:textAlignment w:val="center"/>
        <w:rPr>
          <w:szCs w:val="21"/>
        </w:rPr>
      </w:pPr>
      <w:r>
        <w:rPr>
          <w:szCs w:val="21"/>
        </w:rPr>
        <w:t>分子项：锰硅合金冶炼总耗电量。指硅锰合金冶炼工序中电力消耗量。电力消耗量包括产品冶炼过程电和生产时的烘炉电、洗炉电、动力电、照明电等。</w:t>
      </w:r>
    </w:p>
    <w:p w14:paraId="2D42D5F5">
      <w:pPr>
        <w:spacing w:line="360" w:lineRule="exact"/>
        <w:ind w:firstLine="420" w:firstLineChars="200"/>
        <w:textAlignment w:val="center"/>
      </w:pPr>
      <w:r>
        <w:rPr>
          <w:szCs w:val="21"/>
        </w:rPr>
        <w:t>分母项：锰硅合金合格产品标准量。锰硅合金按硅+锰＝82%的标准折算。</w:t>
      </w:r>
    </w:p>
    <w:p w14:paraId="4988CA3B">
      <w:pPr>
        <w:pStyle w:val="10"/>
        <w:spacing w:line="360" w:lineRule="exact"/>
        <w:ind w:firstLine="420" w:firstLineChars="200"/>
        <w:textAlignment w:val="center"/>
        <w:rPr>
          <w:rFonts w:ascii="Times New Roman" w:hAnsi="Times New Roman" w:eastAsia="黑体" w:cs="Times New Roman"/>
          <w:bCs/>
        </w:rPr>
      </w:pPr>
    </w:p>
    <w:p w14:paraId="3393F64C">
      <w:pPr>
        <w:pStyle w:val="10"/>
        <w:spacing w:line="360" w:lineRule="exact"/>
        <w:ind w:firstLine="420" w:firstLineChars="200"/>
        <w:textAlignment w:val="center"/>
        <w:rPr>
          <w:rFonts w:ascii="Times New Roman" w:hAnsi="Times New Roman" w:eastAsia="黑体" w:cs="Times New Roman"/>
          <w:bCs/>
        </w:rPr>
      </w:pPr>
      <w:r>
        <w:rPr>
          <w:rFonts w:ascii="Times New Roman" w:hAnsi="Times New Roman" w:eastAsia="黑体" w:cs="Times New Roman"/>
          <w:bCs/>
        </w:rPr>
        <w:t>铜（32）</w:t>
      </w:r>
    </w:p>
    <w:p w14:paraId="34548CA0">
      <w:pPr>
        <w:spacing w:line="360" w:lineRule="exact"/>
        <w:ind w:firstLine="420" w:firstLineChars="200"/>
        <w:textAlignment w:val="center"/>
        <w:rPr>
          <w:rFonts w:eastAsia="黑体"/>
          <w:szCs w:val="21"/>
        </w:rPr>
      </w:pPr>
      <w:r>
        <w:rPr>
          <w:rFonts w:eastAsia="黑体"/>
          <w:szCs w:val="21"/>
        </w:rPr>
        <w:t>单位粗铜综合能耗</w:t>
      </w:r>
    </w:p>
    <w:p w14:paraId="37B33E2D">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计算公式：单位粗铜综合能耗（千克标准煤/吨）＝1000×矿产粗铜综合能源消费量（吨标准煤）/</w:t>
      </w:r>
    </w:p>
    <w:p w14:paraId="0AB3FC0D">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矿产粗铜产量（吨）</w:t>
      </w:r>
    </w:p>
    <w:p w14:paraId="709A0F44">
      <w:pPr>
        <w:spacing w:line="360" w:lineRule="exact"/>
        <w:ind w:firstLine="420" w:firstLineChars="200"/>
        <w:textAlignment w:val="center"/>
        <w:rPr>
          <w:szCs w:val="21"/>
        </w:rPr>
      </w:pPr>
      <w:r>
        <w:rPr>
          <w:szCs w:val="21"/>
        </w:rPr>
        <w:t>分子项：矿产粗铜综合能源消费量。指从处理铜精矿到产出粗铜所消耗的能源总量。</w:t>
      </w:r>
    </w:p>
    <w:p w14:paraId="5CB6275B">
      <w:pPr>
        <w:spacing w:line="360" w:lineRule="exact"/>
        <w:ind w:firstLine="420" w:firstLineChars="200"/>
        <w:textAlignment w:val="center"/>
        <w:rPr>
          <w:rFonts w:eastAsia="黑体"/>
          <w:szCs w:val="21"/>
        </w:rPr>
      </w:pPr>
      <w:r>
        <w:rPr>
          <w:szCs w:val="21"/>
        </w:rPr>
        <w:t>分母项：矿产粗铜产量。指合格入库产量。</w:t>
      </w:r>
    </w:p>
    <w:p w14:paraId="1851F025">
      <w:pPr>
        <w:spacing w:line="360" w:lineRule="exact"/>
        <w:ind w:firstLine="420" w:firstLineChars="200"/>
        <w:textAlignment w:val="center"/>
        <w:rPr>
          <w:rFonts w:eastAsia="黑体"/>
          <w:szCs w:val="21"/>
        </w:rPr>
      </w:pPr>
      <w:r>
        <w:rPr>
          <w:rFonts w:eastAsia="黑体"/>
          <w:szCs w:val="21"/>
        </w:rPr>
        <w:t>铜精炼综合能耗</w:t>
      </w:r>
    </w:p>
    <w:p w14:paraId="77342DC0">
      <w:pPr>
        <w:spacing w:line="360" w:lineRule="exact"/>
        <w:ind w:left="4540" w:leftChars="0" w:hanging="4540" w:hangingChars="2162"/>
        <w:textAlignment w:val="center"/>
        <w:rPr>
          <w:szCs w:val="21"/>
        </w:rPr>
      </w:pPr>
      <w:r>
        <w:rPr>
          <w:rFonts w:hint="eastAsia"/>
          <w:szCs w:val="21"/>
          <w:lang w:val="en-US" w:eastAsia="zh-CN"/>
        </w:rPr>
        <w:t xml:space="preserve">    </w:t>
      </w:r>
      <w:r>
        <w:rPr>
          <w:szCs w:val="21"/>
        </w:rPr>
        <w:t>计算公式：铜精炼综合能耗（千克标准煤/吨）＝1000×粗铜到精炼铜消耗的能源总量（吨标准煤）</w:t>
      </w:r>
    </w:p>
    <w:p w14:paraId="0EADB4BA">
      <w:pPr>
        <w:spacing w:line="360" w:lineRule="exact"/>
        <w:ind w:left="73" w:leftChars="0" w:hanging="73" w:hangingChars="35"/>
        <w:textAlignment w:val="center"/>
        <w:rPr>
          <w:szCs w:val="21"/>
        </w:rPr>
      </w:pPr>
      <w:r>
        <w:rPr>
          <w:rFonts w:hint="eastAsia"/>
          <w:szCs w:val="21"/>
          <w:lang w:val="en-US" w:eastAsia="zh-CN"/>
        </w:rPr>
        <w:t xml:space="preserve">                                               </w:t>
      </w:r>
      <w:r>
        <w:rPr>
          <w:szCs w:val="21"/>
        </w:rPr>
        <w:t>/精炼铜（电解铜）产量（吨）</w:t>
      </w:r>
    </w:p>
    <w:p w14:paraId="495EBBD1">
      <w:pPr>
        <w:spacing w:line="360" w:lineRule="exact"/>
        <w:ind w:firstLine="420" w:firstLineChars="200"/>
        <w:textAlignment w:val="center"/>
        <w:rPr>
          <w:szCs w:val="21"/>
        </w:rPr>
      </w:pPr>
      <w:r>
        <w:rPr>
          <w:szCs w:val="21"/>
        </w:rPr>
        <w:t>分子项：粗铜到精炼铜（电解铜）消耗的能源总量。指从投入粗铜开始到产出精炼铜（电解铜）的生产过程中消耗的能源量。</w:t>
      </w:r>
    </w:p>
    <w:p w14:paraId="777EF2FD">
      <w:pPr>
        <w:spacing w:line="360" w:lineRule="exact"/>
        <w:ind w:firstLine="420" w:firstLineChars="200"/>
        <w:textAlignment w:val="center"/>
        <w:rPr>
          <w:szCs w:val="21"/>
        </w:rPr>
      </w:pPr>
      <w:r>
        <w:rPr>
          <w:szCs w:val="21"/>
        </w:rPr>
        <w:t>分母项：精炼铜（电解铜）产量。指合格入库产量。包括以铜精矿作原料经电解生产的矿产阴极铜（也叫矿产铜）、以铜废料作原料经电解生产的再生铜（杂产铜）、以购买的粗铜和阳极铜作原料经电解生产的精炼铜和湿法冶炼生产的电极铜。</w:t>
      </w:r>
    </w:p>
    <w:p w14:paraId="562DEE2D">
      <w:pPr>
        <w:spacing w:line="360" w:lineRule="exact"/>
        <w:ind w:firstLine="420" w:firstLineChars="200"/>
        <w:textAlignment w:val="center"/>
        <w:rPr>
          <w:rFonts w:eastAsia="黑体"/>
          <w:szCs w:val="21"/>
        </w:rPr>
      </w:pPr>
      <w:r>
        <w:rPr>
          <w:rFonts w:eastAsia="黑体"/>
          <w:szCs w:val="21"/>
        </w:rPr>
        <w:t>单位铜冶炼综合能耗</w:t>
      </w:r>
    </w:p>
    <w:p w14:paraId="22B1CC8B">
      <w:pPr>
        <w:spacing w:line="360" w:lineRule="exact"/>
        <w:ind w:left="4935" w:leftChars="0" w:hanging="4935" w:hangingChars="2350"/>
        <w:textAlignment w:val="center"/>
        <w:rPr>
          <w:szCs w:val="21"/>
        </w:rPr>
      </w:pPr>
      <w:r>
        <w:rPr>
          <w:rFonts w:hint="eastAsia"/>
          <w:szCs w:val="21"/>
          <w:lang w:val="en-US" w:eastAsia="zh-CN"/>
        </w:rPr>
        <w:t xml:space="preserve">    </w:t>
      </w:r>
      <w:r>
        <w:rPr>
          <w:szCs w:val="21"/>
        </w:rPr>
        <w:t>计算公式：单位铜冶炼综合能耗（千克标准煤/吨）＝1000×铜冶炼各工序综合能源消费量（吨标准</w:t>
      </w:r>
    </w:p>
    <w:p w14:paraId="650DDA49">
      <w:pPr>
        <w:spacing w:line="360" w:lineRule="exact"/>
        <w:ind w:left="33" w:leftChars="0" w:hanging="33" w:hangingChars="16"/>
        <w:textAlignment w:val="center"/>
        <w:rPr>
          <w:szCs w:val="21"/>
        </w:rPr>
      </w:pPr>
      <w:r>
        <w:rPr>
          <w:rFonts w:hint="eastAsia"/>
          <w:szCs w:val="21"/>
          <w:lang w:val="en-US" w:eastAsia="zh-CN"/>
        </w:rPr>
        <w:t xml:space="preserve">                                                   </w:t>
      </w:r>
      <w:r>
        <w:rPr>
          <w:szCs w:val="21"/>
        </w:rPr>
        <w:t>煤）/精炼铜（电解铜）产量（吨）</w:t>
      </w:r>
    </w:p>
    <w:p w14:paraId="6051B9F8">
      <w:pPr>
        <w:spacing w:line="360" w:lineRule="exact"/>
        <w:ind w:firstLine="420" w:firstLineChars="200"/>
        <w:textAlignment w:val="center"/>
        <w:rPr>
          <w:szCs w:val="21"/>
        </w:rPr>
      </w:pPr>
      <w:r>
        <w:rPr>
          <w:szCs w:val="21"/>
        </w:rPr>
        <w:t>分子项：铜冶炼各工序综合能源消费量。指从处理铜精矿等物料到产出精炼铜（电解铜）的过程中所消耗的各类能源总量。</w:t>
      </w:r>
    </w:p>
    <w:p w14:paraId="7F52F34C">
      <w:pPr>
        <w:spacing w:line="360" w:lineRule="exact"/>
        <w:ind w:firstLine="420" w:firstLineChars="200"/>
        <w:textAlignment w:val="center"/>
        <w:rPr>
          <w:szCs w:val="21"/>
        </w:rPr>
      </w:pPr>
      <w:r>
        <w:rPr>
          <w:szCs w:val="21"/>
        </w:rPr>
        <w:t>分母项：精炼铜（电解铜）产量。说明同上。</w:t>
      </w:r>
    </w:p>
    <w:p w14:paraId="489A2858">
      <w:pPr>
        <w:spacing w:line="360" w:lineRule="exact"/>
        <w:ind w:firstLine="420" w:firstLineChars="200"/>
        <w:textAlignment w:val="center"/>
        <w:rPr>
          <w:rFonts w:eastAsia="黑体"/>
          <w:szCs w:val="21"/>
        </w:rPr>
      </w:pPr>
      <w:r>
        <w:rPr>
          <w:rFonts w:eastAsia="黑体"/>
          <w:szCs w:val="21"/>
        </w:rPr>
        <w:t>铜电解直流电单耗</w:t>
      </w:r>
    </w:p>
    <w:p w14:paraId="71AF00C1">
      <w:pPr>
        <w:spacing w:line="360" w:lineRule="exact"/>
        <w:ind w:left="4305" w:leftChars="0" w:hanging="4305" w:hangingChars="2050"/>
        <w:textAlignment w:val="center"/>
        <w:rPr>
          <w:szCs w:val="21"/>
        </w:rPr>
      </w:pPr>
      <w:r>
        <w:rPr>
          <w:rFonts w:hint="eastAsia"/>
          <w:szCs w:val="21"/>
          <w:lang w:val="en-US" w:eastAsia="zh-CN"/>
        </w:rPr>
        <w:t xml:space="preserve">    </w:t>
      </w:r>
      <w:r>
        <w:rPr>
          <w:szCs w:val="21"/>
        </w:rPr>
        <w:t>计算公式：铜电解直流电单耗（千瓦时/吨）＝10000×精炼铜（电解铜）消耗的直流电量（万千瓦</w:t>
      </w:r>
    </w:p>
    <w:p w14:paraId="407D066F">
      <w:pPr>
        <w:spacing w:line="360" w:lineRule="exact"/>
        <w:ind w:left="4305" w:leftChars="0" w:hanging="4305" w:hangingChars="2050"/>
        <w:textAlignment w:val="center"/>
        <w:rPr>
          <w:szCs w:val="21"/>
        </w:rPr>
      </w:pPr>
      <w:r>
        <w:rPr>
          <w:rFonts w:hint="eastAsia"/>
          <w:szCs w:val="21"/>
          <w:lang w:val="en-US" w:eastAsia="zh-CN"/>
        </w:rPr>
        <w:t xml:space="preserve">                                             </w:t>
      </w:r>
      <w:r>
        <w:rPr>
          <w:szCs w:val="21"/>
        </w:rPr>
        <w:t>时）/精炼铜（电解铜）产量（吨）</w:t>
      </w:r>
    </w:p>
    <w:p w14:paraId="43D24778">
      <w:pPr>
        <w:spacing w:line="360" w:lineRule="exact"/>
        <w:ind w:firstLine="420" w:firstLineChars="200"/>
        <w:textAlignment w:val="center"/>
        <w:rPr>
          <w:szCs w:val="21"/>
        </w:rPr>
      </w:pPr>
      <w:r>
        <w:rPr>
          <w:szCs w:val="21"/>
        </w:rPr>
        <w:t>分子项：精炼铜（电解铜）消耗的直流电量。包括线路损失量和始极片耗电量。</w:t>
      </w:r>
    </w:p>
    <w:p w14:paraId="20A2CF36">
      <w:pPr>
        <w:spacing w:line="360" w:lineRule="exact"/>
        <w:ind w:firstLine="420" w:firstLineChars="200"/>
        <w:textAlignment w:val="center"/>
        <w:rPr>
          <w:rFonts w:eastAsia="黑体"/>
          <w:bCs/>
          <w:szCs w:val="21"/>
        </w:rPr>
      </w:pPr>
      <w:r>
        <w:rPr>
          <w:szCs w:val="21"/>
        </w:rPr>
        <w:t>分母项：精炼铜（电解铜）产量。说明同上。</w:t>
      </w:r>
    </w:p>
    <w:p w14:paraId="0AE70F6D">
      <w:pPr>
        <w:spacing w:line="360" w:lineRule="exact"/>
        <w:ind w:firstLine="420" w:firstLineChars="200"/>
        <w:textAlignment w:val="center"/>
        <w:rPr>
          <w:rFonts w:eastAsia="黑体"/>
          <w:bCs/>
          <w:szCs w:val="21"/>
        </w:rPr>
      </w:pPr>
    </w:p>
    <w:p w14:paraId="3CBE6A6F">
      <w:pPr>
        <w:spacing w:line="360" w:lineRule="exact"/>
        <w:ind w:firstLine="420" w:firstLineChars="200"/>
        <w:textAlignment w:val="center"/>
        <w:rPr>
          <w:rFonts w:eastAsia="黑体"/>
          <w:bCs/>
          <w:szCs w:val="21"/>
        </w:rPr>
      </w:pPr>
      <w:r>
        <w:rPr>
          <w:rFonts w:eastAsia="黑体"/>
          <w:bCs/>
          <w:szCs w:val="21"/>
        </w:rPr>
        <w:t>铝（32）</w:t>
      </w:r>
    </w:p>
    <w:p w14:paraId="7871F765">
      <w:pPr>
        <w:spacing w:line="360" w:lineRule="exact"/>
        <w:ind w:firstLine="420" w:firstLineChars="200"/>
        <w:textAlignment w:val="center"/>
        <w:rPr>
          <w:rFonts w:eastAsia="黑体"/>
          <w:szCs w:val="21"/>
        </w:rPr>
      </w:pPr>
      <w:r>
        <w:rPr>
          <w:rFonts w:eastAsia="黑体"/>
          <w:szCs w:val="21"/>
        </w:rPr>
        <w:t>单位氧化铝综合能耗</w:t>
      </w:r>
    </w:p>
    <w:p w14:paraId="4E320B19">
      <w:pPr>
        <w:spacing w:line="360" w:lineRule="exact"/>
        <w:ind w:left="4935" w:leftChars="0" w:hanging="4935" w:hangingChars="2350"/>
        <w:textAlignment w:val="center"/>
        <w:rPr>
          <w:szCs w:val="21"/>
        </w:rPr>
      </w:pPr>
      <w:r>
        <w:rPr>
          <w:rFonts w:hint="eastAsia"/>
          <w:szCs w:val="21"/>
          <w:lang w:val="en-US" w:eastAsia="zh-CN"/>
        </w:rPr>
        <w:t xml:space="preserve">    </w:t>
      </w:r>
      <w:r>
        <w:rPr>
          <w:szCs w:val="21"/>
        </w:rPr>
        <w:t>计算公式：单位氧化铝综合能耗（千克标准煤/吨）＝1000×氧化铝生产综合能源消费量（吨标准煤）</w:t>
      </w:r>
    </w:p>
    <w:p w14:paraId="410ABC8F">
      <w:pPr>
        <w:spacing w:line="360" w:lineRule="exact"/>
        <w:ind w:left="132" w:leftChars="0" w:hanging="132" w:hangingChars="63"/>
        <w:textAlignment w:val="center"/>
        <w:rPr>
          <w:szCs w:val="21"/>
        </w:rPr>
      </w:pPr>
      <w:r>
        <w:rPr>
          <w:rFonts w:hint="eastAsia"/>
          <w:szCs w:val="21"/>
          <w:lang w:val="en-US" w:eastAsia="zh-CN"/>
        </w:rPr>
        <w:t xml:space="preserve">                                                  </w:t>
      </w:r>
      <w:r>
        <w:rPr>
          <w:szCs w:val="21"/>
        </w:rPr>
        <w:t>/实产氧化铝产量（吨）</w:t>
      </w:r>
    </w:p>
    <w:p w14:paraId="09BA31D3">
      <w:pPr>
        <w:spacing w:line="360" w:lineRule="exact"/>
        <w:ind w:firstLine="420" w:firstLineChars="200"/>
        <w:textAlignment w:val="center"/>
        <w:rPr>
          <w:szCs w:val="21"/>
        </w:rPr>
      </w:pPr>
      <w:r>
        <w:rPr>
          <w:szCs w:val="21"/>
        </w:rPr>
        <w:t>分子项：氧化铝生产综合能源消费量。包括氧化铝工艺用能和间接能源消耗。氧化铝工艺用能，指生产氧化铝所直接消耗的各项能源，包括煤、油、焦、汽、电、煤气、汽油、柴油等消耗；间接能源消耗，指企业辅助、附属部门能耗分摊量、能源转换损耗分摊量和企业内部能源正常损耗量。</w:t>
      </w:r>
    </w:p>
    <w:p w14:paraId="51F340A8">
      <w:pPr>
        <w:spacing w:line="360" w:lineRule="exact"/>
        <w:ind w:firstLine="412" w:firstLineChars="200"/>
        <w:textAlignment w:val="center"/>
        <w:rPr>
          <w:spacing w:val="-2"/>
          <w:szCs w:val="21"/>
        </w:rPr>
      </w:pPr>
      <w:r>
        <w:rPr>
          <w:spacing w:val="-2"/>
          <w:szCs w:val="21"/>
        </w:rPr>
        <w:t>分母项：实产氧化铝产量。包括冶金级氧化铝（指生产电解铝的原料）和化学品级氧化铝（折合量），如氢氧化铝系列商品折合量（普通氢氧化铝、特种氢氧化铝、白色氢氧化铝填料氢氧化铝等）、氧化铝系列折合量（煅烧氧化铝、助燃剂用低温氧化铝、电工填料氧化铝等）、拟薄水铝石系列折合量等。</w:t>
      </w:r>
    </w:p>
    <w:p w14:paraId="3064A572">
      <w:pPr>
        <w:spacing w:line="360" w:lineRule="exact"/>
        <w:ind w:firstLine="420" w:firstLineChars="200"/>
        <w:textAlignment w:val="center"/>
        <w:rPr>
          <w:rFonts w:eastAsia="黑体"/>
          <w:szCs w:val="21"/>
        </w:rPr>
      </w:pPr>
      <w:r>
        <w:rPr>
          <w:rFonts w:eastAsia="黑体"/>
          <w:szCs w:val="21"/>
        </w:rPr>
        <w:t>单位电解铝综合能耗</w:t>
      </w:r>
    </w:p>
    <w:p w14:paraId="752D0786">
      <w:pPr>
        <w:spacing w:line="360" w:lineRule="exact"/>
        <w:ind w:left="4859" w:leftChars="0" w:hanging="4859" w:hangingChars="2314"/>
        <w:textAlignment w:val="center"/>
        <w:rPr>
          <w:szCs w:val="21"/>
        </w:rPr>
      </w:pPr>
      <w:r>
        <w:rPr>
          <w:rFonts w:hint="eastAsia"/>
          <w:szCs w:val="21"/>
          <w:lang w:val="en-US" w:eastAsia="zh-CN"/>
        </w:rPr>
        <w:t xml:space="preserve">    </w:t>
      </w:r>
      <w:r>
        <w:rPr>
          <w:szCs w:val="21"/>
        </w:rPr>
        <w:t>计算公式：单位电解铝综合能耗（千克标准煤/吨）＝1000×全厂综合能源消费量（吨标准煤）/合格</w:t>
      </w:r>
    </w:p>
    <w:p w14:paraId="437C0C63">
      <w:pPr>
        <w:spacing w:line="360" w:lineRule="exact"/>
        <w:ind w:left="4859" w:leftChars="0" w:hanging="4859" w:hangingChars="2314"/>
        <w:textAlignment w:val="center"/>
        <w:rPr>
          <w:szCs w:val="21"/>
        </w:rPr>
      </w:pPr>
      <w:r>
        <w:rPr>
          <w:rFonts w:hint="eastAsia"/>
          <w:szCs w:val="21"/>
          <w:lang w:val="en-US" w:eastAsia="zh-CN"/>
        </w:rPr>
        <w:t xml:space="preserve">                                                   </w:t>
      </w:r>
      <w:r>
        <w:rPr>
          <w:szCs w:val="21"/>
        </w:rPr>
        <w:t>交库的电解铝产量（吨）</w:t>
      </w:r>
    </w:p>
    <w:p w14:paraId="5CB607CF">
      <w:pPr>
        <w:spacing w:line="360" w:lineRule="exact"/>
        <w:ind w:firstLine="420" w:firstLineChars="200"/>
        <w:textAlignment w:val="center"/>
        <w:rPr>
          <w:szCs w:val="21"/>
        </w:rPr>
      </w:pPr>
      <w:r>
        <w:rPr>
          <w:szCs w:val="21"/>
        </w:rPr>
        <w:t>分子项：全厂综合能源消费量。包括电解铝工艺能耗总量（直接消耗），辅助和附属部门消耗的柴油、汽油、蒸汽。</w:t>
      </w:r>
    </w:p>
    <w:p w14:paraId="5843F508">
      <w:pPr>
        <w:spacing w:line="360" w:lineRule="exact"/>
        <w:ind w:firstLine="420" w:firstLineChars="200"/>
        <w:textAlignment w:val="center"/>
        <w:rPr>
          <w:szCs w:val="21"/>
        </w:rPr>
      </w:pPr>
      <w:r>
        <w:rPr>
          <w:szCs w:val="21"/>
        </w:rPr>
        <w:t>分母项：合格交库的电解铝产量。说明同上。</w:t>
      </w:r>
    </w:p>
    <w:p w14:paraId="389628A9">
      <w:pPr>
        <w:spacing w:line="360" w:lineRule="exact"/>
        <w:ind w:firstLine="420" w:firstLineChars="200"/>
        <w:textAlignment w:val="center"/>
        <w:rPr>
          <w:szCs w:val="21"/>
        </w:rPr>
      </w:pPr>
      <w:r>
        <w:rPr>
          <w:rFonts w:eastAsia="黑体"/>
          <w:bCs/>
          <w:szCs w:val="21"/>
        </w:rPr>
        <w:t>单位铝锭综合交流电耗</w:t>
      </w:r>
      <w:r>
        <w:rPr>
          <w:bCs/>
          <w:szCs w:val="21"/>
        </w:rPr>
        <w:t xml:space="preserve"> </w:t>
      </w:r>
    </w:p>
    <w:p w14:paraId="45B2F4DF">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计算公式：单位铝锭综合交流电耗（千瓦时/吨）＝10000×铝锭交流电消耗总量（万千瓦时）/合格</w:t>
      </w:r>
    </w:p>
    <w:p w14:paraId="6409EE79">
      <w:pPr>
        <w:spacing w:line="360" w:lineRule="exact"/>
        <w:ind w:left="4725" w:leftChars="0" w:hanging="4725" w:hangingChars="2250"/>
        <w:textAlignment w:val="center"/>
        <w:rPr>
          <w:bCs/>
          <w:szCs w:val="21"/>
        </w:rPr>
      </w:pPr>
      <w:r>
        <w:rPr>
          <w:rFonts w:hint="eastAsia"/>
          <w:szCs w:val="21"/>
          <w:lang w:val="en-US" w:eastAsia="zh-CN"/>
        </w:rPr>
        <w:t xml:space="preserve">                                                 </w:t>
      </w:r>
      <w:r>
        <w:rPr>
          <w:szCs w:val="21"/>
        </w:rPr>
        <w:t>交库的铝锭产量（吨）</w:t>
      </w:r>
    </w:p>
    <w:p w14:paraId="07465797">
      <w:pPr>
        <w:spacing w:line="360" w:lineRule="exact"/>
        <w:ind w:firstLine="420" w:firstLineChars="200"/>
        <w:textAlignment w:val="center"/>
        <w:rPr>
          <w:bCs/>
          <w:szCs w:val="21"/>
        </w:rPr>
      </w:pPr>
      <w:r>
        <w:rPr>
          <w:bCs/>
          <w:szCs w:val="21"/>
        </w:rPr>
        <w:t>分子项：</w:t>
      </w:r>
      <w:r>
        <w:rPr>
          <w:szCs w:val="21"/>
        </w:rPr>
        <w:t>铝锭交流电消耗总量为铝锭生产全部用电量，含电解工序交流电用量；电解工序、铸造工序的动力及照明用电；如电解的通风排烟和烟气净化设施，铸造的混合炉、熔炼炉、扒渣机、堆垛机、天车等设备用电；分摊的辅助、附属部门用电。如为电解服务的供电车间、机修车间、电维车间、计算机室、化验室等分摊的线路损失等。</w:t>
      </w:r>
    </w:p>
    <w:p w14:paraId="066C07F5">
      <w:pPr>
        <w:spacing w:line="360" w:lineRule="exact"/>
        <w:ind w:firstLine="420" w:firstLineChars="200"/>
        <w:textAlignment w:val="center"/>
        <w:rPr>
          <w:szCs w:val="21"/>
        </w:rPr>
      </w:pPr>
      <w:r>
        <w:rPr>
          <w:bCs/>
          <w:szCs w:val="21"/>
        </w:rPr>
        <w:t>分母项：</w:t>
      </w:r>
      <w:r>
        <w:rPr>
          <w:szCs w:val="21"/>
        </w:rPr>
        <w:t>合格交库的铝锭产量是指报告期内生产合格交库的铝锭产量，包括商品产量和自用量之和。</w:t>
      </w:r>
    </w:p>
    <w:p w14:paraId="0B0E5175">
      <w:pPr>
        <w:spacing w:line="360" w:lineRule="exact"/>
        <w:ind w:firstLine="420" w:firstLineChars="200"/>
        <w:textAlignment w:val="center"/>
        <w:rPr>
          <w:rFonts w:eastAsia="黑体"/>
          <w:bCs/>
          <w:szCs w:val="21"/>
        </w:rPr>
      </w:pPr>
    </w:p>
    <w:p w14:paraId="2DD94708">
      <w:pPr>
        <w:spacing w:line="360" w:lineRule="exact"/>
        <w:ind w:firstLine="420" w:firstLineChars="200"/>
        <w:textAlignment w:val="center"/>
        <w:rPr>
          <w:rFonts w:eastAsia="黑体"/>
          <w:bCs/>
          <w:szCs w:val="21"/>
        </w:rPr>
      </w:pPr>
      <w:r>
        <w:rPr>
          <w:rFonts w:eastAsia="黑体"/>
          <w:bCs/>
          <w:szCs w:val="21"/>
        </w:rPr>
        <w:t>铅锌（32）</w:t>
      </w:r>
    </w:p>
    <w:p w14:paraId="4F2C2F1D">
      <w:pPr>
        <w:spacing w:line="360" w:lineRule="exact"/>
        <w:ind w:firstLine="420" w:firstLineChars="200"/>
        <w:textAlignment w:val="center"/>
        <w:rPr>
          <w:rFonts w:eastAsia="黑体"/>
          <w:szCs w:val="21"/>
        </w:rPr>
      </w:pPr>
      <w:r>
        <w:rPr>
          <w:rFonts w:eastAsia="黑体"/>
          <w:szCs w:val="21"/>
        </w:rPr>
        <w:t>单位粗铅综合能耗</w:t>
      </w:r>
    </w:p>
    <w:p w14:paraId="2E7B1833">
      <w:pPr>
        <w:spacing w:line="360" w:lineRule="exact"/>
        <w:ind w:left="4725" w:leftChars="0" w:hanging="4725" w:hangingChars="2250"/>
        <w:textAlignment w:val="center"/>
        <w:rPr>
          <w:szCs w:val="21"/>
        </w:rPr>
      </w:pPr>
      <w:r>
        <w:rPr>
          <w:rFonts w:hint="eastAsia"/>
          <w:szCs w:val="21"/>
          <w:lang w:val="en-US" w:eastAsia="zh-CN"/>
        </w:rPr>
        <w:t xml:space="preserve">    </w:t>
      </w:r>
      <w:r>
        <w:rPr>
          <w:szCs w:val="21"/>
        </w:rPr>
        <w:t>计算公式：单位粗铅综合能耗（千克标准煤/吨）＝1000×矿产粗铅综合能源消费量（吨标准煤）/</w:t>
      </w:r>
    </w:p>
    <w:p w14:paraId="67363F4A">
      <w:pPr>
        <w:spacing w:line="360" w:lineRule="exact"/>
        <w:ind w:left="48" w:leftChars="0" w:hanging="48" w:hangingChars="23"/>
        <w:textAlignment w:val="center"/>
        <w:rPr>
          <w:szCs w:val="21"/>
        </w:rPr>
      </w:pPr>
      <w:r>
        <w:rPr>
          <w:rFonts w:hint="eastAsia"/>
          <w:szCs w:val="21"/>
          <w:lang w:val="en-US" w:eastAsia="zh-CN"/>
        </w:rPr>
        <w:t xml:space="preserve">                                                 </w:t>
      </w:r>
      <w:r>
        <w:rPr>
          <w:szCs w:val="21"/>
        </w:rPr>
        <w:t>合格交库的矿产粗铅产出量（吨）</w:t>
      </w:r>
    </w:p>
    <w:p w14:paraId="44517A94">
      <w:pPr>
        <w:spacing w:line="360" w:lineRule="exact"/>
        <w:ind w:firstLine="420" w:firstLineChars="200"/>
        <w:textAlignment w:val="center"/>
        <w:rPr>
          <w:szCs w:val="21"/>
        </w:rPr>
      </w:pPr>
      <w:r>
        <w:rPr>
          <w:szCs w:val="21"/>
        </w:rPr>
        <w:t>分子项：矿产粗铅综合能源消费量。包括粗铅工艺能耗（动力+燃料）和辅助用能分摊量。</w:t>
      </w:r>
    </w:p>
    <w:p w14:paraId="72589C50">
      <w:pPr>
        <w:spacing w:line="360" w:lineRule="exact"/>
        <w:ind w:firstLine="420" w:firstLineChars="200"/>
        <w:textAlignment w:val="center"/>
        <w:rPr>
          <w:szCs w:val="21"/>
        </w:rPr>
      </w:pPr>
      <w:r>
        <w:rPr>
          <w:szCs w:val="21"/>
        </w:rPr>
        <w:t>辅助用能分摊量＝辅助用能×分摊系数</w:t>
      </w:r>
    </w:p>
    <w:p w14:paraId="13B2855E">
      <w:pPr>
        <w:spacing w:line="360" w:lineRule="exact"/>
        <w:ind w:firstLine="420" w:firstLineChars="200"/>
        <w:textAlignment w:val="center"/>
        <w:rPr>
          <w:szCs w:val="21"/>
        </w:rPr>
      </w:pPr>
      <w:r>
        <w:rPr>
          <w:szCs w:val="21"/>
        </w:rPr>
        <w:t>分摊系数＝粗铅工艺总能耗/（全厂总能耗－辅助用能）</w:t>
      </w:r>
    </w:p>
    <w:p w14:paraId="290CD87B">
      <w:pPr>
        <w:spacing w:line="360" w:lineRule="exact"/>
        <w:ind w:firstLine="420" w:firstLineChars="200"/>
        <w:textAlignment w:val="center"/>
        <w:rPr>
          <w:szCs w:val="21"/>
        </w:rPr>
      </w:pPr>
      <w:r>
        <w:rPr>
          <w:szCs w:val="21"/>
        </w:rPr>
        <w:t>分母项：合格交库的矿产粗铅产出量。指合格交库的粗铅产量。矿产粗铅指用铅精矿作原料生产的矿产粗铅，不含开炉用粗铅和用铅碎料作原料生产的再生粗铅。</w:t>
      </w:r>
    </w:p>
    <w:p w14:paraId="0CDE4C0C">
      <w:pPr>
        <w:spacing w:line="360" w:lineRule="exact"/>
        <w:ind w:firstLine="420" w:firstLineChars="200"/>
        <w:textAlignment w:val="center"/>
        <w:rPr>
          <w:rFonts w:eastAsia="黑体"/>
          <w:szCs w:val="21"/>
        </w:rPr>
      </w:pPr>
      <w:r>
        <w:rPr>
          <w:rFonts w:eastAsia="黑体"/>
          <w:szCs w:val="21"/>
        </w:rPr>
        <w:t>单位铅冶炼综合能耗</w:t>
      </w:r>
    </w:p>
    <w:p w14:paraId="2B2F4389">
      <w:pPr>
        <w:spacing w:line="360" w:lineRule="exact"/>
        <w:ind w:left="4935" w:leftChars="0" w:hanging="4935" w:hangingChars="2350"/>
        <w:textAlignment w:val="center"/>
        <w:rPr>
          <w:szCs w:val="21"/>
        </w:rPr>
      </w:pPr>
      <w:r>
        <w:rPr>
          <w:rFonts w:hint="eastAsia"/>
          <w:szCs w:val="21"/>
          <w:lang w:val="en-US" w:eastAsia="zh-CN"/>
        </w:rPr>
        <w:t xml:space="preserve">    </w:t>
      </w:r>
      <w:r>
        <w:rPr>
          <w:szCs w:val="21"/>
        </w:rPr>
        <w:t>计算公式：单位铅冶炼综合能耗（千克标准煤/吨）＝1000×铅产品能源消耗总量（吨标准煤）/合格</w:t>
      </w:r>
    </w:p>
    <w:p w14:paraId="4C48D5A3">
      <w:pPr>
        <w:spacing w:line="360" w:lineRule="exact"/>
        <w:ind w:left="75" w:leftChars="0" w:hanging="75" w:hangingChars="36"/>
        <w:textAlignment w:val="center"/>
        <w:rPr>
          <w:szCs w:val="21"/>
        </w:rPr>
      </w:pPr>
      <w:r>
        <w:rPr>
          <w:rFonts w:hint="eastAsia"/>
          <w:szCs w:val="21"/>
          <w:lang w:val="en-US" w:eastAsia="zh-CN"/>
        </w:rPr>
        <w:t xml:space="preserve">                                                  </w:t>
      </w:r>
      <w:r>
        <w:rPr>
          <w:szCs w:val="21"/>
        </w:rPr>
        <w:t>交库的铅产量（吨）</w:t>
      </w:r>
    </w:p>
    <w:p w14:paraId="4946E224">
      <w:pPr>
        <w:spacing w:line="360" w:lineRule="exact"/>
        <w:ind w:firstLine="420" w:firstLineChars="200"/>
        <w:textAlignment w:val="center"/>
        <w:rPr>
          <w:szCs w:val="21"/>
        </w:rPr>
      </w:pPr>
      <w:r>
        <w:rPr>
          <w:szCs w:val="21"/>
        </w:rPr>
        <w:t>分子项：铅产品能源消耗总量。包括电铅工艺用能量（动力+燃料）和辅助用能分摊量。</w:t>
      </w:r>
    </w:p>
    <w:p w14:paraId="17B74086">
      <w:pPr>
        <w:spacing w:line="360" w:lineRule="exact"/>
        <w:ind w:firstLine="420" w:firstLineChars="200"/>
        <w:textAlignment w:val="center"/>
        <w:rPr>
          <w:szCs w:val="21"/>
        </w:rPr>
      </w:pPr>
      <w:r>
        <w:rPr>
          <w:szCs w:val="21"/>
        </w:rPr>
        <w:t>辅助用能分摊量＝辅助用能×分摊系数</w:t>
      </w:r>
    </w:p>
    <w:p w14:paraId="64563DF6">
      <w:pPr>
        <w:spacing w:line="360" w:lineRule="exact"/>
        <w:ind w:firstLine="420" w:firstLineChars="200"/>
        <w:textAlignment w:val="center"/>
        <w:rPr>
          <w:szCs w:val="21"/>
        </w:rPr>
      </w:pPr>
      <w:r>
        <w:rPr>
          <w:szCs w:val="21"/>
        </w:rPr>
        <w:t>分摊系数＝电铅工艺总能耗/（全厂总能耗－辅助用能）</w:t>
      </w:r>
    </w:p>
    <w:p w14:paraId="09C6EE3C">
      <w:pPr>
        <w:spacing w:line="360" w:lineRule="exact"/>
        <w:ind w:right="0" w:firstLine="420"/>
        <w:textAlignment w:val="center"/>
        <w:rPr>
          <w:szCs w:val="21"/>
        </w:rPr>
      </w:pPr>
      <w:r>
        <w:rPr>
          <w:szCs w:val="21"/>
        </w:rPr>
        <w:t>分母项：合格交库的铅产量。指从处理铅精矿到产出合格交库的电铅产出量。铅按原料来源分为以铅精矿作原料生产的矿产铅（电铅或铅锭）、以再生铅（铅蓄电池）作原料生产的再生铅或再生铅合金锭（杂产铅或杂产铅合金锭）、以购买的粗铅作原料生产的铅（电铅或铅锭）。按经济用途分为电铅（铅锭）、商品精铅（经火法精炼铸型生产出的不需电解的铅锭）、铸造锡铅焊料折铅（铅</w:t>
      </w:r>
      <w:r>
        <w:rPr>
          <w:rFonts w:ascii="宋体" w:hAnsi="宋体"/>
          <w:szCs w:val="21"/>
        </w:rPr>
        <w:t>≥</w:t>
      </w:r>
      <w:r>
        <w:rPr>
          <w:szCs w:val="21"/>
        </w:rPr>
        <w:t>90%，不含用成品电铅或精铅作原料生产的焊料）、铅基合金（不含用成品电铅或精铅作原料生产的铅基合金，包括电缆护套铅和含铅大于99.13%的铅钙合金）。</w:t>
      </w:r>
    </w:p>
    <w:p w14:paraId="6882930B">
      <w:pPr>
        <w:spacing w:line="360" w:lineRule="exact"/>
        <w:ind w:firstLine="420" w:firstLineChars="200"/>
        <w:textAlignment w:val="center"/>
        <w:rPr>
          <w:rFonts w:eastAsia="黑体"/>
          <w:szCs w:val="21"/>
        </w:rPr>
      </w:pPr>
      <w:r>
        <w:rPr>
          <w:rFonts w:eastAsia="黑体"/>
          <w:szCs w:val="21"/>
        </w:rPr>
        <w:t>析出铅直流电单耗</w:t>
      </w:r>
    </w:p>
    <w:p w14:paraId="62BA022E">
      <w:pPr>
        <w:spacing w:line="360" w:lineRule="exact"/>
        <w:ind w:left="4305" w:leftChars="0" w:hanging="4305" w:hangingChars="2050"/>
        <w:textAlignment w:val="center"/>
        <w:rPr>
          <w:szCs w:val="21"/>
        </w:rPr>
      </w:pPr>
      <w:r>
        <w:rPr>
          <w:rFonts w:hint="eastAsia"/>
          <w:szCs w:val="21"/>
          <w:lang w:val="en-US" w:eastAsia="zh-CN"/>
        </w:rPr>
        <w:t xml:space="preserve">    </w:t>
      </w:r>
      <w:r>
        <w:rPr>
          <w:szCs w:val="21"/>
        </w:rPr>
        <w:t>计算公式：析出铅直流电单耗（千瓦时/吨）＝10000×直流电消耗总量（万千瓦时）/实际析出铅产</w:t>
      </w:r>
    </w:p>
    <w:p w14:paraId="1615C6C6">
      <w:pPr>
        <w:spacing w:line="360" w:lineRule="exact"/>
        <w:ind w:left="4305" w:leftChars="0" w:hanging="4305" w:hangingChars="2050"/>
        <w:textAlignment w:val="center"/>
        <w:rPr>
          <w:szCs w:val="21"/>
        </w:rPr>
      </w:pPr>
      <w:r>
        <w:rPr>
          <w:rFonts w:hint="eastAsia"/>
          <w:szCs w:val="21"/>
          <w:lang w:val="en-US" w:eastAsia="zh-CN"/>
        </w:rPr>
        <w:t xml:space="preserve">                                             </w:t>
      </w:r>
      <w:r>
        <w:rPr>
          <w:szCs w:val="21"/>
        </w:rPr>
        <w:t>量（吨）</w:t>
      </w:r>
    </w:p>
    <w:p w14:paraId="16B8E39D">
      <w:pPr>
        <w:spacing w:line="360" w:lineRule="exact"/>
        <w:ind w:firstLine="420" w:firstLineChars="200"/>
        <w:textAlignment w:val="center"/>
        <w:rPr>
          <w:szCs w:val="21"/>
        </w:rPr>
      </w:pPr>
      <w:r>
        <w:rPr>
          <w:szCs w:val="21"/>
        </w:rPr>
        <w:t>分子项：直流电消耗总量。包括线路损失电量和电解液净化槽耗电量。</w:t>
      </w:r>
    </w:p>
    <w:p w14:paraId="75827D45">
      <w:pPr>
        <w:spacing w:line="360" w:lineRule="exact"/>
        <w:ind w:firstLine="420" w:firstLineChars="200"/>
        <w:textAlignment w:val="center"/>
        <w:rPr>
          <w:szCs w:val="21"/>
        </w:rPr>
      </w:pPr>
      <w:r>
        <w:rPr>
          <w:szCs w:val="21"/>
        </w:rPr>
        <w:t xml:space="preserve">分母项：实际析出铅产量。 </w:t>
      </w:r>
    </w:p>
    <w:p w14:paraId="19DCD6C2">
      <w:pPr>
        <w:spacing w:line="360" w:lineRule="exact"/>
        <w:ind w:firstLine="420" w:firstLineChars="200"/>
        <w:textAlignment w:val="center"/>
        <w:rPr>
          <w:rFonts w:eastAsia="黑体"/>
          <w:szCs w:val="21"/>
        </w:rPr>
      </w:pPr>
      <w:r>
        <w:rPr>
          <w:rFonts w:eastAsia="黑体"/>
          <w:szCs w:val="21"/>
        </w:rPr>
        <w:t>蒸馏锌综合标准煤耗单耗</w:t>
      </w:r>
    </w:p>
    <w:p w14:paraId="779ED174">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计算公式：蒸馏锌综合标准煤耗单耗（千克标准煤/吨）＝1000×蒸馏锌综合标准煤消耗总量（吨标</w:t>
      </w:r>
    </w:p>
    <w:p w14:paraId="1063AB14">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准煤）/合格蒸馏锌产量（吨）</w:t>
      </w:r>
    </w:p>
    <w:p w14:paraId="168E5445">
      <w:pPr>
        <w:spacing w:line="360" w:lineRule="exact"/>
        <w:ind w:firstLine="420" w:firstLineChars="200"/>
        <w:textAlignment w:val="center"/>
        <w:rPr>
          <w:szCs w:val="21"/>
        </w:rPr>
      </w:pPr>
      <w:r>
        <w:rPr>
          <w:szCs w:val="21"/>
        </w:rPr>
        <w:t>分子项：蒸馏锌综合标准煤消耗总量。包括煤炭、焦炭、重油、蒸汽等的消费（标准煤），蒸汽用煤（标准煤）应减去沸腾炉回收余热蒸汽（标准煤）。</w:t>
      </w:r>
    </w:p>
    <w:p w14:paraId="58CDEB20">
      <w:pPr>
        <w:spacing w:line="360" w:lineRule="exact"/>
        <w:ind w:firstLine="420" w:firstLineChars="200"/>
        <w:textAlignment w:val="center"/>
        <w:rPr>
          <w:szCs w:val="21"/>
        </w:rPr>
      </w:pPr>
      <w:r>
        <w:rPr>
          <w:szCs w:val="21"/>
        </w:rPr>
        <w:t>分母项：合格蒸馏锌产量。指交库的合格蒸馏锌产量。</w:t>
      </w:r>
    </w:p>
    <w:p w14:paraId="0BEE45D1">
      <w:pPr>
        <w:spacing w:line="360" w:lineRule="exact"/>
        <w:ind w:firstLine="420" w:firstLineChars="200"/>
        <w:textAlignment w:val="center"/>
        <w:rPr>
          <w:rFonts w:eastAsia="黑体"/>
          <w:szCs w:val="21"/>
        </w:rPr>
      </w:pPr>
      <w:r>
        <w:rPr>
          <w:rFonts w:eastAsia="黑体"/>
          <w:szCs w:val="21"/>
        </w:rPr>
        <w:t>单位精锌（电锌）综合能耗</w:t>
      </w:r>
    </w:p>
    <w:p w14:paraId="4B621739">
      <w:pPr>
        <w:spacing w:line="360" w:lineRule="exact"/>
        <w:ind w:left="5247" w:leftChars="0" w:hanging="5247" w:hangingChars="2650"/>
        <w:textAlignment w:val="center"/>
        <w:rPr>
          <w:spacing w:val="-6"/>
          <w:szCs w:val="21"/>
        </w:rPr>
      </w:pPr>
      <w:r>
        <w:rPr>
          <w:rFonts w:hint="eastAsia"/>
          <w:spacing w:val="-6"/>
          <w:szCs w:val="21"/>
          <w:lang w:val="en-US" w:eastAsia="zh-CN"/>
        </w:rPr>
        <w:t xml:space="preserve">    </w:t>
      </w:r>
      <w:r>
        <w:rPr>
          <w:spacing w:val="-6"/>
          <w:szCs w:val="21"/>
        </w:rPr>
        <w:t>计算公式：单位精锌（电锌）综合能耗（千克标准煤/吨）＝1000×精锌（电锌）产品能源消耗总量（吨标</w:t>
      </w:r>
    </w:p>
    <w:p w14:paraId="77B04514">
      <w:pPr>
        <w:spacing w:line="360" w:lineRule="exact"/>
        <w:ind w:left="108" w:leftChars="0" w:hanging="108" w:hangingChars="55"/>
        <w:textAlignment w:val="center"/>
        <w:rPr>
          <w:spacing w:val="-6"/>
          <w:szCs w:val="21"/>
        </w:rPr>
      </w:pPr>
      <w:r>
        <w:rPr>
          <w:rFonts w:hint="eastAsia"/>
          <w:spacing w:val="-6"/>
          <w:szCs w:val="21"/>
          <w:lang w:val="en-US" w:eastAsia="zh-CN"/>
        </w:rPr>
        <w:t xml:space="preserve">                                                            </w:t>
      </w:r>
      <w:r>
        <w:rPr>
          <w:spacing w:val="-6"/>
          <w:szCs w:val="21"/>
        </w:rPr>
        <w:t>准煤）/合格交库的精锌（电锌）产量（吨）</w:t>
      </w:r>
    </w:p>
    <w:p w14:paraId="5BA61023">
      <w:pPr>
        <w:spacing w:line="360" w:lineRule="exact"/>
        <w:ind w:firstLine="420" w:firstLineChars="200"/>
        <w:textAlignment w:val="center"/>
        <w:rPr>
          <w:szCs w:val="21"/>
        </w:rPr>
      </w:pPr>
      <w:r>
        <w:rPr>
          <w:szCs w:val="21"/>
        </w:rPr>
        <w:t>分子项：精锌（电锌）产品能源消耗总量。指精锌（电锌）工艺能源消耗量（动力+燃料）和辅助用能分摊量。</w:t>
      </w:r>
    </w:p>
    <w:p w14:paraId="6E2A8EEC">
      <w:pPr>
        <w:spacing w:line="360" w:lineRule="exact"/>
        <w:ind w:firstLine="420" w:firstLineChars="200"/>
        <w:textAlignment w:val="center"/>
        <w:rPr>
          <w:szCs w:val="21"/>
        </w:rPr>
      </w:pPr>
      <w:r>
        <w:rPr>
          <w:szCs w:val="21"/>
        </w:rPr>
        <w:t>辅助用能分摊量＝辅助用能×分摊系数</w:t>
      </w:r>
    </w:p>
    <w:p w14:paraId="5A510370">
      <w:pPr>
        <w:spacing w:line="360" w:lineRule="exact"/>
        <w:ind w:firstLine="420" w:firstLineChars="200"/>
        <w:textAlignment w:val="center"/>
        <w:rPr>
          <w:szCs w:val="21"/>
        </w:rPr>
      </w:pPr>
      <w:r>
        <w:rPr>
          <w:szCs w:val="21"/>
        </w:rPr>
        <w:t>分摊系数＝精锌（电锌）工艺总能耗/（全厂总能耗－辅助用能）</w:t>
      </w:r>
    </w:p>
    <w:p w14:paraId="3E41DDDC">
      <w:pPr>
        <w:spacing w:line="360" w:lineRule="exact"/>
        <w:ind w:firstLine="420" w:firstLineChars="200"/>
        <w:textAlignment w:val="center"/>
        <w:rPr>
          <w:szCs w:val="21"/>
        </w:rPr>
      </w:pPr>
      <w:r>
        <w:rPr>
          <w:szCs w:val="21"/>
        </w:rPr>
        <w:t>分母项：合格交库的精锌（电锌）产量。指从处理锌精矿到产出合格交库的精锌（电锌）产出量。</w:t>
      </w:r>
    </w:p>
    <w:p w14:paraId="4FB7B462">
      <w:pPr>
        <w:spacing w:line="360" w:lineRule="exact"/>
        <w:ind w:firstLine="420" w:firstLineChars="200"/>
        <w:textAlignment w:val="center"/>
        <w:rPr>
          <w:szCs w:val="21"/>
        </w:rPr>
      </w:pPr>
      <w:r>
        <w:rPr>
          <w:szCs w:val="21"/>
        </w:rPr>
        <w:t>火法和湿法炼锌均采用此办法。</w:t>
      </w:r>
    </w:p>
    <w:p w14:paraId="7DDB6353">
      <w:pPr>
        <w:spacing w:line="360" w:lineRule="exact"/>
        <w:ind w:firstLine="420" w:firstLineChars="200"/>
        <w:textAlignment w:val="center"/>
        <w:rPr>
          <w:rFonts w:eastAsia="黑体"/>
          <w:szCs w:val="21"/>
        </w:rPr>
      </w:pPr>
      <w:r>
        <w:rPr>
          <w:rFonts w:eastAsia="黑体"/>
          <w:szCs w:val="21"/>
        </w:rPr>
        <w:t>析出锌（湿法）直流电单耗</w:t>
      </w:r>
    </w:p>
    <w:p w14:paraId="3DF9E470">
      <w:pPr>
        <w:spacing w:line="360" w:lineRule="exact"/>
        <w:ind w:left="5159" w:leftChars="0" w:hanging="5159" w:hangingChars="2457"/>
        <w:textAlignment w:val="center"/>
        <w:rPr>
          <w:szCs w:val="21"/>
        </w:rPr>
      </w:pPr>
      <w:r>
        <w:rPr>
          <w:rFonts w:hint="eastAsia"/>
          <w:szCs w:val="21"/>
          <w:lang w:val="en-US" w:eastAsia="zh-CN"/>
        </w:rPr>
        <w:t xml:space="preserve">    </w:t>
      </w:r>
      <w:r>
        <w:rPr>
          <w:szCs w:val="21"/>
        </w:rPr>
        <w:t>计算公式：析出锌（湿法）直流电单耗（千瓦时/吨）＝10000×直流电消耗总量（万千瓦时）/实际</w:t>
      </w:r>
    </w:p>
    <w:p w14:paraId="3F3DB409">
      <w:pPr>
        <w:spacing w:line="360" w:lineRule="exact"/>
        <w:ind w:left="5159" w:leftChars="0" w:hanging="5159" w:hangingChars="2457"/>
        <w:textAlignment w:val="center"/>
        <w:rPr>
          <w:szCs w:val="21"/>
        </w:rPr>
      </w:pPr>
      <w:r>
        <w:rPr>
          <w:rFonts w:hint="eastAsia"/>
          <w:szCs w:val="21"/>
          <w:lang w:val="en-US" w:eastAsia="zh-CN"/>
        </w:rPr>
        <w:t xml:space="preserve">                                                     </w:t>
      </w:r>
      <w:r>
        <w:rPr>
          <w:szCs w:val="21"/>
        </w:rPr>
        <w:t xml:space="preserve">析出锌产量（吨）  </w:t>
      </w:r>
    </w:p>
    <w:p w14:paraId="229AAD6E">
      <w:pPr>
        <w:spacing w:line="360" w:lineRule="exact"/>
        <w:ind w:firstLine="420" w:firstLineChars="200"/>
        <w:textAlignment w:val="center"/>
        <w:rPr>
          <w:szCs w:val="21"/>
        </w:rPr>
      </w:pPr>
      <w:r>
        <w:rPr>
          <w:szCs w:val="21"/>
        </w:rPr>
        <w:t>分子项：直流电消耗总量包括线路损失电量和电解液净化槽耗电量。</w:t>
      </w:r>
    </w:p>
    <w:p w14:paraId="596612B2">
      <w:pPr>
        <w:spacing w:line="360" w:lineRule="exact"/>
        <w:ind w:firstLine="420" w:firstLineChars="200"/>
        <w:textAlignment w:val="center"/>
        <w:rPr>
          <w:szCs w:val="21"/>
        </w:rPr>
      </w:pPr>
      <w:r>
        <w:rPr>
          <w:szCs w:val="21"/>
        </w:rPr>
        <w:t>分母项：实际析出锌产量。</w:t>
      </w:r>
    </w:p>
    <w:p w14:paraId="48A9A764">
      <w:pPr>
        <w:spacing w:line="360" w:lineRule="exact"/>
        <w:ind w:firstLine="420" w:firstLineChars="200"/>
        <w:textAlignment w:val="center"/>
        <w:rPr>
          <w:rFonts w:eastAsia="黑体"/>
          <w:bCs/>
          <w:szCs w:val="21"/>
        </w:rPr>
      </w:pPr>
    </w:p>
    <w:p w14:paraId="5FF33F8A">
      <w:pPr>
        <w:spacing w:line="360" w:lineRule="exact"/>
        <w:ind w:firstLine="420" w:firstLineChars="200"/>
        <w:textAlignment w:val="center"/>
        <w:rPr>
          <w:rFonts w:eastAsia="黑体"/>
          <w:bCs/>
          <w:szCs w:val="21"/>
        </w:rPr>
      </w:pPr>
      <w:r>
        <w:rPr>
          <w:rFonts w:eastAsia="黑体"/>
          <w:bCs/>
          <w:szCs w:val="21"/>
        </w:rPr>
        <w:t>有色金属材（32）</w:t>
      </w:r>
    </w:p>
    <w:p w14:paraId="4BEB08EC">
      <w:pPr>
        <w:spacing w:line="360" w:lineRule="exact"/>
        <w:ind w:firstLine="420" w:firstLineChars="200"/>
        <w:textAlignment w:val="center"/>
        <w:rPr>
          <w:rFonts w:eastAsia="黑体"/>
          <w:szCs w:val="21"/>
        </w:rPr>
      </w:pPr>
      <w:r>
        <w:rPr>
          <w:rFonts w:eastAsia="黑体"/>
          <w:szCs w:val="21"/>
        </w:rPr>
        <w:t>吨铜加工材消耗电量</w:t>
      </w:r>
    </w:p>
    <w:p w14:paraId="5A66DC2A">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计算公式：吨铜加工材消耗电量（千瓦时/吨）＝10000×铜加工材用电消耗总量（万千瓦时）/合格</w:t>
      </w:r>
    </w:p>
    <w:p w14:paraId="146C18C8">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 xml:space="preserve">交库的铜材产量（吨）  </w:t>
      </w:r>
    </w:p>
    <w:p w14:paraId="7AA600F1">
      <w:pPr>
        <w:spacing w:line="360" w:lineRule="exact"/>
        <w:ind w:firstLine="420" w:firstLineChars="200"/>
        <w:textAlignment w:val="center"/>
        <w:rPr>
          <w:szCs w:val="21"/>
        </w:rPr>
      </w:pPr>
      <w:r>
        <w:rPr>
          <w:szCs w:val="21"/>
        </w:rPr>
        <w:t>分子项：铜加工材用电消耗总量。包括铜加工生产分厂（车间）、辅助分厂（车间）和附属单位所消耗的电量，以及按比例分摊的线路损失电量；不包括铜深加工产品消耗的电量、基建及专供其他单位的用电。</w:t>
      </w:r>
    </w:p>
    <w:p w14:paraId="10D0F6D6">
      <w:pPr>
        <w:spacing w:line="360" w:lineRule="exact"/>
        <w:ind w:firstLine="420" w:firstLineChars="200"/>
        <w:textAlignment w:val="center"/>
        <w:rPr>
          <w:szCs w:val="21"/>
        </w:rPr>
      </w:pPr>
      <w:r>
        <w:rPr>
          <w:szCs w:val="21"/>
        </w:rPr>
        <w:t>分母项：合格交库铜材产量。包括自用量，不包括深加工产品产量。</w:t>
      </w:r>
    </w:p>
    <w:p w14:paraId="7666D977">
      <w:pPr>
        <w:spacing w:line="360" w:lineRule="exact"/>
        <w:ind w:firstLine="420" w:firstLineChars="200"/>
        <w:textAlignment w:val="center"/>
        <w:rPr>
          <w:rFonts w:eastAsia="黑体"/>
          <w:szCs w:val="21"/>
        </w:rPr>
      </w:pPr>
      <w:r>
        <w:rPr>
          <w:rFonts w:eastAsia="黑体"/>
          <w:szCs w:val="21"/>
        </w:rPr>
        <w:t>吨铜加工材消耗能源量</w:t>
      </w:r>
    </w:p>
    <w:p w14:paraId="6F5D3AC5">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计算公式：吨铜加工材消耗能源量（千克标准煤/吨）＝1000×铜加工材能源消耗总量（吨标准煤）</w:t>
      </w:r>
    </w:p>
    <w:p w14:paraId="0B01C656">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/合格交库的铜材产量（吨）</w:t>
      </w:r>
    </w:p>
    <w:p w14:paraId="72C0D2F5">
      <w:pPr>
        <w:spacing w:line="360" w:lineRule="exact"/>
        <w:ind w:right="0" w:firstLine="420"/>
        <w:textAlignment w:val="center"/>
        <w:rPr>
          <w:szCs w:val="21"/>
        </w:rPr>
      </w:pPr>
      <w:r>
        <w:rPr>
          <w:szCs w:val="21"/>
        </w:rPr>
        <w:t>分子项：铜加工材能源消耗总量。包括铜加工生产分厂（车间）、辅助分厂（车间）和附属单位所消耗的能源，能源亏损量应计入能耗。不包括深加工产品耗能、基建、改造用能和专供其他单位的用能。计量单位为吨标准煤。</w:t>
      </w:r>
    </w:p>
    <w:p w14:paraId="784A02F8">
      <w:pPr>
        <w:spacing w:line="360" w:lineRule="exact"/>
        <w:ind w:firstLine="420" w:firstLineChars="200"/>
        <w:textAlignment w:val="center"/>
        <w:rPr>
          <w:szCs w:val="21"/>
        </w:rPr>
      </w:pPr>
      <w:r>
        <w:rPr>
          <w:szCs w:val="21"/>
        </w:rPr>
        <w:t>分母项：合格交库铜材产量。说明同上。</w:t>
      </w:r>
    </w:p>
    <w:p w14:paraId="005D6251">
      <w:pPr>
        <w:spacing w:line="360" w:lineRule="exact"/>
        <w:ind w:firstLine="420" w:firstLineChars="200"/>
        <w:textAlignment w:val="center"/>
        <w:rPr>
          <w:szCs w:val="21"/>
        </w:rPr>
      </w:pPr>
      <w:r>
        <w:rPr>
          <w:szCs w:val="21"/>
        </w:rPr>
        <w:t>铜材指用精炼铜和直接利用再生铜作原料，经挤压、锻造、轧制、或拉伸生产的铜加工产品。铜加工产品按形状、尺寸不同可分为：板材、带材、管材、棒材、线材、型材、箔材、锻件等加工材产品。</w:t>
      </w:r>
    </w:p>
    <w:p w14:paraId="644A527D">
      <w:pPr>
        <w:spacing w:line="360" w:lineRule="exact"/>
        <w:ind w:firstLine="420" w:firstLineChars="200"/>
        <w:textAlignment w:val="center"/>
        <w:rPr>
          <w:rFonts w:eastAsia="黑体"/>
          <w:szCs w:val="21"/>
        </w:rPr>
      </w:pPr>
      <w:r>
        <w:rPr>
          <w:rFonts w:eastAsia="黑体"/>
          <w:szCs w:val="21"/>
        </w:rPr>
        <w:t>吨铝加工材消耗电量</w:t>
      </w:r>
    </w:p>
    <w:p w14:paraId="38588D69">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计算公式：吨铝加工材消耗电量（千瓦时/吨）＝10000×铝加工材用电消耗总量（万千瓦时）/合格</w:t>
      </w:r>
    </w:p>
    <w:p w14:paraId="00EC32CE">
      <w:pPr>
        <w:spacing w:line="360" w:lineRule="exact"/>
        <w:ind w:left="4515" w:leftChars="0" w:hanging="4515" w:hangingChars="2150"/>
        <w:textAlignment w:val="center"/>
        <w:rPr>
          <w:szCs w:val="21"/>
        </w:rPr>
      </w:pPr>
      <w:r>
        <w:rPr>
          <w:rFonts w:hint="eastAsia"/>
          <w:szCs w:val="21"/>
          <w:lang w:val="en-US" w:eastAsia="zh-CN"/>
        </w:rPr>
        <w:t xml:space="preserve">                                               </w:t>
      </w:r>
      <w:r>
        <w:rPr>
          <w:szCs w:val="21"/>
        </w:rPr>
        <w:t xml:space="preserve">交库的铝材产量（吨）  </w:t>
      </w:r>
    </w:p>
    <w:p w14:paraId="5F18DB90">
      <w:pPr>
        <w:spacing w:line="360" w:lineRule="exact"/>
        <w:ind w:firstLine="420" w:firstLineChars="200"/>
        <w:textAlignment w:val="center"/>
        <w:rPr>
          <w:szCs w:val="21"/>
        </w:rPr>
      </w:pPr>
      <w:r>
        <w:rPr>
          <w:szCs w:val="21"/>
        </w:rPr>
        <w:t>分子项：铝加工材用电消耗总量。包括铝加工生产分厂（车间），辅助分厂（车间）和附属单位所消耗的电量，以及按比例分摊的线路损失电量。不包括铝深加工产品所消耗的电量、基建及专供其他单位用电。</w:t>
      </w:r>
    </w:p>
    <w:p w14:paraId="7807BEC5">
      <w:pPr>
        <w:spacing w:line="360" w:lineRule="exact"/>
        <w:ind w:firstLine="420" w:firstLineChars="200"/>
        <w:textAlignment w:val="center"/>
        <w:rPr>
          <w:szCs w:val="21"/>
        </w:rPr>
      </w:pPr>
      <w:r>
        <w:rPr>
          <w:szCs w:val="21"/>
        </w:rPr>
        <w:t>分母项：合格交库的铝材产量。包括自用量，不包括深加工产品产量。</w:t>
      </w:r>
    </w:p>
    <w:p w14:paraId="5B10729B">
      <w:pPr>
        <w:spacing w:line="360" w:lineRule="exact"/>
        <w:ind w:firstLine="420" w:firstLineChars="200"/>
        <w:textAlignment w:val="center"/>
        <w:rPr>
          <w:rFonts w:eastAsia="黑体"/>
          <w:szCs w:val="21"/>
        </w:rPr>
      </w:pPr>
      <w:r>
        <w:rPr>
          <w:szCs w:val="21"/>
        </w:rPr>
        <w:t>铝材指用铝液、电解铝锭、铝合金锭及直接利用的再生铝作原料，经挤压、锻造、轧制、或拉伸生产的铝加工产品。铝加工产品按形状、尺寸不同可分为：板材、带材、管材、棒材、线材、型材、箔材、排材、锻件等铝加工材产品。</w:t>
      </w:r>
    </w:p>
    <w:p w14:paraId="6E16DCB5">
      <w:pPr>
        <w:spacing w:line="360" w:lineRule="exact"/>
        <w:ind w:firstLine="420" w:firstLineChars="200"/>
        <w:textAlignment w:val="center"/>
        <w:rPr>
          <w:rFonts w:eastAsia="黑体"/>
          <w:szCs w:val="21"/>
        </w:rPr>
      </w:pPr>
      <w:r>
        <w:rPr>
          <w:rFonts w:eastAsia="黑体"/>
          <w:szCs w:val="21"/>
        </w:rPr>
        <w:t>吨铝加工材消耗能源量</w:t>
      </w:r>
    </w:p>
    <w:p w14:paraId="1EF4EC14">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计算公式：吨铝加工材消耗能源量（千克标准煤/吨）＝1000×铝加工材能源消耗总量（吨标准）/</w:t>
      </w:r>
    </w:p>
    <w:p w14:paraId="689AE06E">
      <w:pPr>
        <w:spacing w:line="360" w:lineRule="exact"/>
        <w:ind w:left="5145" w:leftChars="0" w:hanging="5145" w:hangingChars="2450"/>
        <w:textAlignment w:val="center"/>
        <w:rPr>
          <w:szCs w:val="21"/>
        </w:rPr>
      </w:pPr>
      <w:r>
        <w:rPr>
          <w:rFonts w:hint="eastAsia"/>
          <w:szCs w:val="21"/>
          <w:lang w:val="en-US" w:eastAsia="zh-CN"/>
        </w:rPr>
        <w:t xml:space="preserve">                                                     </w:t>
      </w:r>
      <w:r>
        <w:rPr>
          <w:szCs w:val="21"/>
        </w:rPr>
        <w:t xml:space="preserve">合格交库的铝材产量（吨）  </w:t>
      </w:r>
    </w:p>
    <w:p w14:paraId="49423075">
      <w:pPr>
        <w:spacing w:line="360" w:lineRule="exact"/>
        <w:ind w:firstLine="420" w:firstLineChars="200"/>
        <w:textAlignment w:val="center"/>
        <w:rPr>
          <w:szCs w:val="21"/>
        </w:rPr>
      </w:pPr>
      <w:r>
        <w:rPr>
          <w:szCs w:val="21"/>
        </w:rPr>
        <w:t>分子项：铝加工材能源消耗总量。包括铝加工生产、辅助单位和附属单位能源消耗的总和，能源亏损量要计入消耗量内。不包括深加工产品耗能以及基建、改造用能和专供其他单位的用能。计量单位为吨标准煤。</w:t>
      </w:r>
    </w:p>
    <w:p w14:paraId="36445573">
      <w:pPr>
        <w:spacing w:line="360" w:lineRule="exact"/>
        <w:ind w:firstLine="420" w:firstLineChars="200"/>
        <w:textAlignment w:val="center"/>
        <w:rPr>
          <w:szCs w:val="21"/>
        </w:rPr>
      </w:pPr>
      <w:r>
        <w:rPr>
          <w:szCs w:val="21"/>
        </w:rPr>
        <w:t>分母项：合格交库的铝材产量。说明同上。</w:t>
      </w:r>
    </w:p>
    <w:p w14:paraId="37C7D891">
      <w:pPr>
        <w:spacing w:line="360" w:lineRule="exact"/>
        <w:ind w:firstLine="420" w:firstLineChars="200"/>
        <w:textAlignment w:val="center"/>
        <w:rPr>
          <w:rFonts w:eastAsia="黑体"/>
          <w:bCs/>
          <w:szCs w:val="21"/>
        </w:rPr>
      </w:pPr>
    </w:p>
    <w:p w14:paraId="4836BA06">
      <w:pPr>
        <w:spacing w:line="360" w:lineRule="exact"/>
        <w:ind w:firstLine="420" w:firstLineChars="200"/>
        <w:textAlignment w:val="center"/>
        <w:rPr>
          <w:rFonts w:eastAsia="黑体"/>
          <w:bCs/>
          <w:szCs w:val="21"/>
        </w:rPr>
      </w:pPr>
      <w:r>
        <w:rPr>
          <w:rFonts w:eastAsia="黑体"/>
          <w:bCs/>
          <w:szCs w:val="21"/>
        </w:rPr>
        <w:t>火力发电（44）</w:t>
      </w:r>
    </w:p>
    <w:p w14:paraId="0B793B12">
      <w:pPr>
        <w:spacing w:line="360" w:lineRule="exact"/>
        <w:ind w:firstLine="420" w:firstLineChars="200"/>
        <w:textAlignment w:val="center"/>
        <w:rPr>
          <w:rFonts w:eastAsia="黑体"/>
          <w:szCs w:val="21"/>
        </w:rPr>
      </w:pPr>
      <w:r>
        <w:rPr>
          <w:rFonts w:eastAsia="黑体"/>
          <w:szCs w:val="21"/>
        </w:rPr>
        <w:t>电厂火力发电标准煤耗</w:t>
      </w:r>
    </w:p>
    <w:p w14:paraId="7D908607">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计算公式：电厂火力发电标准煤耗（克标准煤/千瓦时）＝100×发电耗用标准煤量（吨标准煤）/火</w:t>
      </w:r>
    </w:p>
    <w:p w14:paraId="27247503">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力发电量（万千瓦时）</w:t>
      </w:r>
    </w:p>
    <w:p w14:paraId="06656127">
      <w:pPr>
        <w:spacing w:line="360" w:lineRule="exact"/>
        <w:ind w:firstLine="420" w:firstLineChars="200"/>
        <w:textAlignment w:val="center"/>
        <w:rPr>
          <w:szCs w:val="21"/>
        </w:rPr>
      </w:pPr>
      <w:r>
        <w:rPr>
          <w:szCs w:val="21"/>
        </w:rPr>
        <w:t>分子项：发电耗用标准煤量。指发电生产耗用的原煤、燃料油和燃气等（标准煤）。不包括如下用项：</w:t>
      </w:r>
    </w:p>
    <w:p w14:paraId="6595EA1A">
      <w:pPr>
        <w:spacing w:line="360" w:lineRule="exact"/>
        <w:ind w:firstLine="420" w:firstLineChars="200"/>
        <w:textAlignment w:val="center"/>
        <w:rPr>
          <w:szCs w:val="21"/>
        </w:rPr>
      </w:pPr>
      <w:r>
        <w:rPr>
          <w:szCs w:val="21"/>
        </w:rPr>
        <w:t>（1）新设备或大修后设备的烘炉、煮炉、暖风机、空载运行的用能；</w:t>
      </w:r>
    </w:p>
    <w:p w14:paraId="37BA4990">
      <w:pPr>
        <w:spacing w:line="360" w:lineRule="exact"/>
        <w:ind w:firstLine="420" w:firstLineChars="200"/>
        <w:textAlignment w:val="center"/>
        <w:rPr>
          <w:szCs w:val="21"/>
        </w:rPr>
      </w:pPr>
      <w:r>
        <w:rPr>
          <w:szCs w:val="21"/>
        </w:rPr>
        <w:t>（2）新设备在未移交生产前的带负荷试运行期间的用能；</w:t>
      </w:r>
    </w:p>
    <w:p w14:paraId="63CBF747">
      <w:pPr>
        <w:spacing w:line="360" w:lineRule="exact"/>
        <w:ind w:firstLine="420" w:firstLineChars="200"/>
        <w:textAlignment w:val="center"/>
        <w:rPr>
          <w:szCs w:val="21"/>
        </w:rPr>
      </w:pPr>
      <w:r>
        <w:rPr>
          <w:szCs w:val="21"/>
        </w:rPr>
        <w:t>（3）计划大修以及基建、更改工程施工的用能；</w:t>
      </w:r>
    </w:p>
    <w:p w14:paraId="3DBB796D">
      <w:pPr>
        <w:spacing w:line="360" w:lineRule="exact"/>
        <w:ind w:firstLine="420" w:firstLineChars="200"/>
        <w:textAlignment w:val="center"/>
        <w:rPr>
          <w:szCs w:val="21"/>
        </w:rPr>
      </w:pPr>
      <w:r>
        <w:rPr>
          <w:szCs w:val="21"/>
        </w:rPr>
        <w:t>（4）发电机作调相运行时耗用的用能；</w:t>
      </w:r>
    </w:p>
    <w:p w14:paraId="374060E0">
      <w:pPr>
        <w:spacing w:line="360" w:lineRule="exact"/>
        <w:ind w:firstLine="420" w:firstLineChars="200"/>
        <w:textAlignment w:val="center"/>
        <w:rPr>
          <w:szCs w:val="21"/>
        </w:rPr>
      </w:pPr>
      <w:r>
        <w:rPr>
          <w:szCs w:val="21"/>
        </w:rPr>
        <w:t>（5）自备机车、船舶等耗用的用能；</w:t>
      </w:r>
    </w:p>
    <w:p w14:paraId="2BACEA75">
      <w:pPr>
        <w:spacing w:line="360" w:lineRule="exact"/>
        <w:ind w:firstLine="420" w:firstLineChars="200"/>
        <w:textAlignment w:val="center"/>
        <w:rPr>
          <w:szCs w:val="21"/>
        </w:rPr>
      </w:pPr>
      <w:r>
        <w:rPr>
          <w:szCs w:val="21"/>
        </w:rPr>
        <w:t>（6）升、降压变压器（不包括厂用电变压器）、变波机、调相机等消耗的用能；</w:t>
      </w:r>
    </w:p>
    <w:p w14:paraId="618A273E">
      <w:pPr>
        <w:spacing w:line="360" w:lineRule="exact"/>
        <w:ind w:firstLine="420" w:firstLineChars="200"/>
        <w:textAlignment w:val="center"/>
        <w:rPr>
          <w:szCs w:val="21"/>
        </w:rPr>
      </w:pPr>
      <w:r>
        <w:rPr>
          <w:szCs w:val="21"/>
        </w:rPr>
        <w:t>（7）修配车间、车库、副业、综合利用、集体企业、外供及非生产用（食堂、宿舍、幼儿园、学校、医院、服务公司和办公室等）的燃料。</w:t>
      </w:r>
    </w:p>
    <w:p w14:paraId="172A85BD">
      <w:pPr>
        <w:spacing w:line="360" w:lineRule="exact"/>
        <w:ind w:firstLine="420" w:firstLineChars="200"/>
        <w:textAlignment w:val="center"/>
        <w:rPr>
          <w:szCs w:val="21"/>
        </w:rPr>
      </w:pPr>
      <w:r>
        <w:rPr>
          <w:szCs w:val="21"/>
        </w:rPr>
        <w:t>发电企业对外供热，其</w:t>
      </w:r>
      <w:r>
        <w:rPr>
          <w:rFonts w:hint="eastAsia"/>
          <w:szCs w:val="21"/>
          <w:lang w:eastAsia="zh-CN"/>
        </w:rPr>
        <w:t>“</w:t>
      </w:r>
      <w:r>
        <w:rPr>
          <w:szCs w:val="21"/>
        </w:rPr>
        <w:t>发电耗用标准煤量</w:t>
      </w:r>
      <w:r>
        <w:rPr>
          <w:rFonts w:hint="eastAsia"/>
          <w:szCs w:val="21"/>
          <w:lang w:eastAsia="zh-CN"/>
        </w:rPr>
        <w:t>”</w:t>
      </w:r>
      <w:r>
        <w:rPr>
          <w:szCs w:val="21"/>
        </w:rPr>
        <w:t>计算方法如下：</w:t>
      </w:r>
    </w:p>
    <w:p w14:paraId="48147A92">
      <w:pPr>
        <w:spacing w:line="360" w:lineRule="exact"/>
        <w:ind w:firstLine="420" w:firstLineChars="200"/>
        <w:textAlignment w:val="center"/>
        <w:rPr>
          <w:szCs w:val="21"/>
        </w:rPr>
      </w:pPr>
      <w:r>
        <w:rPr>
          <w:szCs w:val="21"/>
        </w:rPr>
        <w:t>发电耗用标准煤量＝发电、供热耗用标准煤量－供热耗用标准煤量</w:t>
      </w:r>
    </w:p>
    <w:p w14:paraId="4F2613A3">
      <w:pPr>
        <w:spacing w:line="360" w:lineRule="exact"/>
        <w:ind w:firstLine="420" w:firstLineChars="200"/>
        <w:textAlignment w:val="center"/>
        <w:rPr>
          <w:szCs w:val="21"/>
        </w:rPr>
      </w:pPr>
      <w:r>
        <w:rPr>
          <w:szCs w:val="21"/>
        </w:rPr>
        <w:t>式中</w:t>
      </w:r>
      <w:r>
        <w:rPr>
          <w:rFonts w:hint="eastAsia"/>
          <w:szCs w:val="21"/>
          <w:lang w:eastAsia="zh-CN"/>
        </w:rPr>
        <w:t>“</w:t>
      </w:r>
      <w:r>
        <w:rPr>
          <w:szCs w:val="21"/>
        </w:rPr>
        <w:t>供热耗用标准煤量</w:t>
      </w:r>
      <w:r>
        <w:rPr>
          <w:rFonts w:hint="eastAsia"/>
          <w:szCs w:val="21"/>
          <w:lang w:eastAsia="zh-CN"/>
        </w:rPr>
        <w:t>”</w:t>
      </w:r>
      <w:r>
        <w:rPr>
          <w:szCs w:val="21"/>
        </w:rPr>
        <w:t>的计算，根据不同的供热方式，分别采用如下计算方法：</w:t>
      </w:r>
    </w:p>
    <w:p w14:paraId="041733F3">
      <w:pPr>
        <w:spacing w:line="360" w:lineRule="exact"/>
        <w:ind w:firstLine="420" w:firstLineChars="200"/>
        <w:textAlignment w:val="center"/>
        <w:rPr>
          <w:szCs w:val="21"/>
        </w:rPr>
      </w:pPr>
      <w:r>
        <w:rPr>
          <w:szCs w:val="21"/>
        </w:rPr>
        <w:t>（1）由供热式汽轮机组供热：</w:t>
      </w:r>
    </w:p>
    <w:p w14:paraId="56648C52">
      <w:pPr>
        <w:spacing w:line="360" w:lineRule="exact"/>
        <w:ind w:left="2442" w:leftChars="0" w:hanging="2442" w:hangingChars="1163"/>
        <w:textAlignment w:val="center"/>
        <w:rPr>
          <w:szCs w:val="21"/>
        </w:rPr>
      </w:pPr>
      <w:r>
        <w:rPr>
          <w:rFonts w:hint="eastAsia"/>
          <w:szCs w:val="21"/>
          <w:lang w:val="en-US" w:eastAsia="zh-CN"/>
        </w:rPr>
        <w:t xml:space="preserve">    </w:t>
      </w:r>
      <w:r>
        <w:rPr>
          <w:szCs w:val="21"/>
        </w:rPr>
        <w:t>供热耗用标准煤量（吨）＝发电、供热耗用标准煤量</w:t>
      </w:r>
      <w:r>
        <w:rPr>
          <w:rFonts w:hint="eastAsia" w:asciiTheme="minorEastAsia" w:hAnsiTheme="minorEastAsia" w:eastAsiaTheme="minorEastAsia" w:cstheme="minorEastAsia"/>
          <w:szCs w:val="21"/>
        </w:rPr>
        <w:t>×［</w:t>
      </w:r>
      <w:r>
        <w:rPr>
          <w:szCs w:val="21"/>
        </w:rPr>
        <w:t>供热量（百万千焦）/发电、供热总耗热量</w:t>
      </w:r>
    </w:p>
    <w:p w14:paraId="43C12F75">
      <w:pPr>
        <w:spacing w:line="360" w:lineRule="exact"/>
        <w:ind w:left="2442" w:leftChars="0" w:hanging="2442" w:hangingChars="1163"/>
        <w:textAlignment w:val="center"/>
        <w:rPr>
          <w:szCs w:val="21"/>
        </w:rPr>
      </w:pPr>
      <w:r>
        <w:rPr>
          <w:rFonts w:hint="eastAsia"/>
          <w:szCs w:val="21"/>
          <w:lang w:val="en-US" w:eastAsia="zh-CN"/>
        </w:rPr>
        <w:t xml:space="preserve">                           </w:t>
      </w:r>
      <w:r>
        <w:rPr>
          <w:szCs w:val="21"/>
        </w:rPr>
        <w:t>（百万千焦）</w:t>
      </w:r>
      <w:r>
        <w:rPr>
          <w:rFonts w:hint="eastAsia" w:asciiTheme="minorEastAsia" w:hAnsiTheme="minorEastAsia" w:eastAsiaTheme="minorEastAsia" w:cstheme="minorEastAsia"/>
          <w:szCs w:val="21"/>
          <w:lang w:val="en"/>
        </w:rPr>
        <w:t>］</w:t>
      </w:r>
    </w:p>
    <w:p w14:paraId="56F65BD2">
      <w:pPr>
        <w:spacing w:line="360" w:lineRule="exact"/>
        <w:ind w:firstLine="420" w:firstLineChars="200"/>
        <w:textAlignment w:val="center"/>
        <w:rPr>
          <w:szCs w:val="21"/>
        </w:rPr>
      </w:pPr>
      <w:r>
        <w:rPr>
          <w:szCs w:val="21"/>
        </w:rPr>
        <w:t>（2）由锅炉直接供热：</w:t>
      </w:r>
    </w:p>
    <w:p w14:paraId="4E70D7DF">
      <w:pPr>
        <w:spacing w:line="360" w:lineRule="exact"/>
        <w:ind w:firstLine="420" w:firstLineChars="200"/>
        <w:textAlignment w:val="center"/>
        <w:rPr>
          <w:szCs w:val="21"/>
        </w:rPr>
      </w:pPr>
      <w:r>
        <w:rPr>
          <w:szCs w:val="21"/>
        </w:rPr>
        <w:t>供热耗用标准煤量（吨）＝锅炉供热量折标准煤量（吨）/锅炉热效率</w:t>
      </w:r>
    </w:p>
    <w:p w14:paraId="5C4A7C6E">
      <w:pPr>
        <w:spacing w:line="360" w:lineRule="exact"/>
        <w:ind w:firstLine="420" w:firstLineChars="200"/>
        <w:textAlignment w:val="center"/>
        <w:rPr>
          <w:szCs w:val="21"/>
        </w:rPr>
      </w:pPr>
      <w:r>
        <w:rPr>
          <w:szCs w:val="21"/>
        </w:rPr>
        <w:t>分母项：火力发电量。指报告期内火力发电厂生产的电量，扣除试运行期间的电量。</w:t>
      </w:r>
    </w:p>
    <w:p w14:paraId="4E721B68">
      <w:pPr>
        <w:spacing w:line="360" w:lineRule="exact"/>
        <w:ind w:firstLine="420" w:firstLineChars="200"/>
        <w:textAlignment w:val="center"/>
        <w:rPr>
          <w:rFonts w:eastAsia="黑体"/>
          <w:szCs w:val="21"/>
        </w:rPr>
      </w:pPr>
      <w:r>
        <w:rPr>
          <w:rFonts w:eastAsia="黑体"/>
          <w:szCs w:val="21"/>
        </w:rPr>
        <w:t>电厂火力供电标准煤耗</w:t>
      </w:r>
    </w:p>
    <w:p w14:paraId="272A3F49">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计算公式：电厂火力供电标准煤耗（克标准煤/千瓦时）＝100×发电耗用标准煤量（吨标准煤）/电</w:t>
      </w:r>
    </w:p>
    <w:p w14:paraId="214A424A">
      <w:pPr>
        <w:spacing w:line="360" w:lineRule="exact"/>
        <w:ind w:left="5355" w:leftChars="0" w:hanging="5355" w:hangingChars="2550"/>
        <w:textAlignment w:val="center"/>
        <w:rPr>
          <w:szCs w:val="21"/>
        </w:rPr>
      </w:pPr>
      <w:r>
        <w:rPr>
          <w:rFonts w:hint="eastAsia"/>
          <w:szCs w:val="21"/>
          <w:lang w:val="en-US" w:eastAsia="zh-CN"/>
        </w:rPr>
        <w:t xml:space="preserve">                                                       </w:t>
      </w:r>
      <w:r>
        <w:rPr>
          <w:szCs w:val="21"/>
        </w:rPr>
        <w:t>厂供电量（万千瓦时）</w:t>
      </w:r>
    </w:p>
    <w:p w14:paraId="1B2A52EF">
      <w:pPr>
        <w:spacing w:line="360" w:lineRule="exact"/>
        <w:ind w:firstLine="420" w:firstLineChars="200"/>
        <w:textAlignment w:val="center"/>
        <w:rPr>
          <w:szCs w:val="21"/>
        </w:rPr>
      </w:pPr>
      <w:r>
        <w:rPr>
          <w:szCs w:val="21"/>
        </w:rPr>
        <w:t>分子项：发电耗用标准煤量。说明同上。</w:t>
      </w:r>
    </w:p>
    <w:p w14:paraId="3853D5D5">
      <w:pPr>
        <w:spacing w:line="360" w:lineRule="exact"/>
        <w:ind w:firstLine="420" w:firstLineChars="200"/>
        <w:textAlignment w:val="center"/>
        <w:rPr>
          <w:szCs w:val="21"/>
        </w:rPr>
      </w:pPr>
      <w:r>
        <w:rPr>
          <w:szCs w:val="21"/>
        </w:rPr>
        <w:t>分母项：电厂供电量。即电厂火力发电量减去厂用电量。厂用电量包括电厂动力、照明、通风、取暖及经常维修等用电量，以及其他励磁用电量、设备属于电厂资产并由电厂负责其运行和检修的厂外输油管道系统、循环管道系统和除灰管道系统等用电量。厂用电量既包括本厂生产的电力供本厂生产耗用的电量，也包括购电量中供本厂使用的电量。</w:t>
      </w:r>
    </w:p>
    <w:p w14:paraId="2B8D3E31">
      <w:pPr>
        <w:spacing w:line="360" w:lineRule="exact"/>
        <w:ind w:firstLine="420" w:firstLineChars="200"/>
        <w:textAlignment w:val="center"/>
        <w:rPr>
          <w:szCs w:val="21"/>
        </w:rPr>
      </w:pPr>
      <w:r>
        <w:rPr>
          <w:szCs w:val="21"/>
        </w:rPr>
        <w:t>厂用电量不包括：</w:t>
      </w:r>
    </w:p>
    <w:p w14:paraId="6B33FD49">
      <w:pPr>
        <w:spacing w:line="360" w:lineRule="exact"/>
        <w:ind w:firstLine="420" w:firstLineChars="200"/>
        <w:textAlignment w:val="center"/>
        <w:rPr>
          <w:szCs w:val="21"/>
        </w:rPr>
      </w:pPr>
      <w:r>
        <w:rPr>
          <w:szCs w:val="21"/>
        </w:rPr>
        <w:t>（1）新设备或大修后设备的烘炉、煮炉、暖风机、空载运行的用电；</w:t>
      </w:r>
    </w:p>
    <w:p w14:paraId="47727654">
      <w:pPr>
        <w:spacing w:line="360" w:lineRule="exact"/>
        <w:ind w:firstLine="420" w:firstLineChars="200"/>
        <w:textAlignment w:val="center"/>
        <w:rPr>
          <w:szCs w:val="21"/>
        </w:rPr>
      </w:pPr>
      <w:r>
        <w:rPr>
          <w:szCs w:val="21"/>
        </w:rPr>
        <w:t>（2）新设备在未移交生产前的带负荷试运行期间的用电；</w:t>
      </w:r>
    </w:p>
    <w:p w14:paraId="61BC240C">
      <w:pPr>
        <w:spacing w:line="360" w:lineRule="exact"/>
        <w:ind w:firstLine="420" w:firstLineChars="200"/>
        <w:textAlignment w:val="center"/>
        <w:rPr>
          <w:szCs w:val="21"/>
        </w:rPr>
      </w:pPr>
      <w:r>
        <w:rPr>
          <w:szCs w:val="21"/>
        </w:rPr>
        <w:t>（3）计划大修以及基建、更改工程施工用电；</w:t>
      </w:r>
    </w:p>
    <w:p w14:paraId="286CF625">
      <w:pPr>
        <w:spacing w:line="360" w:lineRule="exact"/>
        <w:ind w:firstLine="420" w:firstLineChars="200"/>
        <w:textAlignment w:val="center"/>
        <w:rPr>
          <w:szCs w:val="21"/>
        </w:rPr>
      </w:pPr>
      <w:r>
        <w:rPr>
          <w:szCs w:val="21"/>
        </w:rPr>
        <w:t>（4）发电机作调相运行时的用电；</w:t>
      </w:r>
    </w:p>
    <w:p w14:paraId="6B09806C">
      <w:pPr>
        <w:spacing w:line="360" w:lineRule="exact"/>
        <w:ind w:firstLine="420" w:firstLineChars="200"/>
        <w:textAlignment w:val="center"/>
        <w:rPr>
          <w:szCs w:val="21"/>
        </w:rPr>
      </w:pPr>
      <w:r>
        <w:rPr>
          <w:szCs w:val="21"/>
        </w:rPr>
        <w:t>（5）自备机车、船舶等的用电；</w:t>
      </w:r>
    </w:p>
    <w:p w14:paraId="0F0713E4">
      <w:pPr>
        <w:spacing w:line="360" w:lineRule="exact"/>
        <w:ind w:firstLine="420" w:firstLineChars="200"/>
        <w:textAlignment w:val="center"/>
        <w:rPr>
          <w:szCs w:val="21"/>
        </w:rPr>
      </w:pPr>
      <w:r>
        <w:rPr>
          <w:szCs w:val="21"/>
        </w:rPr>
        <w:t>（6）升、降压变压器（不包括厂用电变压器）、变波机、调相机等的用电；</w:t>
      </w:r>
    </w:p>
    <w:p w14:paraId="65A5F362">
      <w:pPr>
        <w:spacing w:line="360" w:lineRule="exact"/>
        <w:ind w:firstLine="420" w:firstLineChars="200"/>
        <w:textAlignment w:val="center"/>
        <w:rPr>
          <w:szCs w:val="21"/>
        </w:rPr>
      </w:pPr>
      <w:r>
        <w:rPr>
          <w:szCs w:val="21"/>
        </w:rPr>
        <w:t>（7）修配车间、车库、副业、综合利用、集体企业、外供及非生产（食堂、宿舍、幼儿园、学校、医院、服务公司和办公室等）的用电。</w:t>
      </w:r>
    </w:p>
    <w:p w14:paraId="5ABB84BF">
      <w:pPr>
        <w:spacing w:line="360" w:lineRule="exact"/>
        <w:ind w:firstLine="420" w:firstLineChars="200"/>
        <w:textAlignment w:val="center"/>
        <w:rPr>
          <w:rFonts w:eastAsia="黑体"/>
          <w:szCs w:val="21"/>
        </w:rPr>
      </w:pPr>
      <w:r>
        <w:rPr>
          <w:rFonts w:eastAsia="黑体"/>
          <w:szCs w:val="21"/>
        </w:rPr>
        <w:t>发电厂用电率</w:t>
      </w:r>
    </w:p>
    <w:p w14:paraId="47046984">
      <w:pPr>
        <w:spacing w:line="360" w:lineRule="exact"/>
        <w:ind w:firstLine="420" w:firstLineChars="200"/>
        <w:textAlignment w:val="center"/>
        <w:rPr>
          <w:szCs w:val="21"/>
        </w:rPr>
      </w:pPr>
      <w:r>
        <w:rPr>
          <w:szCs w:val="21"/>
        </w:rPr>
        <w:t>计算公式：发电厂用电率（%）＝发电厂用电量（万千瓦时）/发电量（万千瓦时）×100%</w:t>
      </w:r>
    </w:p>
    <w:p w14:paraId="00917B3F">
      <w:pPr>
        <w:snapToGrid w:val="0"/>
        <w:spacing w:before="0" w:beforeLines="0" w:after="0" w:afterLines="0" w:line="280" w:lineRule="exact"/>
        <w:ind w:firstLine="420" w:firstLineChars="200"/>
        <w:jc w:val="both"/>
        <w:outlineLvl w:val="9"/>
        <w:rPr>
          <w:rFonts w:hint="default"/>
          <w:sz w:val="18"/>
          <w:szCs w:val="21"/>
          <w:lang w:val="en-US" w:eastAsia="zh-CN"/>
        </w:rPr>
      </w:pPr>
      <w:r>
        <w:rPr>
          <w:szCs w:val="21"/>
        </w:rPr>
        <w:t>发电量、发电厂用电量说明同上。</w:t>
      </w:r>
    </w:p>
    <w:p w14:paraId="415BE72D">
      <w:pPr>
        <w:snapToGrid w:val="0"/>
        <w:spacing w:before="240" w:beforeLines="100" w:after="240" w:afterLines="100"/>
        <w:jc w:val="center"/>
        <w:outlineLvl w:val="1"/>
        <w:rPr>
          <w:rFonts w:eastAsia="黑体"/>
          <w:sz w:val="28"/>
          <w:szCs w:val="28"/>
        </w:rPr>
      </w:pPr>
      <w:r>
        <w:br w:type="page"/>
      </w:r>
      <w:r>
        <w:rPr>
          <w:rFonts w:eastAsia="黑体"/>
          <w:sz w:val="28"/>
          <w:szCs w:val="28"/>
        </w:rPr>
        <w:t>（三）能源生产、销售与库存目录</w:t>
      </w:r>
      <w:r>
        <w:rPr>
          <w:rFonts w:hint="eastAsia" w:eastAsia="黑体"/>
          <w:sz w:val="28"/>
          <w:szCs w:val="28"/>
        </w:rPr>
        <w:t>（</w:t>
      </w:r>
      <w:r>
        <w:rPr>
          <w:rFonts w:eastAsia="黑体"/>
          <w:sz w:val="28"/>
          <w:szCs w:val="28"/>
        </w:rPr>
        <w:t>205-6表</w:t>
      </w:r>
      <w:r>
        <w:rPr>
          <w:rFonts w:hint="eastAsia" w:eastAsia="黑体"/>
          <w:sz w:val="28"/>
          <w:szCs w:val="28"/>
        </w:rPr>
        <w:t>）</w:t>
      </w:r>
    </w:p>
    <w:tbl>
      <w:tblPr>
        <w:tblStyle w:val="20"/>
        <w:tblW w:w="9864" w:type="dxa"/>
        <w:jc w:val="center"/>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2665"/>
        <w:gridCol w:w="1020"/>
        <w:gridCol w:w="1134"/>
        <w:gridCol w:w="2891"/>
        <w:gridCol w:w="1020"/>
        <w:gridCol w:w="1134"/>
      </w:tblGrid>
      <w:tr w14:paraId="5CDCC34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83" w:hRule="atLeast"/>
          <w:jc w:val="center"/>
        </w:trPr>
        <w:tc>
          <w:tcPr>
            <w:tcW w:w="2665" w:type="dxa"/>
            <w:tcBorders>
              <w:top w:val="single" w:color="auto" w:sz="8" w:space="0"/>
              <w:bottom w:val="single" w:color="auto" w:sz="2" w:space="0"/>
            </w:tcBorders>
            <w:shd w:val="clear" w:color="auto" w:fill="auto"/>
            <w:noWrap/>
            <w:tcMar>
              <w:left w:w="28" w:type="dxa"/>
              <w:right w:w="28" w:type="dxa"/>
            </w:tcMar>
            <w:vAlign w:val="center"/>
          </w:tcPr>
          <w:p w14:paraId="4D950689">
            <w:pPr>
              <w:widowControl/>
              <w:spacing w:line="240" w:lineRule="auto"/>
              <w:jc w:val="center"/>
              <w:rPr>
                <w:rFonts w:ascii="宋体" w:hAnsi="宋体"/>
                <w:kern w:val="0"/>
                <w:sz w:val="18"/>
                <w:szCs w:val="18"/>
              </w:rPr>
            </w:pPr>
            <w:r>
              <w:rPr>
                <w:rFonts w:ascii="宋体" w:hAnsi="宋体"/>
                <w:kern w:val="0"/>
                <w:sz w:val="18"/>
                <w:szCs w:val="18"/>
              </w:rPr>
              <w:t>能源名称</w:t>
            </w:r>
          </w:p>
        </w:tc>
        <w:tc>
          <w:tcPr>
            <w:tcW w:w="1020" w:type="dxa"/>
            <w:tcBorders>
              <w:top w:val="single" w:color="auto" w:sz="8" w:space="0"/>
              <w:bottom w:val="single" w:color="auto" w:sz="2" w:space="0"/>
            </w:tcBorders>
            <w:shd w:val="clear" w:color="auto" w:fill="auto"/>
            <w:noWrap/>
            <w:tcMar>
              <w:left w:w="28" w:type="dxa"/>
              <w:right w:w="28" w:type="dxa"/>
            </w:tcMar>
            <w:vAlign w:val="center"/>
          </w:tcPr>
          <w:p w14:paraId="665B85DE">
            <w:pPr>
              <w:widowControl/>
              <w:spacing w:line="240" w:lineRule="auto"/>
              <w:jc w:val="center"/>
              <w:rPr>
                <w:rFonts w:ascii="宋体" w:hAnsi="宋体"/>
                <w:kern w:val="0"/>
                <w:sz w:val="18"/>
                <w:szCs w:val="18"/>
              </w:rPr>
            </w:pPr>
            <w:r>
              <w:rPr>
                <w:rFonts w:ascii="宋体" w:hAnsi="宋体"/>
                <w:kern w:val="0"/>
                <w:sz w:val="18"/>
                <w:szCs w:val="18"/>
              </w:rPr>
              <w:t>计量单位</w:t>
            </w:r>
          </w:p>
        </w:tc>
        <w:tc>
          <w:tcPr>
            <w:tcW w:w="1134" w:type="dxa"/>
            <w:tcBorders>
              <w:top w:val="single" w:color="auto" w:sz="8" w:space="0"/>
              <w:bottom w:val="single" w:color="auto" w:sz="2" w:space="0"/>
              <w:right w:val="double" w:color="auto" w:sz="4" w:space="0"/>
            </w:tcBorders>
            <w:shd w:val="clear" w:color="auto" w:fill="auto"/>
            <w:noWrap/>
            <w:tcMar>
              <w:left w:w="28" w:type="dxa"/>
              <w:right w:w="28" w:type="dxa"/>
            </w:tcMar>
            <w:vAlign w:val="center"/>
          </w:tcPr>
          <w:p w14:paraId="0878DAA6">
            <w:pPr>
              <w:widowControl/>
              <w:spacing w:line="240" w:lineRule="auto"/>
              <w:jc w:val="center"/>
              <w:rPr>
                <w:rFonts w:ascii="宋体" w:hAnsi="宋体"/>
                <w:kern w:val="0"/>
                <w:sz w:val="18"/>
                <w:szCs w:val="18"/>
              </w:rPr>
            </w:pPr>
            <w:r>
              <w:rPr>
                <w:rFonts w:ascii="宋体" w:hAnsi="宋体"/>
                <w:kern w:val="0"/>
                <w:sz w:val="18"/>
                <w:szCs w:val="18"/>
              </w:rPr>
              <w:t>代码</w:t>
            </w:r>
          </w:p>
        </w:tc>
        <w:tc>
          <w:tcPr>
            <w:tcW w:w="2891" w:type="dxa"/>
            <w:tcBorders>
              <w:top w:val="single" w:color="auto" w:sz="8" w:space="0"/>
              <w:left w:val="double" w:color="auto" w:sz="4" w:space="0"/>
              <w:bottom w:val="single" w:color="auto" w:sz="2" w:space="0"/>
            </w:tcBorders>
            <w:vAlign w:val="center"/>
          </w:tcPr>
          <w:p w14:paraId="04A4DC94">
            <w:pPr>
              <w:widowControl/>
              <w:spacing w:line="240" w:lineRule="auto"/>
              <w:jc w:val="center"/>
              <w:rPr>
                <w:rFonts w:ascii="宋体" w:hAnsi="宋体"/>
                <w:kern w:val="0"/>
                <w:sz w:val="18"/>
                <w:szCs w:val="18"/>
              </w:rPr>
            </w:pPr>
            <w:r>
              <w:rPr>
                <w:rFonts w:ascii="宋体" w:hAnsi="宋体"/>
                <w:kern w:val="0"/>
                <w:sz w:val="18"/>
                <w:szCs w:val="18"/>
              </w:rPr>
              <w:t>能源名称</w:t>
            </w:r>
          </w:p>
        </w:tc>
        <w:tc>
          <w:tcPr>
            <w:tcW w:w="1020" w:type="dxa"/>
            <w:tcBorders>
              <w:top w:val="single" w:color="auto" w:sz="8" w:space="0"/>
              <w:bottom w:val="single" w:color="auto" w:sz="2" w:space="0"/>
            </w:tcBorders>
            <w:vAlign w:val="center"/>
          </w:tcPr>
          <w:p w14:paraId="342ED4AC">
            <w:pPr>
              <w:widowControl/>
              <w:spacing w:line="240" w:lineRule="auto"/>
              <w:jc w:val="center"/>
              <w:rPr>
                <w:rFonts w:ascii="宋体" w:hAnsi="宋体"/>
                <w:kern w:val="0"/>
                <w:sz w:val="18"/>
                <w:szCs w:val="18"/>
              </w:rPr>
            </w:pPr>
            <w:r>
              <w:rPr>
                <w:rFonts w:ascii="宋体" w:hAnsi="宋体"/>
                <w:kern w:val="0"/>
                <w:sz w:val="18"/>
                <w:szCs w:val="18"/>
              </w:rPr>
              <w:t>计量单位</w:t>
            </w:r>
          </w:p>
        </w:tc>
        <w:tc>
          <w:tcPr>
            <w:tcW w:w="1134" w:type="dxa"/>
            <w:tcBorders>
              <w:top w:val="single" w:color="auto" w:sz="8" w:space="0"/>
              <w:bottom w:val="single" w:color="auto" w:sz="2" w:space="0"/>
            </w:tcBorders>
            <w:vAlign w:val="center"/>
          </w:tcPr>
          <w:p w14:paraId="16959E9D">
            <w:pPr>
              <w:widowControl/>
              <w:spacing w:line="240" w:lineRule="auto"/>
              <w:jc w:val="center"/>
              <w:rPr>
                <w:rFonts w:ascii="宋体" w:hAnsi="宋体"/>
                <w:kern w:val="0"/>
                <w:sz w:val="18"/>
                <w:szCs w:val="18"/>
              </w:rPr>
            </w:pPr>
            <w:r>
              <w:rPr>
                <w:rFonts w:ascii="宋体" w:hAnsi="宋体"/>
                <w:kern w:val="0"/>
                <w:sz w:val="18"/>
                <w:szCs w:val="18"/>
              </w:rPr>
              <w:t>代码</w:t>
            </w:r>
          </w:p>
        </w:tc>
      </w:tr>
      <w:tr w14:paraId="183A2E5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tcBorders>
              <w:top w:val="single" w:color="auto" w:sz="2" w:space="0"/>
            </w:tcBorders>
            <w:shd w:val="clear" w:color="auto" w:fill="auto"/>
            <w:noWrap/>
            <w:tcMar>
              <w:left w:w="28" w:type="dxa"/>
              <w:right w:w="28" w:type="dxa"/>
            </w:tcMar>
            <w:vAlign w:val="center"/>
          </w:tcPr>
          <w:p w14:paraId="1F4A0B30">
            <w:pPr>
              <w:widowControl/>
              <w:spacing w:line="200" w:lineRule="exact"/>
              <w:rPr>
                <w:rFonts w:ascii="宋体" w:hAnsi="宋体"/>
                <w:kern w:val="0"/>
                <w:sz w:val="18"/>
                <w:szCs w:val="18"/>
              </w:rPr>
            </w:pPr>
            <w:r>
              <w:rPr>
                <w:rFonts w:hint="eastAsia" w:ascii="宋体" w:hAnsi="宋体"/>
                <w:sz w:val="18"/>
                <w:szCs w:val="18"/>
              </w:rPr>
              <w:t>煤炭及煤炭制品</w:t>
            </w:r>
          </w:p>
        </w:tc>
        <w:tc>
          <w:tcPr>
            <w:tcW w:w="1020" w:type="dxa"/>
            <w:tcBorders>
              <w:top w:val="single" w:color="auto" w:sz="2" w:space="0"/>
            </w:tcBorders>
            <w:shd w:val="clear" w:color="auto" w:fill="auto"/>
            <w:noWrap/>
            <w:tcMar>
              <w:left w:w="28" w:type="dxa"/>
              <w:right w:w="28" w:type="dxa"/>
            </w:tcMar>
            <w:vAlign w:val="center"/>
          </w:tcPr>
          <w:p w14:paraId="39CE23F1">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top w:val="single" w:color="auto" w:sz="2" w:space="0"/>
              <w:right w:val="double" w:color="auto" w:sz="4" w:space="0"/>
            </w:tcBorders>
            <w:shd w:val="clear" w:color="auto" w:fill="auto"/>
            <w:noWrap/>
            <w:tcMar>
              <w:left w:w="28" w:type="dxa"/>
              <w:right w:w="28" w:type="dxa"/>
            </w:tcMar>
            <w:vAlign w:val="center"/>
          </w:tcPr>
          <w:p w14:paraId="2B9B3895">
            <w:pPr>
              <w:widowControl/>
              <w:spacing w:line="200" w:lineRule="exact"/>
              <w:jc w:val="center"/>
              <w:rPr>
                <w:rFonts w:ascii="宋体" w:hAnsi="宋体"/>
                <w:kern w:val="0"/>
                <w:sz w:val="18"/>
                <w:szCs w:val="18"/>
              </w:rPr>
            </w:pPr>
            <w:r>
              <w:rPr>
                <w:rFonts w:ascii="宋体" w:hAnsi="宋体"/>
                <w:sz w:val="18"/>
                <w:szCs w:val="18"/>
              </w:rPr>
              <w:t>0600000000</w:t>
            </w:r>
          </w:p>
        </w:tc>
        <w:tc>
          <w:tcPr>
            <w:tcW w:w="2891" w:type="dxa"/>
            <w:tcBorders>
              <w:top w:val="single" w:color="auto" w:sz="2" w:space="0"/>
              <w:left w:val="double" w:color="auto" w:sz="4" w:space="0"/>
            </w:tcBorders>
            <w:vAlign w:val="center"/>
          </w:tcPr>
          <w:p w14:paraId="1A5CE479">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其他石油制品</w:t>
            </w:r>
          </w:p>
        </w:tc>
        <w:tc>
          <w:tcPr>
            <w:tcW w:w="1020" w:type="dxa"/>
            <w:tcBorders>
              <w:top w:val="single" w:color="auto" w:sz="2" w:space="0"/>
            </w:tcBorders>
            <w:vAlign w:val="center"/>
          </w:tcPr>
          <w:p w14:paraId="0517AD9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tcBorders>
              <w:top w:val="single" w:color="auto" w:sz="2" w:space="0"/>
            </w:tcBorders>
            <w:vAlign w:val="center"/>
          </w:tcPr>
          <w:p w14:paraId="48D7E767">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2502990000</w:t>
            </w:r>
          </w:p>
        </w:tc>
      </w:tr>
      <w:tr w14:paraId="5AA5FD2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4D407A4">
            <w:pPr>
              <w:widowControl/>
              <w:spacing w:line="200" w:lineRule="exact"/>
              <w:ind w:firstLine="180" w:firstLineChars="100"/>
              <w:rPr>
                <w:rFonts w:ascii="宋体" w:hAnsi="宋体"/>
                <w:kern w:val="0"/>
                <w:sz w:val="18"/>
                <w:szCs w:val="18"/>
              </w:rPr>
            </w:pPr>
            <w:r>
              <w:rPr>
                <w:rFonts w:hint="eastAsia" w:ascii="宋体" w:hAnsi="宋体"/>
                <w:sz w:val="18"/>
                <w:szCs w:val="18"/>
              </w:rPr>
              <w:t>原煤</w:t>
            </w:r>
          </w:p>
        </w:tc>
        <w:tc>
          <w:tcPr>
            <w:tcW w:w="1020" w:type="dxa"/>
            <w:shd w:val="clear" w:color="auto" w:fill="auto"/>
            <w:noWrap/>
            <w:tcMar>
              <w:left w:w="28" w:type="dxa"/>
              <w:right w:w="28" w:type="dxa"/>
            </w:tcMar>
            <w:vAlign w:val="center"/>
          </w:tcPr>
          <w:p w14:paraId="0AA9FEEF">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5DF73161">
            <w:pPr>
              <w:widowControl/>
              <w:spacing w:line="200" w:lineRule="exact"/>
              <w:jc w:val="center"/>
              <w:rPr>
                <w:rFonts w:ascii="宋体" w:hAnsi="宋体"/>
                <w:kern w:val="0"/>
                <w:sz w:val="18"/>
                <w:szCs w:val="18"/>
              </w:rPr>
            </w:pPr>
            <w:r>
              <w:rPr>
                <w:rFonts w:ascii="宋体" w:hAnsi="宋体"/>
                <w:sz w:val="18"/>
                <w:szCs w:val="18"/>
              </w:rPr>
              <w:t>0601000000</w:t>
            </w:r>
          </w:p>
        </w:tc>
        <w:tc>
          <w:tcPr>
            <w:tcW w:w="2891" w:type="dxa"/>
            <w:tcBorders>
              <w:left w:val="double" w:color="auto" w:sz="4" w:space="0"/>
            </w:tcBorders>
            <w:vAlign w:val="center"/>
          </w:tcPr>
          <w:p w14:paraId="6644D9F7">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生物质能</w:t>
            </w:r>
          </w:p>
        </w:tc>
        <w:tc>
          <w:tcPr>
            <w:tcW w:w="1020" w:type="dxa"/>
            <w:vAlign w:val="center"/>
          </w:tcPr>
          <w:p w14:paraId="09406109">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w:t>
            </w:r>
          </w:p>
        </w:tc>
        <w:tc>
          <w:tcPr>
            <w:tcW w:w="1134" w:type="dxa"/>
            <w:vAlign w:val="center"/>
          </w:tcPr>
          <w:p w14:paraId="10354F19">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2540000000</w:t>
            </w:r>
          </w:p>
        </w:tc>
      </w:tr>
      <w:tr w14:paraId="4CD8F44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8DA4E2C">
            <w:pPr>
              <w:widowControl/>
              <w:spacing w:line="200" w:lineRule="exact"/>
              <w:rPr>
                <w:rFonts w:ascii="宋体" w:hAnsi="宋体"/>
                <w:kern w:val="0"/>
                <w:sz w:val="18"/>
                <w:szCs w:val="18"/>
              </w:rPr>
            </w:pPr>
            <w:r>
              <w:rPr>
                <w:rFonts w:hint="eastAsia" w:ascii="宋体" w:hAnsi="宋体"/>
                <w:sz w:val="18"/>
                <w:szCs w:val="18"/>
              </w:rPr>
              <w:t xml:space="preserve">    无烟煤</w:t>
            </w:r>
          </w:p>
        </w:tc>
        <w:tc>
          <w:tcPr>
            <w:tcW w:w="1020" w:type="dxa"/>
            <w:shd w:val="clear" w:color="auto" w:fill="auto"/>
            <w:noWrap/>
            <w:tcMar>
              <w:left w:w="28" w:type="dxa"/>
              <w:right w:w="28" w:type="dxa"/>
            </w:tcMar>
            <w:vAlign w:val="center"/>
          </w:tcPr>
          <w:p w14:paraId="5C758CD8">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8A23C86">
            <w:pPr>
              <w:widowControl/>
              <w:spacing w:line="200" w:lineRule="exact"/>
              <w:jc w:val="center"/>
              <w:rPr>
                <w:rFonts w:ascii="宋体" w:hAnsi="宋体"/>
                <w:kern w:val="0"/>
                <w:sz w:val="18"/>
                <w:szCs w:val="18"/>
              </w:rPr>
            </w:pPr>
            <w:r>
              <w:rPr>
                <w:rFonts w:ascii="宋体" w:hAnsi="宋体"/>
                <w:sz w:val="18"/>
                <w:szCs w:val="18"/>
              </w:rPr>
              <w:t>0601010000</w:t>
            </w:r>
          </w:p>
        </w:tc>
        <w:tc>
          <w:tcPr>
            <w:tcW w:w="2891" w:type="dxa"/>
            <w:tcBorders>
              <w:left w:val="double" w:color="auto" w:sz="4" w:space="0"/>
            </w:tcBorders>
            <w:vAlign w:val="center"/>
          </w:tcPr>
          <w:p w14:paraId="3738DD37">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固态生物燃料</w:t>
            </w:r>
          </w:p>
        </w:tc>
        <w:tc>
          <w:tcPr>
            <w:tcW w:w="1020" w:type="dxa"/>
            <w:vAlign w:val="center"/>
          </w:tcPr>
          <w:p w14:paraId="45FDA268">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42BD4027">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2542000000</w:t>
            </w:r>
          </w:p>
        </w:tc>
      </w:tr>
      <w:tr w14:paraId="1041ECE5">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4CF2732">
            <w:pPr>
              <w:widowControl/>
              <w:spacing w:line="200" w:lineRule="exact"/>
              <w:rPr>
                <w:rFonts w:ascii="宋体" w:hAnsi="宋体"/>
                <w:kern w:val="0"/>
                <w:sz w:val="18"/>
                <w:szCs w:val="18"/>
              </w:rPr>
            </w:pPr>
            <w:r>
              <w:rPr>
                <w:rFonts w:hint="eastAsia" w:ascii="宋体" w:hAnsi="宋体"/>
                <w:sz w:val="18"/>
                <w:szCs w:val="18"/>
              </w:rPr>
              <w:t>　  炼焦烟煤</w:t>
            </w:r>
          </w:p>
        </w:tc>
        <w:tc>
          <w:tcPr>
            <w:tcW w:w="1020" w:type="dxa"/>
            <w:shd w:val="clear" w:color="auto" w:fill="auto"/>
            <w:noWrap/>
            <w:tcMar>
              <w:left w:w="28" w:type="dxa"/>
              <w:right w:w="28" w:type="dxa"/>
            </w:tcMar>
            <w:vAlign w:val="center"/>
          </w:tcPr>
          <w:p w14:paraId="0CBF82C1">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7E0B3DBC">
            <w:pPr>
              <w:widowControl/>
              <w:spacing w:line="200" w:lineRule="exact"/>
              <w:jc w:val="center"/>
              <w:rPr>
                <w:rFonts w:ascii="宋体" w:hAnsi="宋体"/>
                <w:kern w:val="0"/>
                <w:sz w:val="18"/>
                <w:szCs w:val="18"/>
              </w:rPr>
            </w:pPr>
            <w:r>
              <w:rPr>
                <w:rFonts w:ascii="宋体" w:hAnsi="宋体"/>
                <w:sz w:val="18"/>
                <w:szCs w:val="18"/>
              </w:rPr>
              <w:t>0601020100</w:t>
            </w:r>
          </w:p>
        </w:tc>
        <w:tc>
          <w:tcPr>
            <w:tcW w:w="2891" w:type="dxa"/>
            <w:tcBorders>
              <w:left w:val="double" w:color="auto" w:sz="4" w:space="0"/>
            </w:tcBorders>
            <w:vAlign w:val="center"/>
          </w:tcPr>
          <w:p w14:paraId="67B54EFF">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液态生物燃料</w:t>
            </w:r>
          </w:p>
        </w:tc>
        <w:tc>
          <w:tcPr>
            <w:tcW w:w="1020" w:type="dxa"/>
            <w:vAlign w:val="center"/>
          </w:tcPr>
          <w:p w14:paraId="3EFD137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3603D3BB">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2541000000</w:t>
            </w:r>
          </w:p>
        </w:tc>
      </w:tr>
      <w:tr w14:paraId="474D280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61D9675">
            <w:pPr>
              <w:widowControl/>
              <w:spacing w:line="200" w:lineRule="exact"/>
              <w:ind w:firstLine="180" w:firstLineChars="100"/>
              <w:rPr>
                <w:rFonts w:ascii="宋体" w:hAnsi="宋体"/>
                <w:kern w:val="0"/>
                <w:sz w:val="18"/>
                <w:szCs w:val="18"/>
              </w:rPr>
            </w:pPr>
            <w:r>
              <w:rPr>
                <w:rFonts w:hint="eastAsia" w:ascii="宋体" w:hAnsi="宋体"/>
                <w:sz w:val="18"/>
                <w:szCs w:val="18"/>
              </w:rPr>
              <w:t>　一般烟煤</w:t>
            </w:r>
          </w:p>
        </w:tc>
        <w:tc>
          <w:tcPr>
            <w:tcW w:w="1020" w:type="dxa"/>
            <w:shd w:val="clear" w:color="auto" w:fill="auto"/>
            <w:noWrap/>
            <w:tcMar>
              <w:left w:w="28" w:type="dxa"/>
              <w:right w:w="28" w:type="dxa"/>
            </w:tcMar>
            <w:vAlign w:val="center"/>
          </w:tcPr>
          <w:p w14:paraId="2AF92C4A">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44551F0B">
            <w:pPr>
              <w:widowControl/>
              <w:spacing w:line="200" w:lineRule="exact"/>
              <w:jc w:val="center"/>
              <w:rPr>
                <w:rFonts w:ascii="宋体" w:hAnsi="宋体"/>
                <w:kern w:val="0"/>
                <w:sz w:val="18"/>
                <w:szCs w:val="18"/>
              </w:rPr>
            </w:pPr>
            <w:r>
              <w:rPr>
                <w:rFonts w:ascii="宋体" w:hAnsi="宋体"/>
                <w:sz w:val="18"/>
                <w:szCs w:val="18"/>
              </w:rPr>
              <w:t>06010202</w:t>
            </w:r>
            <w:r>
              <w:rPr>
                <w:rFonts w:hint="eastAsia" w:ascii="宋体" w:hAnsi="宋体"/>
                <w:sz w:val="18"/>
                <w:szCs w:val="18"/>
                <w:lang w:val="en-US" w:eastAsia="zh-CN"/>
              </w:rPr>
              <w:t>0</w:t>
            </w:r>
            <w:r>
              <w:rPr>
                <w:rFonts w:ascii="宋体" w:hAnsi="宋体"/>
                <w:sz w:val="18"/>
                <w:szCs w:val="18"/>
              </w:rPr>
              <w:t>0</w:t>
            </w:r>
          </w:p>
        </w:tc>
        <w:tc>
          <w:tcPr>
            <w:tcW w:w="2891" w:type="dxa"/>
            <w:tcBorders>
              <w:left w:val="double" w:color="auto" w:sz="4" w:space="0"/>
            </w:tcBorders>
            <w:vAlign w:val="center"/>
          </w:tcPr>
          <w:p w14:paraId="742699B2">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生物乙醇</w:t>
            </w:r>
          </w:p>
        </w:tc>
        <w:tc>
          <w:tcPr>
            <w:tcW w:w="1020" w:type="dxa"/>
            <w:vAlign w:val="center"/>
          </w:tcPr>
          <w:p w14:paraId="516E8B2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69495F3D">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1501020300</w:t>
            </w:r>
          </w:p>
        </w:tc>
      </w:tr>
      <w:tr w14:paraId="1A2FAE8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40787E8">
            <w:pPr>
              <w:widowControl/>
              <w:spacing w:line="200" w:lineRule="exact"/>
              <w:rPr>
                <w:rFonts w:ascii="宋体" w:hAnsi="宋体"/>
                <w:kern w:val="0"/>
                <w:sz w:val="18"/>
                <w:szCs w:val="18"/>
              </w:rPr>
            </w:pPr>
            <w:r>
              <w:rPr>
                <w:rFonts w:hint="eastAsia" w:ascii="宋体" w:hAnsi="宋体"/>
                <w:sz w:val="18"/>
                <w:szCs w:val="18"/>
              </w:rPr>
              <w:t xml:space="preserve">    褐煤</w:t>
            </w:r>
          </w:p>
        </w:tc>
        <w:tc>
          <w:tcPr>
            <w:tcW w:w="1020" w:type="dxa"/>
            <w:shd w:val="clear" w:color="auto" w:fill="auto"/>
            <w:noWrap/>
            <w:tcMar>
              <w:left w:w="28" w:type="dxa"/>
              <w:right w:w="28" w:type="dxa"/>
            </w:tcMar>
            <w:vAlign w:val="center"/>
          </w:tcPr>
          <w:p w14:paraId="2BFBCCED">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743F871E">
            <w:pPr>
              <w:widowControl/>
              <w:spacing w:line="200" w:lineRule="exact"/>
              <w:jc w:val="center"/>
              <w:rPr>
                <w:rFonts w:ascii="宋体" w:hAnsi="宋体"/>
                <w:kern w:val="0"/>
                <w:sz w:val="18"/>
                <w:szCs w:val="18"/>
              </w:rPr>
            </w:pPr>
            <w:r>
              <w:rPr>
                <w:rFonts w:ascii="宋体" w:hAnsi="宋体"/>
                <w:sz w:val="18"/>
                <w:szCs w:val="18"/>
              </w:rPr>
              <w:t>0601030000</w:t>
            </w:r>
          </w:p>
        </w:tc>
        <w:tc>
          <w:tcPr>
            <w:tcW w:w="2891" w:type="dxa"/>
            <w:tcBorders>
              <w:left w:val="double" w:color="auto" w:sz="4" w:space="0"/>
            </w:tcBorders>
            <w:vAlign w:val="center"/>
          </w:tcPr>
          <w:p w14:paraId="745952FA">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生物柴油</w:t>
            </w:r>
          </w:p>
        </w:tc>
        <w:tc>
          <w:tcPr>
            <w:tcW w:w="1020" w:type="dxa"/>
            <w:vAlign w:val="center"/>
          </w:tcPr>
          <w:p w14:paraId="08179934">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0F0017E8">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2503030101</w:t>
            </w:r>
          </w:p>
        </w:tc>
      </w:tr>
      <w:tr w14:paraId="3406467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D2FC8F7">
            <w:pPr>
              <w:widowControl/>
              <w:spacing w:line="200" w:lineRule="exact"/>
              <w:rPr>
                <w:rFonts w:ascii="宋体" w:hAnsi="宋体"/>
                <w:kern w:val="0"/>
                <w:sz w:val="18"/>
                <w:szCs w:val="18"/>
              </w:rPr>
            </w:pPr>
            <w:r>
              <w:rPr>
                <w:rFonts w:hint="eastAsia" w:ascii="宋体" w:hAnsi="宋体"/>
                <w:sz w:val="18"/>
                <w:szCs w:val="18"/>
              </w:rPr>
              <w:t xml:space="preserve">  煤炭制品</w:t>
            </w:r>
          </w:p>
        </w:tc>
        <w:tc>
          <w:tcPr>
            <w:tcW w:w="1020" w:type="dxa"/>
            <w:shd w:val="clear" w:color="auto" w:fill="auto"/>
            <w:noWrap/>
            <w:tcMar>
              <w:left w:w="28" w:type="dxa"/>
              <w:right w:w="28" w:type="dxa"/>
            </w:tcMar>
            <w:vAlign w:val="center"/>
          </w:tcPr>
          <w:p w14:paraId="042D2D57">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3C3ACAD1">
            <w:pPr>
              <w:widowControl/>
              <w:spacing w:line="200" w:lineRule="exact"/>
              <w:jc w:val="center"/>
              <w:rPr>
                <w:rFonts w:ascii="宋体" w:hAnsi="宋体"/>
                <w:kern w:val="0"/>
                <w:sz w:val="18"/>
                <w:szCs w:val="18"/>
              </w:rPr>
            </w:pPr>
            <w:r>
              <w:rPr>
                <w:rFonts w:ascii="宋体" w:hAnsi="宋体"/>
                <w:sz w:val="18"/>
                <w:szCs w:val="18"/>
              </w:rPr>
              <w:t>2524000000</w:t>
            </w:r>
          </w:p>
        </w:tc>
        <w:tc>
          <w:tcPr>
            <w:tcW w:w="2891" w:type="dxa"/>
            <w:tcBorders>
              <w:left w:val="double" w:color="auto" w:sz="4" w:space="0"/>
            </w:tcBorders>
            <w:vAlign w:val="center"/>
          </w:tcPr>
          <w:p w14:paraId="6CF19743">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生物航空煤油</w:t>
            </w:r>
          </w:p>
        </w:tc>
        <w:tc>
          <w:tcPr>
            <w:tcW w:w="1020" w:type="dxa"/>
            <w:vAlign w:val="center"/>
          </w:tcPr>
          <w:p w14:paraId="4770B6AB">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47D20393">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2541030000</w:t>
            </w:r>
          </w:p>
        </w:tc>
      </w:tr>
      <w:tr w14:paraId="769904D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1DCDF9B">
            <w:pPr>
              <w:widowControl/>
              <w:spacing w:line="200" w:lineRule="exact"/>
              <w:rPr>
                <w:rFonts w:ascii="宋体" w:hAnsi="宋体"/>
                <w:kern w:val="0"/>
                <w:sz w:val="18"/>
                <w:szCs w:val="18"/>
              </w:rPr>
            </w:pPr>
            <w:r>
              <w:rPr>
                <w:rFonts w:hint="eastAsia" w:ascii="宋体" w:hAnsi="宋体"/>
                <w:sz w:val="18"/>
                <w:szCs w:val="18"/>
              </w:rPr>
              <w:t xml:space="preserve">    洗精煤（用于炼焦）</w:t>
            </w:r>
          </w:p>
        </w:tc>
        <w:tc>
          <w:tcPr>
            <w:tcW w:w="1020" w:type="dxa"/>
            <w:shd w:val="clear" w:color="auto" w:fill="auto"/>
            <w:noWrap/>
            <w:tcMar>
              <w:left w:w="28" w:type="dxa"/>
              <w:right w:w="28" w:type="dxa"/>
            </w:tcMar>
            <w:vAlign w:val="center"/>
          </w:tcPr>
          <w:p w14:paraId="1C9184FA">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5EF99F62">
            <w:pPr>
              <w:widowControl/>
              <w:spacing w:line="200" w:lineRule="exact"/>
              <w:jc w:val="center"/>
              <w:rPr>
                <w:rFonts w:ascii="宋体" w:hAnsi="宋体"/>
                <w:kern w:val="0"/>
                <w:sz w:val="18"/>
                <w:szCs w:val="18"/>
              </w:rPr>
            </w:pPr>
            <w:r>
              <w:rPr>
                <w:rFonts w:ascii="宋体" w:hAnsi="宋体"/>
                <w:sz w:val="18"/>
                <w:szCs w:val="18"/>
              </w:rPr>
              <w:t>0602010000</w:t>
            </w:r>
          </w:p>
        </w:tc>
        <w:tc>
          <w:tcPr>
            <w:tcW w:w="2891" w:type="dxa"/>
            <w:tcBorders>
              <w:left w:val="double" w:color="auto" w:sz="4" w:space="0"/>
            </w:tcBorders>
            <w:vAlign w:val="center"/>
          </w:tcPr>
          <w:p w14:paraId="410358E3">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其他液态生物燃料</w:t>
            </w:r>
          </w:p>
        </w:tc>
        <w:tc>
          <w:tcPr>
            <w:tcW w:w="1020" w:type="dxa"/>
            <w:vAlign w:val="center"/>
          </w:tcPr>
          <w:p w14:paraId="12E9B34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vAlign w:val="center"/>
          </w:tcPr>
          <w:p w14:paraId="6880D8B8">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2541040000</w:t>
            </w:r>
          </w:p>
        </w:tc>
      </w:tr>
      <w:tr w14:paraId="04D444F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251CFCD">
            <w:pPr>
              <w:widowControl/>
              <w:spacing w:line="200" w:lineRule="exact"/>
              <w:rPr>
                <w:rFonts w:ascii="宋体" w:hAnsi="宋体"/>
                <w:kern w:val="0"/>
                <w:sz w:val="18"/>
                <w:szCs w:val="18"/>
              </w:rPr>
            </w:pPr>
            <w:r>
              <w:rPr>
                <w:rFonts w:hint="eastAsia" w:ascii="宋体" w:hAnsi="宋体"/>
                <w:sz w:val="18"/>
                <w:szCs w:val="18"/>
              </w:rPr>
              <w:t xml:space="preserve">    其他洗煤</w:t>
            </w:r>
          </w:p>
        </w:tc>
        <w:tc>
          <w:tcPr>
            <w:tcW w:w="1020" w:type="dxa"/>
            <w:shd w:val="clear" w:color="auto" w:fill="auto"/>
            <w:noWrap/>
            <w:tcMar>
              <w:left w:w="28" w:type="dxa"/>
              <w:right w:w="28" w:type="dxa"/>
            </w:tcMar>
            <w:vAlign w:val="center"/>
          </w:tcPr>
          <w:p w14:paraId="333EC9E0">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D394E7F">
            <w:pPr>
              <w:widowControl/>
              <w:spacing w:line="200" w:lineRule="exact"/>
              <w:jc w:val="center"/>
              <w:rPr>
                <w:rFonts w:ascii="宋体" w:hAnsi="宋体"/>
                <w:kern w:val="0"/>
                <w:sz w:val="18"/>
                <w:szCs w:val="18"/>
              </w:rPr>
            </w:pPr>
            <w:r>
              <w:rPr>
                <w:rFonts w:ascii="宋体" w:hAnsi="宋体"/>
                <w:sz w:val="18"/>
                <w:szCs w:val="18"/>
              </w:rPr>
              <w:t>0602070000</w:t>
            </w:r>
          </w:p>
        </w:tc>
        <w:tc>
          <w:tcPr>
            <w:tcW w:w="2891" w:type="dxa"/>
            <w:tcBorders>
              <w:left w:val="double" w:color="auto" w:sz="4" w:space="0"/>
            </w:tcBorders>
            <w:vAlign w:val="center"/>
          </w:tcPr>
          <w:p w14:paraId="28F6FE94">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气态生物燃料</w:t>
            </w:r>
          </w:p>
        </w:tc>
        <w:tc>
          <w:tcPr>
            <w:tcW w:w="1020" w:type="dxa"/>
            <w:vAlign w:val="center"/>
          </w:tcPr>
          <w:p w14:paraId="5C3A687F">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万立方米</w:t>
            </w:r>
          </w:p>
        </w:tc>
        <w:tc>
          <w:tcPr>
            <w:tcW w:w="1134" w:type="dxa"/>
            <w:vAlign w:val="center"/>
          </w:tcPr>
          <w:p w14:paraId="17F68EC2">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4520000000</w:t>
            </w:r>
          </w:p>
        </w:tc>
      </w:tr>
      <w:tr w14:paraId="4362E37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155DE302">
            <w:pPr>
              <w:widowControl/>
              <w:spacing w:line="200" w:lineRule="exact"/>
              <w:rPr>
                <w:rFonts w:ascii="宋体" w:hAnsi="宋体"/>
                <w:kern w:val="0"/>
                <w:sz w:val="18"/>
                <w:szCs w:val="18"/>
              </w:rPr>
            </w:pPr>
            <w:r>
              <w:rPr>
                <w:rFonts w:hint="eastAsia" w:ascii="宋体" w:hAnsi="宋体"/>
                <w:sz w:val="18"/>
                <w:szCs w:val="18"/>
              </w:rPr>
              <w:t xml:space="preserve">    焦炭</w:t>
            </w:r>
          </w:p>
        </w:tc>
        <w:tc>
          <w:tcPr>
            <w:tcW w:w="1020" w:type="dxa"/>
            <w:shd w:val="clear" w:color="auto" w:fill="auto"/>
            <w:noWrap/>
            <w:tcMar>
              <w:left w:w="28" w:type="dxa"/>
              <w:right w:w="28" w:type="dxa"/>
            </w:tcMar>
            <w:vAlign w:val="center"/>
          </w:tcPr>
          <w:p w14:paraId="53D8DB43">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4D66A5D1">
            <w:pPr>
              <w:widowControl/>
              <w:spacing w:line="200" w:lineRule="exact"/>
              <w:jc w:val="center"/>
              <w:rPr>
                <w:rFonts w:ascii="宋体" w:hAnsi="宋体"/>
                <w:kern w:val="0"/>
                <w:sz w:val="18"/>
                <w:szCs w:val="18"/>
              </w:rPr>
            </w:pPr>
            <w:r>
              <w:rPr>
                <w:rFonts w:ascii="宋体" w:hAnsi="宋体"/>
                <w:sz w:val="18"/>
                <w:szCs w:val="18"/>
              </w:rPr>
              <w:t>2504011001</w:t>
            </w:r>
          </w:p>
        </w:tc>
        <w:tc>
          <w:tcPr>
            <w:tcW w:w="2891" w:type="dxa"/>
            <w:tcBorders>
              <w:left w:val="double" w:color="auto" w:sz="4" w:space="0"/>
            </w:tcBorders>
            <w:vAlign w:val="center"/>
          </w:tcPr>
          <w:p w14:paraId="17B830BC">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发电量</w:t>
            </w:r>
          </w:p>
        </w:tc>
        <w:tc>
          <w:tcPr>
            <w:tcW w:w="1020" w:type="dxa"/>
            <w:vAlign w:val="center"/>
          </w:tcPr>
          <w:p w14:paraId="6E995A8C">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993DB03">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4401010000</w:t>
            </w:r>
          </w:p>
        </w:tc>
      </w:tr>
      <w:tr w14:paraId="16E3495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5A9339C9">
            <w:pPr>
              <w:widowControl/>
              <w:spacing w:line="200" w:lineRule="exact"/>
              <w:rPr>
                <w:rFonts w:ascii="宋体" w:hAnsi="宋体"/>
                <w:kern w:val="0"/>
                <w:sz w:val="18"/>
                <w:szCs w:val="18"/>
              </w:rPr>
            </w:pPr>
            <w:r>
              <w:rPr>
                <w:rFonts w:hint="eastAsia" w:ascii="宋体" w:hAnsi="宋体"/>
                <w:sz w:val="18"/>
                <w:szCs w:val="18"/>
              </w:rPr>
              <w:t xml:space="preserve">    型煤及其他煤制品</w:t>
            </w:r>
          </w:p>
        </w:tc>
        <w:tc>
          <w:tcPr>
            <w:tcW w:w="1020" w:type="dxa"/>
            <w:shd w:val="clear" w:color="auto" w:fill="auto"/>
            <w:noWrap/>
            <w:tcMar>
              <w:left w:w="28" w:type="dxa"/>
              <w:right w:w="28" w:type="dxa"/>
            </w:tcMar>
            <w:vAlign w:val="center"/>
          </w:tcPr>
          <w:p w14:paraId="6550C2AD">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5A5B01F8">
            <w:pPr>
              <w:widowControl/>
              <w:spacing w:line="200" w:lineRule="exact"/>
              <w:jc w:val="center"/>
              <w:rPr>
                <w:rFonts w:ascii="宋体" w:hAnsi="宋体"/>
                <w:kern w:val="0"/>
                <w:sz w:val="18"/>
                <w:szCs w:val="18"/>
              </w:rPr>
            </w:pPr>
            <w:r>
              <w:rPr>
                <w:rFonts w:ascii="宋体" w:hAnsi="宋体"/>
                <w:sz w:val="18"/>
                <w:szCs w:val="18"/>
              </w:rPr>
              <w:t>2524010000</w:t>
            </w:r>
          </w:p>
        </w:tc>
        <w:tc>
          <w:tcPr>
            <w:tcW w:w="2891" w:type="dxa"/>
            <w:tcBorders>
              <w:left w:val="double" w:color="auto" w:sz="4" w:space="0"/>
            </w:tcBorders>
            <w:vAlign w:val="center"/>
          </w:tcPr>
          <w:p w14:paraId="0209EF7F">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火力发电量</w:t>
            </w:r>
          </w:p>
        </w:tc>
        <w:tc>
          <w:tcPr>
            <w:tcW w:w="1020" w:type="dxa"/>
            <w:vAlign w:val="center"/>
          </w:tcPr>
          <w:p w14:paraId="413EBDB8">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2A76132">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4401010100</w:t>
            </w:r>
          </w:p>
        </w:tc>
      </w:tr>
      <w:tr w14:paraId="1735D8B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CC39AC0">
            <w:pPr>
              <w:widowControl/>
              <w:spacing w:line="200" w:lineRule="exact"/>
              <w:ind w:firstLine="180" w:firstLineChars="100"/>
              <w:rPr>
                <w:rFonts w:ascii="宋体" w:hAnsi="宋体"/>
                <w:kern w:val="0"/>
                <w:sz w:val="18"/>
                <w:szCs w:val="18"/>
              </w:rPr>
            </w:pPr>
            <w:r>
              <w:rPr>
                <w:rFonts w:hint="eastAsia" w:ascii="宋体" w:hAnsi="宋体"/>
                <w:sz w:val="18"/>
                <w:szCs w:val="18"/>
              </w:rPr>
              <w:t xml:space="preserve">  煤焦油</w:t>
            </w:r>
          </w:p>
        </w:tc>
        <w:tc>
          <w:tcPr>
            <w:tcW w:w="1020" w:type="dxa"/>
            <w:shd w:val="clear" w:color="auto" w:fill="auto"/>
            <w:noWrap/>
            <w:tcMar>
              <w:left w:w="28" w:type="dxa"/>
              <w:right w:w="28" w:type="dxa"/>
            </w:tcMar>
            <w:vAlign w:val="center"/>
          </w:tcPr>
          <w:p w14:paraId="3BAF5BF0">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694F65F">
            <w:pPr>
              <w:widowControl/>
              <w:spacing w:line="200" w:lineRule="exact"/>
              <w:jc w:val="center"/>
              <w:rPr>
                <w:rFonts w:ascii="宋体" w:hAnsi="宋体"/>
                <w:kern w:val="0"/>
                <w:sz w:val="18"/>
                <w:szCs w:val="18"/>
              </w:rPr>
            </w:pPr>
            <w:r>
              <w:rPr>
                <w:rFonts w:ascii="宋体" w:hAnsi="宋体"/>
                <w:sz w:val="18"/>
                <w:szCs w:val="18"/>
              </w:rPr>
              <w:t>2521020000</w:t>
            </w:r>
          </w:p>
        </w:tc>
        <w:tc>
          <w:tcPr>
            <w:tcW w:w="2891" w:type="dxa"/>
            <w:tcBorders>
              <w:left w:val="double" w:color="auto" w:sz="4" w:space="0"/>
            </w:tcBorders>
            <w:vAlign w:val="center"/>
          </w:tcPr>
          <w:p w14:paraId="535BF68B">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燃煤发电量</w:t>
            </w:r>
          </w:p>
        </w:tc>
        <w:tc>
          <w:tcPr>
            <w:tcW w:w="1020" w:type="dxa"/>
            <w:vAlign w:val="center"/>
          </w:tcPr>
          <w:p w14:paraId="41E5396A">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2E634AF0">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4401010101</w:t>
            </w:r>
          </w:p>
        </w:tc>
      </w:tr>
      <w:tr w14:paraId="4E404D9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BE6B38C">
            <w:pPr>
              <w:widowControl/>
              <w:spacing w:line="200" w:lineRule="exact"/>
              <w:ind w:firstLine="180" w:firstLineChars="100"/>
              <w:rPr>
                <w:rFonts w:ascii="宋体" w:hAnsi="宋体"/>
                <w:kern w:val="0"/>
                <w:sz w:val="18"/>
                <w:szCs w:val="18"/>
              </w:rPr>
            </w:pPr>
            <w:r>
              <w:rPr>
                <w:rFonts w:hint="eastAsia" w:ascii="宋体" w:hAnsi="宋体"/>
                <w:sz w:val="18"/>
                <w:szCs w:val="18"/>
              </w:rPr>
              <w:t xml:space="preserve">  煤气</w:t>
            </w:r>
          </w:p>
        </w:tc>
        <w:tc>
          <w:tcPr>
            <w:tcW w:w="1020" w:type="dxa"/>
            <w:shd w:val="clear" w:color="auto" w:fill="auto"/>
            <w:noWrap/>
            <w:tcMar>
              <w:left w:w="28" w:type="dxa"/>
              <w:right w:w="28" w:type="dxa"/>
            </w:tcMar>
            <w:vAlign w:val="center"/>
          </w:tcPr>
          <w:p w14:paraId="21F9C046">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7BDC04DC">
            <w:pPr>
              <w:widowControl/>
              <w:spacing w:line="200" w:lineRule="exact"/>
              <w:jc w:val="center"/>
              <w:rPr>
                <w:rFonts w:ascii="宋体" w:hAnsi="宋体"/>
                <w:kern w:val="0"/>
                <w:sz w:val="18"/>
                <w:szCs w:val="18"/>
              </w:rPr>
            </w:pPr>
            <w:r>
              <w:rPr>
                <w:rFonts w:ascii="宋体" w:hAnsi="宋体"/>
                <w:sz w:val="18"/>
                <w:szCs w:val="18"/>
              </w:rPr>
              <w:t>4501000000</w:t>
            </w:r>
          </w:p>
        </w:tc>
        <w:tc>
          <w:tcPr>
            <w:tcW w:w="2891" w:type="dxa"/>
            <w:tcBorders>
              <w:left w:val="double" w:color="auto" w:sz="4" w:space="0"/>
            </w:tcBorders>
            <w:vAlign w:val="center"/>
          </w:tcPr>
          <w:p w14:paraId="4E73AFF8">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其中：煤矸石发电量</w:t>
            </w:r>
          </w:p>
        </w:tc>
        <w:tc>
          <w:tcPr>
            <w:tcW w:w="1020" w:type="dxa"/>
            <w:vAlign w:val="center"/>
          </w:tcPr>
          <w:p w14:paraId="69B910B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3D902909">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4401010105</w:t>
            </w:r>
          </w:p>
        </w:tc>
      </w:tr>
      <w:tr w14:paraId="4C01660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5BDB8717">
            <w:pPr>
              <w:widowControl/>
              <w:spacing w:line="200" w:lineRule="exact"/>
              <w:ind w:firstLine="360" w:firstLineChars="200"/>
              <w:rPr>
                <w:rFonts w:ascii="宋体" w:hAnsi="宋体"/>
                <w:kern w:val="0"/>
                <w:sz w:val="18"/>
                <w:szCs w:val="18"/>
              </w:rPr>
            </w:pPr>
            <w:r>
              <w:rPr>
                <w:rFonts w:hint="eastAsia" w:ascii="宋体" w:hAnsi="宋体"/>
                <w:sz w:val="18"/>
                <w:szCs w:val="18"/>
              </w:rPr>
              <w:t xml:space="preserve">  </w:t>
            </w:r>
            <w:r>
              <w:rPr>
                <w:rFonts w:hint="eastAsia" w:ascii="宋体" w:hAnsi="宋体"/>
                <w:sz w:val="18"/>
                <w:szCs w:val="18"/>
                <w:lang w:val="en-US" w:eastAsia="zh-CN"/>
              </w:rPr>
              <w:t>其中：</w:t>
            </w:r>
            <w:r>
              <w:rPr>
                <w:rFonts w:hint="eastAsia" w:ascii="宋体" w:hAnsi="宋体"/>
                <w:sz w:val="18"/>
                <w:szCs w:val="18"/>
              </w:rPr>
              <w:t>焦炉煤气</w:t>
            </w:r>
          </w:p>
        </w:tc>
        <w:tc>
          <w:tcPr>
            <w:tcW w:w="1020" w:type="dxa"/>
            <w:shd w:val="clear" w:color="auto" w:fill="auto"/>
            <w:noWrap/>
            <w:tcMar>
              <w:left w:w="28" w:type="dxa"/>
              <w:right w:w="28" w:type="dxa"/>
            </w:tcMar>
            <w:vAlign w:val="center"/>
          </w:tcPr>
          <w:p w14:paraId="273F8119">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29F96A0C">
            <w:pPr>
              <w:widowControl/>
              <w:spacing w:line="200" w:lineRule="exact"/>
              <w:jc w:val="center"/>
              <w:rPr>
                <w:rFonts w:ascii="宋体" w:hAnsi="宋体"/>
                <w:kern w:val="0"/>
                <w:sz w:val="18"/>
                <w:szCs w:val="18"/>
              </w:rPr>
            </w:pPr>
            <w:r>
              <w:rPr>
                <w:rFonts w:ascii="宋体" w:hAnsi="宋体"/>
                <w:sz w:val="18"/>
                <w:szCs w:val="18"/>
              </w:rPr>
              <w:t>4501010000</w:t>
            </w:r>
          </w:p>
        </w:tc>
        <w:tc>
          <w:tcPr>
            <w:tcW w:w="2891" w:type="dxa"/>
            <w:tcBorders>
              <w:left w:val="double" w:color="auto" w:sz="4" w:space="0"/>
            </w:tcBorders>
            <w:vAlign w:val="center"/>
          </w:tcPr>
          <w:p w14:paraId="2921E203">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燃油发电量</w:t>
            </w:r>
          </w:p>
        </w:tc>
        <w:tc>
          <w:tcPr>
            <w:tcW w:w="1020" w:type="dxa"/>
            <w:vAlign w:val="center"/>
          </w:tcPr>
          <w:p w14:paraId="10DB5389">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2E28477D">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4401010102</w:t>
            </w:r>
          </w:p>
        </w:tc>
      </w:tr>
      <w:tr w14:paraId="01F30BC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D923049">
            <w:pPr>
              <w:widowControl/>
              <w:spacing w:line="200" w:lineRule="exact"/>
              <w:ind w:left="525" w:leftChars="250" w:firstLine="360" w:firstLineChars="200"/>
              <w:rPr>
                <w:rFonts w:ascii="宋体" w:hAnsi="宋体"/>
                <w:kern w:val="0"/>
                <w:sz w:val="18"/>
                <w:szCs w:val="18"/>
              </w:rPr>
            </w:pPr>
            <w:r>
              <w:rPr>
                <w:rFonts w:hint="eastAsia" w:ascii="宋体" w:hAnsi="宋体"/>
                <w:sz w:val="18"/>
                <w:szCs w:val="18"/>
              </w:rPr>
              <w:t xml:space="preserve">  </w:t>
            </w:r>
            <w:r>
              <w:rPr>
                <w:rFonts w:hint="eastAsia" w:ascii="宋体" w:hAnsi="宋体"/>
                <w:sz w:val="18"/>
                <w:szCs w:val="18"/>
                <w:lang w:val="en-US" w:eastAsia="zh-CN"/>
              </w:rPr>
              <w:t>高</w:t>
            </w:r>
            <w:r>
              <w:rPr>
                <w:rFonts w:hint="eastAsia" w:ascii="宋体" w:hAnsi="宋体"/>
                <w:sz w:val="18"/>
                <w:szCs w:val="18"/>
              </w:rPr>
              <w:t>炉煤气</w:t>
            </w:r>
          </w:p>
        </w:tc>
        <w:tc>
          <w:tcPr>
            <w:tcW w:w="1020" w:type="dxa"/>
            <w:shd w:val="clear" w:color="auto" w:fill="auto"/>
            <w:noWrap/>
            <w:tcMar>
              <w:left w:w="28" w:type="dxa"/>
              <w:right w:w="28" w:type="dxa"/>
            </w:tcMar>
            <w:vAlign w:val="center"/>
          </w:tcPr>
          <w:p w14:paraId="5C3D3D5C">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5BB9790E">
            <w:pPr>
              <w:widowControl/>
              <w:spacing w:line="200" w:lineRule="exact"/>
              <w:jc w:val="center"/>
              <w:rPr>
                <w:rFonts w:ascii="宋体" w:hAnsi="宋体"/>
                <w:kern w:val="0"/>
                <w:sz w:val="18"/>
                <w:szCs w:val="18"/>
              </w:rPr>
            </w:pPr>
            <w:r>
              <w:rPr>
                <w:rFonts w:ascii="宋体" w:hAnsi="宋体"/>
                <w:sz w:val="18"/>
                <w:szCs w:val="18"/>
              </w:rPr>
              <w:t>45010</w:t>
            </w:r>
            <w:r>
              <w:rPr>
                <w:rFonts w:hint="eastAsia" w:ascii="宋体" w:hAnsi="宋体"/>
                <w:sz w:val="18"/>
                <w:szCs w:val="18"/>
                <w:lang w:val="en-US" w:eastAsia="zh-CN"/>
              </w:rPr>
              <w:t>3</w:t>
            </w:r>
            <w:r>
              <w:rPr>
                <w:rFonts w:ascii="宋体" w:hAnsi="宋体"/>
                <w:sz w:val="18"/>
                <w:szCs w:val="18"/>
              </w:rPr>
              <w:t>0000</w:t>
            </w:r>
          </w:p>
        </w:tc>
        <w:tc>
          <w:tcPr>
            <w:tcW w:w="2891" w:type="dxa"/>
            <w:tcBorders>
              <w:left w:val="double" w:color="auto" w:sz="4" w:space="0"/>
            </w:tcBorders>
            <w:vAlign w:val="center"/>
          </w:tcPr>
          <w:p w14:paraId="06C36C54">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燃气发电量</w:t>
            </w:r>
          </w:p>
        </w:tc>
        <w:tc>
          <w:tcPr>
            <w:tcW w:w="1020" w:type="dxa"/>
            <w:vAlign w:val="center"/>
          </w:tcPr>
          <w:p w14:paraId="3AE3386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223F66A9">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4401010103</w:t>
            </w:r>
          </w:p>
        </w:tc>
      </w:tr>
      <w:tr w14:paraId="1A986F6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30993868">
            <w:pPr>
              <w:widowControl/>
              <w:spacing w:line="200" w:lineRule="exact"/>
              <w:ind w:left="525" w:leftChars="250" w:firstLine="360" w:firstLineChars="200"/>
              <w:rPr>
                <w:rFonts w:ascii="宋体" w:hAnsi="宋体"/>
                <w:kern w:val="0"/>
                <w:sz w:val="18"/>
                <w:szCs w:val="18"/>
              </w:rPr>
            </w:pPr>
            <w:r>
              <w:rPr>
                <w:rFonts w:hint="eastAsia" w:ascii="宋体" w:hAnsi="宋体"/>
                <w:sz w:val="18"/>
                <w:szCs w:val="18"/>
              </w:rPr>
              <w:t xml:space="preserve">  </w:t>
            </w:r>
            <w:r>
              <w:rPr>
                <w:rFonts w:hint="eastAsia" w:ascii="宋体" w:hAnsi="宋体"/>
                <w:sz w:val="18"/>
                <w:szCs w:val="18"/>
                <w:lang w:val="en-US" w:eastAsia="zh-CN"/>
              </w:rPr>
              <w:t>转炉</w:t>
            </w:r>
            <w:r>
              <w:rPr>
                <w:rFonts w:hint="eastAsia" w:ascii="宋体" w:hAnsi="宋体"/>
                <w:sz w:val="18"/>
                <w:szCs w:val="18"/>
              </w:rPr>
              <w:t>煤气</w:t>
            </w:r>
          </w:p>
        </w:tc>
        <w:tc>
          <w:tcPr>
            <w:tcW w:w="1020" w:type="dxa"/>
            <w:shd w:val="clear" w:color="auto" w:fill="auto"/>
            <w:noWrap/>
            <w:tcMar>
              <w:left w:w="28" w:type="dxa"/>
              <w:right w:w="28" w:type="dxa"/>
            </w:tcMar>
            <w:vAlign w:val="center"/>
          </w:tcPr>
          <w:p w14:paraId="2B68A9A3">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4DCC20EC">
            <w:pPr>
              <w:widowControl/>
              <w:spacing w:line="200" w:lineRule="exact"/>
              <w:jc w:val="center"/>
              <w:rPr>
                <w:rFonts w:ascii="宋体" w:hAnsi="宋体"/>
                <w:kern w:val="0"/>
                <w:sz w:val="18"/>
                <w:szCs w:val="18"/>
              </w:rPr>
            </w:pPr>
            <w:r>
              <w:rPr>
                <w:rFonts w:ascii="宋体" w:hAnsi="宋体"/>
                <w:sz w:val="18"/>
                <w:szCs w:val="18"/>
              </w:rPr>
              <w:t>45010</w:t>
            </w:r>
            <w:r>
              <w:rPr>
                <w:rFonts w:hint="eastAsia" w:ascii="宋体" w:hAnsi="宋体"/>
                <w:sz w:val="18"/>
                <w:szCs w:val="18"/>
                <w:lang w:val="en-US" w:eastAsia="zh-CN"/>
              </w:rPr>
              <w:t>4</w:t>
            </w:r>
            <w:r>
              <w:rPr>
                <w:rFonts w:ascii="宋体" w:hAnsi="宋体"/>
                <w:sz w:val="18"/>
                <w:szCs w:val="18"/>
              </w:rPr>
              <w:t>0000</w:t>
            </w:r>
          </w:p>
        </w:tc>
        <w:tc>
          <w:tcPr>
            <w:tcW w:w="2891" w:type="dxa"/>
            <w:tcBorders>
              <w:left w:val="double" w:color="auto" w:sz="4" w:space="0"/>
            </w:tcBorders>
            <w:vAlign w:val="center"/>
          </w:tcPr>
          <w:p w14:paraId="21868FD8">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其中：煤层气发电量  </w:t>
            </w:r>
          </w:p>
        </w:tc>
        <w:tc>
          <w:tcPr>
            <w:tcW w:w="1020" w:type="dxa"/>
            <w:vAlign w:val="center"/>
          </w:tcPr>
          <w:p w14:paraId="1AD3C797">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70DC9A57">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4401010106</w:t>
            </w:r>
          </w:p>
        </w:tc>
      </w:tr>
      <w:tr w14:paraId="39C51B2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9BE9713">
            <w:pPr>
              <w:widowControl/>
              <w:spacing w:line="200" w:lineRule="exact"/>
              <w:rPr>
                <w:rFonts w:ascii="宋体" w:hAnsi="宋体"/>
                <w:kern w:val="0"/>
                <w:sz w:val="18"/>
                <w:szCs w:val="18"/>
              </w:rPr>
            </w:pPr>
            <w:r>
              <w:rPr>
                <w:rFonts w:hint="eastAsia" w:ascii="宋体" w:hAnsi="宋体"/>
                <w:sz w:val="18"/>
                <w:szCs w:val="18"/>
              </w:rPr>
              <w:t xml:space="preserve">    煤制天然气</w:t>
            </w:r>
          </w:p>
        </w:tc>
        <w:tc>
          <w:tcPr>
            <w:tcW w:w="1020" w:type="dxa"/>
            <w:shd w:val="clear" w:color="auto" w:fill="auto"/>
            <w:noWrap/>
            <w:tcMar>
              <w:left w:w="28" w:type="dxa"/>
              <w:right w:w="28" w:type="dxa"/>
            </w:tcMar>
            <w:vAlign w:val="center"/>
          </w:tcPr>
          <w:p w14:paraId="45418DE3">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2207C05E">
            <w:pPr>
              <w:widowControl/>
              <w:spacing w:line="200" w:lineRule="exact"/>
              <w:jc w:val="center"/>
              <w:rPr>
                <w:rFonts w:ascii="宋体" w:hAnsi="宋体"/>
                <w:kern w:val="0"/>
                <w:sz w:val="18"/>
                <w:szCs w:val="18"/>
              </w:rPr>
            </w:pPr>
            <w:r>
              <w:rPr>
                <w:rFonts w:ascii="宋体" w:hAnsi="宋体"/>
                <w:sz w:val="18"/>
                <w:szCs w:val="18"/>
              </w:rPr>
              <w:t>2522010000</w:t>
            </w:r>
          </w:p>
        </w:tc>
        <w:tc>
          <w:tcPr>
            <w:tcW w:w="2891" w:type="dxa"/>
            <w:tcBorders>
              <w:left w:val="double" w:color="auto" w:sz="4" w:space="0"/>
            </w:tcBorders>
            <w:vAlign w:val="center"/>
          </w:tcPr>
          <w:p w14:paraId="6F9CB292">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w:t>
            </w:r>
            <w:r>
              <w:rPr>
                <w:rFonts w:hint="eastAsia" w:ascii="宋体" w:hAnsi="宋体"/>
                <w:spacing w:val="-10"/>
                <w:sz w:val="18"/>
                <w:szCs w:val="18"/>
              </w:rPr>
              <w:t>余热、余压、余气发电量</w:t>
            </w:r>
          </w:p>
        </w:tc>
        <w:tc>
          <w:tcPr>
            <w:tcW w:w="1020" w:type="dxa"/>
            <w:vAlign w:val="center"/>
          </w:tcPr>
          <w:p w14:paraId="0C60BC53">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6A1CC9BF">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4401010104</w:t>
            </w:r>
          </w:p>
        </w:tc>
      </w:tr>
      <w:tr w14:paraId="5DBAA3A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76A91A4">
            <w:pPr>
              <w:widowControl/>
              <w:spacing w:line="200" w:lineRule="exact"/>
              <w:rPr>
                <w:rFonts w:ascii="宋体" w:hAnsi="宋体"/>
                <w:kern w:val="0"/>
                <w:sz w:val="18"/>
                <w:szCs w:val="18"/>
              </w:rPr>
            </w:pPr>
            <w:r>
              <w:rPr>
                <w:rFonts w:hint="eastAsia" w:ascii="宋体" w:hAnsi="宋体"/>
                <w:sz w:val="18"/>
                <w:szCs w:val="18"/>
              </w:rPr>
              <w:t xml:space="preserve">  煤制油</w:t>
            </w:r>
          </w:p>
        </w:tc>
        <w:tc>
          <w:tcPr>
            <w:tcW w:w="1020" w:type="dxa"/>
            <w:shd w:val="clear" w:color="auto" w:fill="auto"/>
            <w:noWrap/>
            <w:tcMar>
              <w:left w:w="28" w:type="dxa"/>
              <w:right w:w="28" w:type="dxa"/>
            </w:tcMar>
            <w:vAlign w:val="center"/>
          </w:tcPr>
          <w:p w14:paraId="75DBFAD6">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3AC0A1DD">
            <w:pPr>
              <w:widowControl/>
              <w:spacing w:line="200" w:lineRule="exact"/>
              <w:jc w:val="center"/>
              <w:rPr>
                <w:rFonts w:ascii="宋体" w:hAnsi="宋体"/>
                <w:kern w:val="0"/>
                <w:sz w:val="18"/>
                <w:szCs w:val="18"/>
              </w:rPr>
            </w:pPr>
            <w:r>
              <w:rPr>
                <w:rFonts w:ascii="宋体" w:hAnsi="宋体"/>
                <w:sz w:val="18"/>
                <w:szCs w:val="18"/>
              </w:rPr>
              <w:t>2523000000</w:t>
            </w:r>
          </w:p>
        </w:tc>
        <w:tc>
          <w:tcPr>
            <w:tcW w:w="2891" w:type="dxa"/>
            <w:tcBorders>
              <w:left w:val="double" w:color="auto" w:sz="4" w:space="0"/>
            </w:tcBorders>
            <w:vAlign w:val="center"/>
          </w:tcPr>
          <w:p w14:paraId="0DB027FB">
            <w:pPr>
              <w:widowControl/>
              <w:spacing w:line="200" w:lineRule="exact"/>
              <w:jc w:val="left"/>
              <w:rPr>
                <w:rFonts w:ascii="宋体" w:hAnsi="宋体" w:eastAsia="宋体" w:cs="Times New Roman"/>
                <w:color w:val="auto"/>
                <w:kern w:val="0"/>
                <w:sz w:val="18"/>
                <w:szCs w:val="18"/>
                <w:lang w:val="en-US" w:eastAsia="zh-CN" w:bidi="ar-SA"/>
              </w:rPr>
            </w:pPr>
            <w:r>
              <w:rPr>
                <w:rFonts w:hint="eastAsia" w:ascii="宋体" w:hAnsi="宋体"/>
                <w:color w:val="auto"/>
                <w:sz w:val="18"/>
                <w:szCs w:val="18"/>
              </w:rPr>
              <w:t xml:space="preserve">    生物质发电量</w:t>
            </w:r>
          </w:p>
        </w:tc>
        <w:tc>
          <w:tcPr>
            <w:tcW w:w="1020" w:type="dxa"/>
            <w:vAlign w:val="center"/>
          </w:tcPr>
          <w:p w14:paraId="7627A50A">
            <w:pPr>
              <w:widowControl/>
              <w:spacing w:line="200" w:lineRule="exact"/>
              <w:jc w:val="center"/>
              <w:rPr>
                <w:rFonts w:ascii="宋体" w:hAnsi="宋体" w:eastAsia="宋体" w:cs="Times New Roman"/>
                <w:color w:val="auto"/>
                <w:kern w:val="0"/>
                <w:sz w:val="18"/>
                <w:szCs w:val="18"/>
                <w:lang w:val="en-US" w:eastAsia="zh-CN" w:bidi="ar-SA"/>
              </w:rPr>
            </w:pPr>
            <w:r>
              <w:rPr>
                <w:rFonts w:hint="eastAsia" w:ascii="宋体" w:hAnsi="宋体"/>
                <w:color w:val="auto"/>
                <w:sz w:val="18"/>
                <w:szCs w:val="18"/>
              </w:rPr>
              <w:t>万千瓦时</w:t>
            </w:r>
          </w:p>
        </w:tc>
        <w:tc>
          <w:tcPr>
            <w:tcW w:w="1134" w:type="dxa"/>
            <w:vAlign w:val="center"/>
          </w:tcPr>
          <w:p w14:paraId="4A7C9D10">
            <w:pPr>
              <w:widowControl/>
              <w:spacing w:line="200" w:lineRule="exact"/>
              <w:jc w:val="center"/>
              <w:rPr>
                <w:rFonts w:ascii="宋体" w:hAnsi="宋体" w:eastAsia="宋体" w:cs="Times New Roman"/>
                <w:color w:val="auto"/>
                <w:kern w:val="0"/>
                <w:sz w:val="18"/>
                <w:szCs w:val="18"/>
                <w:lang w:val="en-US" w:eastAsia="zh-CN" w:bidi="ar-SA"/>
              </w:rPr>
            </w:pPr>
            <w:r>
              <w:rPr>
                <w:rFonts w:ascii="宋体" w:hAnsi="宋体"/>
                <w:color w:val="auto"/>
                <w:sz w:val="18"/>
                <w:szCs w:val="18"/>
              </w:rPr>
              <w:t>4401011000</w:t>
            </w:r>
          </w:p>
        </w:tc>
      </w:tr>
      <w:tr w14:paraId="62F8BE1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AA1DC78">
            <w:pPr>
              <w:widowControl/>
              <w:spacing w:line="200" w:lineRule="exact"/>
              <w:rPr>
                <w:rFonts w:ascii="宋体" w:hAnsi="宋体"/>
                <w:kern w:val="0"/>
                <w:sz w:val="18"/>
                <w:szCs w:val="18"/>
              </w:rPr>
            </w:pPr>
            <w:r>
              <w:rPr>
                <w:rFonts w:hint="eastAsia" w:ascii="宋体" w:hAnsi="宋体"/>
                <w:sz w:val="18"/>
                <w:szCs w:val="18"/>
              </w:rPr>
              <w:t xml:space="preserve">    煤制石脑油</w:t>
            </w:r>
          </w:p>
        </w:tc>
        <w:tc>
          <w:tcPr>
            <w:tcW w:w="1020" w:type="dxa"/>
            <w:shd w:val="clear" w:color="auto" w:fill="auto"/>
            <w:noWrap/>
            <w:tcMar>
              <w:left w:w="28" w:type="dxa"/>
              <w:right w:w="28" w:type="dxa"/>
            </w:tcMar>
            <w:vAlign w:val="center"/>
          </w:tcPr>
          <w:p w14:paraId="39B3477E">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B4CBA24">
            <w:pPr>
              <w:widowControl/>
              <w:spacing w:line="200" w:lineRule="exact"/>
              <w:jc w:val="center"/>
              <w:rPr>
                <w:rFonts w:ascii="宋体" w:hAnsi="宋体"/>
                <w:kern w:val="0"/>
                <w:sz w:val="18"/>
                <w:szCs w:val="18"/>
              </w:rPr>
            </w:pPr>
            <w:r>
              <w:rPr>
                <w:rFonts w:ascii="宋体" w:hAnsi="宋体"/>
                <w:sz w:val="18"/>
                <w:szCs w:val="18"/>
              </w:rPr>
              <w:t>2523010000</w:t>
            </w:r>
          </w:p>
        </w:tc>
        <w:tc>
          <w:tcPr>
            <w:tcW w:w="2891" w:type="dxa"/>
            <w:tcBorders>
              <w:left w:val="double" w:color="auto" w:sz="4" w:space="0"/>
            </w:tcBorders>
            <w:vAlign w:val="center"/>
          </w:tcPr>
          <w:p w14:paraId="680C082E">
            <w:pPr>
              <w:widowControl/>
              <w:spacing w:line="200" w:lineRule="exact"/>
              <w:jc w:val="left"/>
              <w:rPr>
                <w:rFonts w:ascii="宋体" w:hAnsi="宋体" w:eastAsia="宋体" w:cs="Times New Roman"/>
                <w:color w:val="auto"/>
                <w:kern w:val="0"/>
                <w:sz w:val="18"/>
                <w:szCs w:val="18"/>
                <w:lang w:val="en-US" w:eastAsia="zh-CN" w:bidi="ar-SA"/>
              </w:rPr>
            </w:pPr>
            <w:r>
              <w:rPr>
                <w:rFonts w:hint="eastAsia" w:ascii="宋体" w:hAnsi="宋体"/>
                <w:color w:val="auto"/>
                <w:sz w:val="18"/>
                <w:szCs w:val="18"/>
              </w:rPr>
              <w:t xml:space="preserve">      其中：沼气发电量</w:t>
            </w:r>
          </w:p>
        </w:tc>
        <w:tc>
          <w:tcPr>
            <w:tcW w:w="1020" w:type="dxa"/>
            <w:vAlign w:val="center"/>
          </w:tcPr>
          <w:p w14:paraId="682A80ED">
            <w:pPr>
              <w:widowControl/>
              <w:spacing w:line="200" w:lineRule="exact"/>
              <w:jc w:val="center"/>
              <w:rPr>
                <w:rFonts w:ascii="宋体" w:hAnsi="宋体" w:eastAsia="宋体" w:cs="Times New Roman"/>
                <w:color w:val="auto"/>
                <w:kern w:val="0"/>
                <w:sz w:val="18"/>
                <w:szCs w:val="18"/>
                <w:lang w:val="en-US" w:eastAsia="zh-CN" w:bidi="ar-SA"/>
              </w:rPr>
            </w:pPr>
            <w:r>
              <w:rPr>
                <w:rFonts w:hint="eastAsia" w:ascii="宋体" w:hAnsi="宋体"/>
                <w:color w:val="auto"/>
                <w:sz w:val="18"/>
                <w:szCs w:val="18"/>
              </w:rPr>
              <w:t>万千瓦时</w:t>
            </w:r>
          </w:p>
        </w:tc>
        <w:tc>
          <w:tcPr>
            <w:tcW w:w="1134" w:type="dxa"/>
            <w:vAlign w:val="center"/>
          </w:tcPr>
          <w:p w14:paraId="57309239">
            <w:pPr>
              <w:widowControl/>
              <w:spacing w:line="200" w:lineRule="exact"/>
              <w:jc w:val="center"/>
              <w:rPr>
                <w:rFonts w:ascii="宋体" w:hAnsi="宋体" w:eastAsia="宋体" w:cs="Times New Roman"/>
                <w:color w:val="auto"/>
                <w:kern w:val="0"/>
                <w:sz w:val="18"/>
                <w:szCs w:val="18"/>
                <w:lang w:val="en-US" w:eastAsia="zh-CN" w:bidi="ar-SA"/>
              </w:rPr>
            </w:pPr>
            <w:r>
              <w:rPr>
                <w:rFonts w:ascii="宋体" w:hAnsi="宋体"/>
                <w:color w:val="auto"/>
                <w:sz w:val="18"/>
                <w:szCs w:val="18"/>
              </w:rPr>
              <w:t>4401010700</w:t>
            </w:r>
          </w:p>
        </w:tc>
      </w:tr>
      <w:tr w14:paraId="55D1C97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FBB5838">
            <w:pPr>
              <w:widowControl/>
              <w:spacing w:line="200" w:lineRule="exact"/>
              <w:rPr>
                <w:rFonts w:ascii="宋体" w:hAnsi="宋体"/>
                <w:kern w:val="0"/>
                <w:sz w:val="18"/>
                <w:szCs w:val="18"/>
              </w:rPr>
            </w:pPr>
            <w:r>
              <w:rPr>
                <w:rFonts w:hint="eastAsia" w:ascii="宋体" w:hAnsi="宋体"/>
                <w:sz w:val="18"/>
                <w:szCs w:val="18"/>
              </w:rPr>
              <w:t xml:space="preserve">    煤制汽油</w:t>
            </w:r>
          </w:p>
        </w:tc>
        <w:tc>
          <w:tcPr>
            <w:tcW w:w="1020" w:type="dxa"/>
            <w:shd w:val="clear" w:color="auto" w:fill="auto"/>
            <w:noWrap/>
            <w:tcMar>
              <w:left w:w="28" w:type="dxa"/>
              <w:right w:w="28" w:type="dxa"/>
            </w:tcMar>
            <w:vAlign w:val="center"/>
          </w:tcPr>
          <w:p w14:paraId="7CD3E3D9">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C2FD292">
            <w:pPr>
              <w:widowControl/>
              <w:spacing w:line="200" w:lineRule="exact"/>
              <w:jc w:val="center"/>
              <w:rPr>
                <w:rFonts w:ascii="宋体" w:hAnsi="宋体"/>
                <w:kern w:val="0"/>
                <w:sz w:val="18"/>
                <w:szCs w:val="18"/>
              </w:rPr>
            </w:pPr>
            <w:r>
              <w:rPr>
                <w:rFonts w:ascii="宋体" w:hAnsi="宋体"/>
                <w:sz w:val="18"/>
                <w:szCs w:val="18"/>
              </w:rPr>
              <w:t>2523020000</w:t>
            </w:r>
          </w:p>
        </w:tc>
        <w:tc>
          <w:tcPr>
            <w:tcW w:w="2891" w:type="dxa"/>
            <w:tcBorders>
              <w:left w:val="double" w:color="auto" w:sz="4" w:space="0"/>
            </w:tcBorders>
            <w:vAlign w:val="center"/>
          </w:tcPr>
          <w:p w14:paraId="38CFE738">
            <w:pPr>
              <w:widowControl/>
              <w:spacing w:line="200" w:lineRule="exact"/>
              <w:ind w:firstLine="1080" w:firstLineChars="600"/>
              <w:jc w:val="left"/>
              <w:rPr>
                <w:rFonts w:ascii="宋体" w:hAnsi="宋体" w:eastAsia="宋体" w:cs="Times New Roman"/>
                <w:color w:val="auto"/>
                <w:kern w:val="0"/>
                <w:sz w:val="18"/>
                <w:szCs w:val="18"/>
                <w:lang w:val="en-US" w:eastAsia="zh-CN" w:bidi="ar-SA"/>
              </w:rPr>
            </w:pPr>
            <w:r>
              <w:rPr>
                <w:rFonts w:hint="eastAsia" w:ascii="宋体" w:hAnsi="宋体"/>
                <w:color w:val="auto"/>
                <w:w w:val="100"/>
                <w:sz w:val="18"/>
                <w:szCs w:val="18"/>
              </w:rPr>
              <w:t>垃圾焚烧发电量</w:t>
            </w:r>
          </w:p>
        </w:tc>
        <w:tc>
          <w:tcPr>
            <w:tcW w:w="1020" w:type="dxa"/>
            <w:vAlign w:val="center"/>
          </w:tcPr>
          <w:p w14:paraId="0D867781">
            <w:pPr>
              <w:widowControl/>
              <w:spacing w:line="200" w:lineRule="exact"/>
              <w:jc w:val="center"/>
              <w:rPr>
                <w:rFonts w:ascii="宋体" w:hAnsi="宋体" w:eastAsia="宋体" w:cs="Times New Roman"/>
                <w:color w:val="auto"/>
                <w:kern w:val="0"/>
                <w:sz w:val="18"/>
                <w:szCs w:val="18"/>
                <w:lang w:val="en-US" w:eastAsia="zh-CN" w:bidi="ar-SA"/>
              </w:rPr>
            </w:pPr>
            <w:r>
              <w:rPr>
                <w:rFonts w:hint="eastAsia" w:ascii="宋体" w:hAnsi="宋体"/>
                <w:color w:val="auto"/>
                <w:sz w:val="18"/>
                <w:szCs w:val="18"/>
              </w:rPr>
              <w:t>万千瓦时</w:t>
            </w:r>
          </w:p>
        </w:tc>
        <w:tc>
          <w:tcPr>
            <w:tcW w:w="1134" w:type="dxa"/>
            <w:vAlign w:val="center"/>
          </w:tcPr>
          <w:p w14:paraId="7C55E5B2">
            <w:pPr>
              <w:widowControl/>
              <w:spacing w:line="200" w:lineRule="exact"/>
              <w:jc w:val="center"/>
              <w:rPr>
                <w:rFonts w:ascii="宋体" w:hAnsi="宋体" w:eastAsia="宋体" w:cs="Times New Roman"/>
                <w:color w:val="auto"/>
                <w:kern w:val="0"/>
                <w:sz w:val="18"/>
                <w:szCs w:val="18"/>
                <w:lang w:val="en-US" w:eastAsia="zh-CN" w:bidi="ar-SA"/>
              </w:rPr>
            </w:pPr>
            <w:r>
              <w:rPr>
                <w:rFonts w:ascii="宋体" w:hAnsi="宋体"/>
                <w:color w:val="auto"/>
                <w:sz w:val="18"/>
                <w:szCs w:val="18"/>
              </w:rPr>
              <w:t>4401010900</w:t>
            </w:r>
          </w:p>
        </w:tc>
      </w:tr>
      <w:tr w14:paraId="332763B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A1C9906">
            <w:pPr>
              <w:widowControl/>
              <w:spacing w:line="200" w:lineRule="exact"/>
              <w:rPr>
                <w:rFonts w:ascii="宋体" w:hAnsi="宋体"/>
                <w:kern w:val="0"/>
                <w:sz w:val="18"/>
                <w:szCs w:val="18"/>
              </w:rPr>
            </w:pPr>
            <w:r>
              <w:rPr>
                <w:rFonts w:hint="eastAsia" w:ascii="宋体" w:hAnsi="宋体"/>
                <w:sz w:val="18"/>
                <w:szCs w:val="18"/>
              </w:rPr>
              <w:t xml:space="preserve">    煤制柴油</w:t>
            </w:r>
          </w:p>
        </w:tc>
        <w:tc>
          <w:tcPr>
            <w:tcW w:w="1020" w:type="dxa"/>
            <w:shd w:val="clear" w:color="auto" w:fill="auto"/>
            <w:noWrap/>
            <w:tcMar>
              <w:left w:w="28" w:type="dxa"/>
              <w:right w:w="28" w:type="dxa"/>
            </w:tcMar>
            <w:vAlign w:val="center"/>
          </w:tcPr>
          <w:p w14:paraId="0BDDA76F">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6C04D6FD">
            <w:pPr>
              <w:widowControl/>
              <w:spacing w:line="200" w:lineRule="exact"/>
              <w:jc w:val="center"/>
              <w:rPr>
                <w:rFonts w:ascii="宋体" w:hAnsi="宋体"/>
                <w:kern w:val="0"/>
                <w:sz w:val="18"/>
                <w:szCs w:val="18"/>
              </w:rPr>
            </w:pPr>
            <w:r>
              <w:rPr>
                <w:rFonts w:ascii="宋体" w:hAnsi="宋体"/>
                <w:sz w:val="18"/>
                <w:szCs w:val="18"/>
              </w:rPr>
              <w:t>2523030000</w:t>
            </w:r>
          </w:p>
        </w:tc>
        <w:tc>
          <w:tcPr>
            <w:tcW w:w="2891" w:type="dxa"/>
            <w:tcBorders>
              <w:left w:val="double" w:color="auto" w:sz="4" w:space="0"/>
            </w:tcBorders>
            <w:vAlign w:val="center"/>
          </w:tcPr>
          <w:p w14:paraId="6AC03909">
            <w:pPr>
              <w:widowControl/>
              <w:spacing w:line="200" w:lineRule="exact"/>
              <w:jc w:val="left"/>
              <w:rPr>
                <w:rFonts w:ascii="宋体" w:hAnsi="宋体" w:eastAsia="宋体" w:cs="Times New Roman"/>
                <w:spacing w:val="-10"/>
                <w:kern w:val="0"/>
                <w:sz w:val="18"/>
                <w:szCs w:val="18"/>
                <w:lang w:val="en-US" w:eastAsia="zh-CN" w:bidi="ar-SA"/>
              </w:rPr>
            </w:pPr>
            <w:r>
              <w:rPr>
                <w:rFonts w:hint="eastAsia" w:ascii="宋体" w:hAnsi="宋体"/>
                <w:sz w:val="18"/>
                <w:szCs w:val="18"/>
              </w:rPr>
              <w:t xml:space="preserve">  水力发电量</w:t>
            </w:r>
          </w:p>
        </w:tc>
        <w:tc>
          <w:tcPr>
            <w:tcW w:w="1020" w:type="dxa"/>
            <w:vAlign w:val="center"/>
          </w:tcPr>
          <w:p w14:paraId="56C9289A">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2169EF11">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4401010200</w:t>
            </w:r>
          </w:p>
        </w:tc>
      </w:tr>
      <w:tr w14:paraId="0FC0435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0A61ED7">
            <w:pPr>
              <w:widowControl/>
              <w:spacing w:line="200" w:lineRule="exact"/>
              <w:rPr>
                <w:rFonts w:ascii="宋体" w:hAnsi="宋体"/>
                <w:kern w:val="0"/>
                <w:sz w:val="18"/>
                <w:szCs w:val="18"/>
              </w:rPr>
            </w:pPr>
            <w:r>
              <w:rPr>
                <w:rFonts w:hint="eastAsia" w:ascii="宋体" w:hAnsi="宋体"/>
                <w:sz w:val="18"/>
                <w:szCs w:val="18"/>
              </w:rPr>
              <w:t xml:space="preserve">    煤制航空燃料</w:t>
            </w:r>
          </w:p>
        </w:tc>
        <w:tc>
          <w:tcPr>
            <w:tcW w:w="1020" w:type="dxa"/>
            <w:shd w:val="clear" w:color="auto" w:fill="auto"/>
            <w:noWrap/>
            <w:tcMar>
              <w:left w:w="28" w:type="dxa"/>
              <w:right w:w="28" w:type="dxa"/>
            </w:tcMar>
            <w:vAlign w:val="center"/>
          </w:tcPr>
          <w:p w14:paraId="339B6B66">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E564798">
            <w:pPr>
              <w:widowControl/>
              <w:spacing w:line="200" w:lineRule="exact"/>
              <w:jc w:val="center"/>
              <w:rPr>
                <w:rFonts w:ascii="宋体" w:hAnsi="宋体"/>
                <w:kern w:val="0"/>
                <w:sz w:val="18"/>
                <w:szCs w:val="18"/>
              </w:rPr>
            </w:pPr>
            <w:r>
              <w:rPr>
                <w:rFonts w:ascii="宋体" w:hAnsi="宋体"/>
                <w:sz w:val="18"/>
                <w:szCs w:val="18"/>
              </w:rPr>
              <w:t>2523040000</w:t>
            </w:r>
          </w:p>
        </w:tc>
        <w:tc>
          <w:tcPr>
            <w:tcW w:w="2891" w:type="dxa"/>
            <w:tcBorders>
              <w:left w:val="double" w:color="auto" w:sz="4" w:space="0"/>
            </w:tcBorders>
            <w:vAlign w:val="center"/>
          </w:tcPr>
          <w:p w14:paraId="5FA598B2">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其中：抽水蓄能发电量</w:t>
            </w:r>
          </w:p>
        </w:tc>
        <w:tc>
          <w:tcPr>
            <w:tcW w:w="1020" w:type="dxa"/>
            <w:vAlign w:val="center"/>
          </w:tcPr>
          <w:p w14:paraId="6B429543">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3A23E637">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4401010201</w:t>
            </w:r>
          </w:p>
        </w:tc>
      </w:tr>
      <w:tr w14:paraId="6D9DF84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5B6C9B90">
            <w:pPr>
              <w:widowControl/>
              <w:spacing w:line="200" w:lineRule="exact"/>
              <w:rPr>
                <w:rFonts w:ascii="宋体" w:hAnsi="宋体"/>
                <w:kern w:val="0"/>
                <w:sz w:val="18"/>
                <w:szCs w:val="18"/>
              </w:rPr>
            </w:pPr>
            <w:r>
              <w:rPr>
                <w:rFonts w:hint="eastAsia" w:ascii="宋体" w:hAnsi="宋体"/>
                <w:sz w:val="18"/>
                <w:szCs w:val="18"/>
              </w:rPr>
              <w:t xml:space="preserve">    煤制石蜡</w:t>
            </w:r>
          </w:p>
        </w:tc>
        <w:tc>
          <w:tcPr>
            <w:tcW w:w="1020" w:type="dxa"/>
            <w:shd w:val="clear" w:color="auto" w:fill="auto"/>
            <w:noWrap/>
            <w:tcMar>
              <w:left w:w="28" w:type="dxa"/>
              <w:right w:w="28" w:type="dxa"/>
            </w:tcMar>
            <w:vAlign w:val="center"/>
          </w:tcPr>
          <w:p w14:paraId="7CAB8463">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6538E80B">
            <w:pPr>
              <w:widowControl/>
              <w:spacing w:line="200" w:lineRule="exact"/>
              <w:jc w:val="center"/>
              <w:rPr>
                <w:rFonts w:ascii="宋体" w:hAnsi="宋体"/>
                <w:kern w:val="0"/>
                <w:sz w:val="18"/>
                <w:szCs w:val="18"/>
              </w:rPr>
            </w:pPr>
            <w:r>
              <w:rPr>
                <w:rFonts w:ascii="宋体" w:hAnsi="宋体"/>
                <w:sz w:val="18"/>
                <w:szCs w:val="18"/>
              </w:rPr>
              <w:t>2523050000</w:t>
            </w:r>
          </w:p>
        </w:tc>
        <w:tc>
          <w:tcPr>
            <w:tcW w:w="2891" w:type="dxa"/>
            <w:tcBorders>
              <w:left w:val="double" w:color="auto" w:sz="4" w:space="0"/>
            </w:tcBorders>
            <w:vAlign w:val="center"/>
          </w:tcPr>
          <w:p w14:paraId="36E704EE">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核能发电量</w:t>
            </w:r>
          </w:p>
        </w:tc>
        <w:tc>
          <w:tcPr>
            <w:tcW w:w="1020" w:type="dxa"/>
            <w:vAlign w:val="center"/>
          </w:tcPr>
          <w:p w14:paraId="2DE5EA6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A4A18E2">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4401010300</w:t>
            </w:r>
          </w:p>
        </w:tc>
      </w:tr>
      <w:tr w14:paraId="312E507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3B0394AC">
            <w:pPr>
              <w:widowControl/>
              <w:spacing w:line="200" w:lineRule="exact"/>
              <w:rPr>
                <w:rFonts w:ascii="宋体" w:hAnsi="宋体"/>
                <w:kern w:val="0"/>
                <w:sz w:val="18"/>
                <w:szCs w:val="18"/>
              </w:rPr>
            </w:pPr>
            <w:r>
              <w:rPr>
                <w:rFonts w:hint="eastAsia" w:ascii="宋体" w:hAnsi="宋体"/>
                <w:sz w:val="18"/>
                <w:szCs w:val="18"/>
              </w:rPr>
              <w:t xml:space="preserve">    其他煤制油产品</w:t>
            </w:r>
          </w:p>
        </w:tc>
        <w:tc>
          <w:tcPr>
            <w:tcW w:w="1020" w:type="dxa"/>
            <w:shd w:val="clear" w:color="auto" w:fill="auto"/>
            <w:noWrap/>
            <w:tcMar>
              <w:left w:w="28" w:type="dxa"/>
              <w:right w:w="28" w:type="dxa"/>
            </w:tcMar>
            <w:vAlign w:val="center"/>
          </w:tcPr>
          <w:p w14:paraId="3B1AA5F9">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170A8B20">
            <w:pPr>
              <w:widowControl/>
              <w:spacing w:line="200" w:lineRule="exact"/>
              <w:jc w:val="center"/>
              <w:rPr>
                <w:rFonts w:ascii="宋体" w:hAnsi="宋体"/>
                <w:kern w:val="0"/>
                <w:sz w:val="18"/>
                <w:szCs w:val="18"/>
              </w:rPr>
            </w:pPr>
            <w:r>
              <w:rPr>
                <w:rFonts w:ascii="宋体" w:hAnsi="宋体"/>
                <w:sz w:val="18"/>
                <w:szCs w:val="18"/>
              </w:rPr>
              <w:t>2523060000</w:t>
            </w:r>
          </w:p>
        </w:tc>
        <w:tc>
          <w:tcPr>
            <w:tcW w:w="2891" w:type="dxa"/>
            <w:tcBorders>
              <w:left w:val="double" w:color="auto" w:sz="4" w:space="0"/>
            </w:tcBorders>
            <w:vAlign w:val="center"/>
          </w:tcPr>
          <w:p w14:paraId="27640997">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风力发电量</w:t>
            </w:r>
          </w:p>
        </w:tc>
        <w:tc>
          <w:tcPr>
            <w:tcW w:w="1020" w:type="dxa"/>
            <w:vAlign w:val="center"/>
          </w:tcPr>
          <w:p w14:paraId="13030D8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149163F">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4401010500</w:t>
            </w:r>
          </w:p>
        </w:tc>
      </w:tr>
      <w:tr w14:paraId="36468B7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CC5389F">
            <w:pPr>
              <w:widowControl/>
              <w:spacing w:line="200" w:lineRule="exact"/>
              <w:rPr>
                <w:rFonts w:ascii="宋体" w:hAnsi="宋体"/>
                <w:kern w:val="0"/>
                <w:sz w:val="18"/>
                <w:szCs w:val="18"/>
              </w:rPr>
            </w:pPr>
            <w:r>
              <w:rPr>
                <w:rFonts w:hint="eastAsia" w:ascii="宋体" w:hAnsi="宋体"/>
                <w:sz w:val="18"/>
                <w:szCs w:val="18"/>
              </w:rPr>
              <w:t>天然气及天然气加工制品</w:t>
            </w:r>
          </w:p>
        </w:tc>
        <w:tc>
          <w:tcPr>
            <w:tcW w:w="1020" w:type="dxa"/>
            <w:shd w:val="clear" w:color="auto" w:fill="auto"/>
            <w:noWrap/>
            <w:tcMar>
              <w:left w:w="28" w:type="dxa"/>
              <w:right w:w="28" w:type="dxa"/>
            </w:tcMar>
            <w:vAlign w:val="center"/>
          </w:tcPr>
          <w:p w14:paraId="04477C68">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3C3837A8">
            <w:pPr>
              <w:widowControl/>
              <w:spacing w:line="200" w:lineRule="exact"/>
              <w:jc w:val="center"/>
              <w:rPr>
                <w:rFonts w:ascii="宋体" w:hAnsi="宋体"/>
                <w:kern w:val="0"/>
                <w:sz w:val="18"/>
                <w:szCs w:val="18"/>
              </w:rPr>
            </w:pPr>
            <w:r>
              <w:rPr>
                <w:rFonts w:ascii="宋体" w:hAnsi="宋体"/>
                <w:sz w:val="18"/>
                <w:szCs w:val="18"/>
              </w:rPr>
              <w:t>0720000000</w:t>
            </w:r>
          </w:p>
        </w:tc>
        <w:tc>
          <w:tcPr>
            <w:tcW w:w="2891" w:type="dxa"/>
            <w:tcBorders>
              <w:left w:val="double" w:color="auto" w:sz="4" w:space="0"/>
            </w:tcBorders>
            <w:vAlign w:val="center"/>
          </w:tcPr>
          <w:p w14:paraId="65C1E825">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太阳能发电量</w:t>
            </w:r>
          </w:p>
        </w:tc>
        <w:tc>
          <w:tcPr>
            <w:tcW w:w="1020" w:type="dxa"/>
            <w:vAlign w:val="center"/>
          </w:tcPr>
          <w:p w14:paraId="4AF6913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147A8F6">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4401010400</w:t>
            </w:r>
          </w:p>
        </w:tc>
      </w:tr>
      <w:tr w14:paraId="535586E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BA5F1B9">
            <w:pPr>
              <w:widowControl/>
              <w:spacing w:line="200" w:lineRule="exact"/>
              <w:rPr>
                <w:rFonts w:ascii="宋体" w:hAnsi="宋体"/>
                <w:kern w:val="0"/>
                <w:sz w:val="18"/>
                <w:szCs w:val="18"/>
              </w:rPr>
            </w:pPr>
            <w:r>
              <w:rPr>
                <w:rFonts w:hint="eastAsia" w:ascii="宋体" w:hAnsi="宋体"/>
                <w:sz w:val="18"/>
                <w:szCs w:val="18"/>
              </w:rPr>
              <w:t xml:space="preserve">  天然气</w:t>
            </w:r>
          </w:p>
        </w:tc>
        <w:tc>
          <w:tcPr>
            <w:tcW w:w="1020" w:type="dxa"/>
            <w:shd w:val="clear" w:color="auto" w:fill="auto"/>
            <w:noWrap/>
            <w:tcMar>
              <w:left w:w="28" w:type="dxa"/>
              <w:right w:w="28" w:type="dxa"/>
            </w:tcMar>
            <w:vAlign w:val="center"/>
          </w:tcPr>
          <w:p w14:paraId="653AB045">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62E1FAD3">
            <w:pPr>
              <w:widowControl/>
              <w:spacing w:line="200" w:lineRule="exact"/>
              <w:jc w:val="center"/>
              <w:rPr>
                <w:rFonts w:ascii="宋体" w:hAnsi="宋体"/>
                <w:kern w:val="0"/>
                <w:sz w:val="18"/>
                <w:szCs w:val="18"/>
              </w:rPr>
            </w:pPr>
            <w:r>
              <w:rPr>
                <w:rFonts w:ascii="宋体" w:hAnsi="宋体"/>
                <w:sz w:val="18"/>
                <w:szCs w:val="18"/>
              </w:rPr>
              <w:t>0702000000</w:t>
            </w:r>
          </w:p>
        </w:tc>
        <w:tc>
          <w:tcPr>
            <w:tcW w:w="2891" w:type="dxa"/>
            <w:tcBorders>
              <w:left w:val="double" w:color="auto" w:sz="4" w:space="0"/>
            </w:tcBorders>
            <w:vAlign w:val="center"/>
          </w:tcPr>
          <w:p w14:paraId="63926408">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潮汐能发电量</w:t>
            </w:r>
          </w:p>
        </w:tc>
        <w:tc>
          <w:tcPr>
            <w:tcW w:w="1020" w:type="dxa"/>
            <w:vAlign w:val="center"/>
          </w:tcPr>
          <w:p w14:paraId="100CA9A8">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7AE91DF">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4401010600</w:t>
            </w:r>
          </w:p>
        </w:tc>
      </w:tr>
      <w:tr w14:paraId="2D644D8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E883E2E">
            <w:pPr>
              <w:widowControl/>
              <w:spacing w:line="200" w:lineRule="exact"/>
              <w:rPr>
                <w:rFonts w:ascii="宋体" w:hAnsi="宋体"/>
                <w:kern w:val="0"/>
                <w:sz w:val="18"/>
                <w:szCs w:val="18"/>
              </w:rPr>
            </w:pPr>
            <w:r>
              <w:rPr>
                <w:rFonts w:hint="eastAsia" w:ascii="宋体" w:hAnsi="宋体"/>
                <w:sz w:val="18"/>
                <w:szCs w:val="18"/>
              </w:rPr>
              <w:t xml:space="preserve">    常规天然气</w:t>
            </w:r>
          </w:p>
        </w:tc>
        <w:tc>
          <w:tcPr>
            <w:tcW w:w="1020" w:type="dxa"/>
            <w:shd w:val="clear" w:color="auto" w:fill="auto"/>
            <w:noWrap/>
            <w:tcMar>
              <w:left w:w="28" w:type="dxa"/>
              <w:right w:w="28" w:type="dxa"/>
            </w:tcMar>
            <w:vAlign w:val="center"/>
          </w:tcPr>
          <w:p w14:paraId="74C9A65C">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1C3F01B6">
            <w:pPr>
              <w:widowControl/>
              <w:spacing w:line="200" w:lineRule="exact"/>
              <w:jc w:val="center"/>
              <w:rPr>
                <w:rFonts w:ascii="宋体" w:hAnsi="宋体"/>
                <w:kern w:val="0"/>
                <w:sz w:val="18"/>
                <w:szCs w:val="18"/>
              </w:rPr>
            </w:pPr>
            <w:r>
              <w:rPr>
                <w:rFonts w:ascii="宋体" w:hAnsi="宋体"/>
                <w:sz w:val="18"/>
                <w:szCs w:val="18"/>
              </w:rPr>
              <w:t>0702010000</w:t>
            </w:r>
          </w:p>
        </w:tc>
        <w:tc>
          <w:tcPr>
            <w:tcW w:w="2891" w:type="dxa"/>
            <w:tcBorders>
              <w:left w:val="double" w:color="auto" w:sz="4" w:space="0"/>
            </w:tcBorders>
            <w:vAlign w:val="center"/>
          </w:tcPr>
          <w:p w14:paraId="761E37A4">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地热能发电量</w:t>
            </w:r>
          </w:p>
        </w:tc>
        <w:tc>
          <w:tcPr>
            <w:tcW w:w="1020" w:type="dxa"/>
            <w:vAlign w:val="center"/>
          </w:tcPr>
          <w:p w14:paraId="42898D3A">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6509E898">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4401010800</w:t>
            </w:r>
          </w:p>
        </w:tc>
      </w:tr>
      <w:tr w14:paraId="2AB40CD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E2CE916">
            <w:pPr>
              <w:widowControl/>
              <w:spacing w:line="200" w:lineRule="exact"/>
              <w:rPr>
                <w:rFonts w:ascii="宋体" w:hAnsi="宋体"/>
                <w:kern w:val="0"/>
                <w:sz w:val="18"/>
                <w:szCs w:val="18"/>
              </w:rPr>
            </w:pPr>
            <w:r>
              <w:rPr>
                <w:rFonts w:hint="eastAsia" w:ascii="宋体" w:hAnsi="宋体"/>
                <w:sz w:val="18"/>
                <w:szCs w:val="18"/>
              </w:rPr>
              <w:t xml:space="preserve">    非常规天然气</w:t>
            </w:r>
          </w:p>
        </w:tc>
        <w:tc>
          <w:tcPr>
            <w:tcW w:w="1020" w:type="dxa"/>
            <w:shd w:val="clear" w:color="auto" w:fill="auto"/>
            <w:noWrap/>
            <w:tcMar>
              <w:left w:w="28" w:type="dxa"/>
              <w:right w:w="28" w:type="dxa"/>
            </w:tcMar>
            <w:vAlign w:val="center"/>
          </w:tcPr>
          <w:p w14:paraId="77887D52">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78CA60F1">
            <w:pPr>
              <w:widowControl/>
              <w:spacing w:line="200" w:lineRule="exact"/>
              <w:jc w:val="center"/>
              <w:rPr>
                <w:rFonts w:ascii="宋体" w:hAnsi="宋体"/>
                <w:kern w:val="0"/>
                <w:sz w:val="18"/>
                <w:szCs w:val="18"/>
              </w:rPr>
            </w:pPr>
            <w:r>
              <w:rPr>
                <w:rFonts w:ascii="宋体" w:hAnsi="宋体"/>
                <w:sz w:val="18"/>
                <w:szCs w:val="18"/>
              </w:rPr>
              <w:t>070202</w:t>
            </w:r>
            <w:r>
              <w:rPr>
                <w:rFonts w:hint="eastAsia" w:ascii="宋体" w:hAnsi="宋体"/>
                <w:sz w:val="18"/>
                <w:szCs w:val="18"/>
                <w:lang w:val="en-US" w:eastAsia="zh-CN"/>
              </w:rPr>
              <w:t>0</w:t>
            </w:r>
            <w:r>
              <w:rPr>
                <w:rFonts w:ascii="宋体" w:hAnsi="宋体"/>
                <w:sz w:val="18"/>
                <w:szCs w:val="18"/>
              </w:rPr>
              <w:t>000</w:t>
            </w:r>
          </w:p>
        </w:tc>
        <w:tc>
          <w:tcPr>
            <w:tcW w:w="2891" w:type="dxa"/>
            <w:tcBorders>
              <w:left w:val="double" w:color="auto" w:sz="4" w:space="0"/>
            </w:tcBorders>
            <w:vAlign w:val="center"/>
          </w:tcPr>
          <w:p w14:paraId="048F918A">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其他发电量</w:t>
            </w:r>
          </w:p>
        </w:tc>
        <w:tc>
          <w:tcPr>
            <w:tcW w:w="1020" w:type="dxa"/>
            <w:vAlign w:val="center"/>
          </w:tcPr>
          <w:p w14:paraId="5E48F95C">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万千瓦时</w:t>
            </w:r>
          </w:p>
        </w:tc>
        <w:tc>
          <w:tcPr>
            <w:tcW w:w="1134" w:type="dxa"/>
            <w:vAlign w:val="center"/>
          </w:tcPr>
          <w:p w14:paraId="54E068B0">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4401019900</w:t>
            </w:r>
          </w:p>
        </w:tc>
      </w:tr>
      <w:tr w14:paraId="63B3228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B2F47B3">
            <w:pPr>
              <w:widowControl/>
              <w:spacing w:line="200" w:lineRule="exact"/>
              <w:rPr>
                <w:rFonts w:ascii="宋体" w:hAnsi="宋体"/>
                <w:kern w:val="0"/>
                <w:sz w:val="18"/>
                <w:szCs w:val="18"/>
              </w:rPr>
            </w:pPr>
            <w:r>
              <w:rPr>
                <w:rFonts w:hint="eastAsia" w:ascii="宋体" w:hAnsi="宋体"/>
                <w:sz w:val="18"/>
                <w:szCs w:val="18"/>
              </w:rPr>
              <w:t xml:space="preserve">      煤层气</w:t>
            </w:r>
          </w:p>
        </w:tc>
        <w:tc>
          <w:tcPr>
            <w:tcW w:w="1020" w:type="dxa"/>
            <w:shd w:val="clear" w:color="auto" w:fill="auto"/>
            <w:noWrap/>
            <w:tcMar>
              <w:left w:w="28" w:type="dxa"/>
              <w:right w:w="28" w:type="dxa"/>
            </w:tcMar>
            <w:vAlign w:val="center"/>
          </w:tcPr>
          <w:p w14:paraId="64838871">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57B6DC3C">
            <w:pPr>
              <w:widowControl/>
              <w:spacing w:line="200" w:lineRule="exact"/>
              <w:jc w:val="center"/>
              <w:rPr>
                <w:rFonts w:ascii="宋体" w:hAnsi="宋体"/>
                <w:kern w:val="0"/>
                <w:sz w:val="18"/>
                <w:szCs w:val="18"/>
              </w:rPr>
            </w:pPr>
            <w:r>
              <w:rPr>
                <w:rFonts w:ascii="宋体" w:hAnsi="宋体"/>
                <w:sz w:val="18"/>
                <w:szCs w:val="18"/>
              </w:rPr>
              <w:t>0704000000</w:t>
            </w:r>
          </w:p>
        </w:tc>
        <w:tc>
          <w:tcPr>
            <w:tcW w:w="2891" w:type="dxa"/>
            <w:tcBorders>
              <w:left w:val="double" w:color="auto" w:sz="4" w:space="0"/>
            </w:tcBorders>
            <w:vAlign w:val="center"/>
          </w:tcPr>
          <w:p w14:paraId="5005215D">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热力</w:t>
            </w:r>
          </w:p>
        </w:tc>
        <w:tc>
          <w:tcPr>
            <w:tcW w:w="1020" w:type="dxa"/>
            <w:vAlign w:val="center"/>
          </w:tcPr>
          <w:p w14:paraId="6E3461C0">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510BD6F8">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4402010000</w:t>
            </w:r>
          </w:p>
        </w:tc>
      </w:tr>
      <w:tr w14:paraId="4DB09D9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6C5D133">
            <w:pPr>
              <w:widowControl/>
              <w:spacing w:line="200" w:lineRule="exact"/>
              <w:rPr>
                <w:rFonts w:ascii="宋体" w:hAnsi="宋体"/>
                <w:kern w:val="0"/>
                <w:sz w:val="18"/>
                <w:szCs w:val="18"/>
              </w:rPr>
            </w:pPr>
            <w:r>
              <w:rPr>
                <w:rFonts w:hint="eastAsia" w:ascii="宋体" w:hAnsi="宋体"/>
                <w:sz w:val="18"/>
                <w:szCs w:val="18"/>
              </w:rPr>
              <w:t xml:space="preserve">      页岩气</w:t>
            </w:r>
          </w:p>
        </w:tc>
        <w:tc>
          <w:tcPr>
            <w:tcW w:w="1020" w:type="dxa"/>
            <w:shd w:val="clear" w:color="auto" w:fill="auto"/>
            <w:noWrap/>
            <w:tcMar>
              <w:left w:w="28" w:type="dxa"/>
              <w:right w:w="28" w:type="dxa"/>
            </w:tcMar>
            <w:vAlign w:val="center"/>
          </w:tcPr>
          <w:p w14:paraId="389A9D9E">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4D02FC16">
            <w:pPr>
              <w:widowControl/>
              <w:spacing w:line="200" w:lineRule="exact"/>
              <w:jc w:val="center"/>
              <w:rPr>
                <w:rFonts w:ascii="宋体" w:hAnsi="宋体"/>
                <w:kern w:val="0"/>
                <w:sz w:val="18"/>
                <w:szCs w:val="18"/>
              </w:rPr>
            </w:pPr>
            <w:r>
              <w:rPr>
                <w:rFonts w:ascii="宋体" w:hAnsi="宋体"/>
                <w:sz w:val="18"/>
                <w:szCs w:val="18"/>
              </w:rPr>
              <w:t>070202</w:t>
            </w:r>
            <w:r>
              <w:rPr>
                <w:rFonts w:hint="eastAsia" w:ascii="宋体" w:hAnsi="宋体"/>
                <w:sz w:val="18"/>
                <w:szCs w:val="18"/>
                <w:lang w:val="en-US" w:eastAsia="zh-CN"/>
              </w:rPr>
              <w:t>0</w:t>
            </w:r>
            <w:r>
              <w:rPr>
                <w:rFonts w:ascii="宋体" w:hAnsi="宋体"/>
                <w:sz w:val="18"/>
                <w:szCs w:val="18"/>
              </w:rPr>
              <w:t>100</w:t>
            </w:r>
          </w:p>
        </w:tc>
        <w:tc>
          <w:tcPr>
            <w:tcW w:w="2891" w:type="dxa"/>
            <w:tcBorders>
              <w:left w:val="double" w:color="auto" w:sz="4" w:space="0"/>
            </w:tcBorders>
            <w:vAlign w:val="center"/>
          </w:tcPr>
          <w:p w14:paraId="3B9A47F8">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太阳能供热</w:t>
            </w:r>
          </w:p>
        </w:tc>
        <w:tc>
          <w:tcPr>
            <w:tcW w:w="1020" w:type="dxa"/>
            <w:vAlign w:val="center"/>
          </w:tcPr>
          <w:p w14:paraId="1F2864C7">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3DAD3DD8">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4402010100</w:t>
            </w:r>
          </w:p>
        </w:tc>
      </w:tr>
      <w:tr w14:paraId="757191C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8202BD2">
            <w:pPr>
              <w:widowControl/>
              <w:spacing w:line="200" w:lineRule="exact"/>
              <w:rPr>
                <w:rFonts w:ascii="宋体" w:hAnsi="宋体"/>
                <w:kern w:val="0"/>
                <w:sz w:val="18"/>
                <w:szCs w:val="18"/>
              </w:rPr>
            </w:pPr>
            <w:r>
              <w:rPr>
                <w:rFonts w:hint="eastAsia" w:ascii="宋体" w:hAnsi="宋体"/>
                <w:sz w:val="18"/>
                <w:szCs w:val="18"/>
              </w:rPr>
              <w:t xml:space="preserve">      致密砂岩气</w:t>
            </w:r>
          </w:p>
        </w:tc>
        <w:tc>
          <w:tcPr>
            <w:tcW w:w="1020" w:type="dxa"/>
            <w:shd w:val="clear" w:color="auto" w:fill="auto"/>
            <w:noWrap/>
            <w:tcMar>
              <w:left w:w="28" w:type="dxa"/>
              <w:right w:w="28" w:type="dxa"/>
            </w:tcMar>
            <w:vAlign w:val="center"/>
          </w:tcPr>
          <w:p w14:paraId="7637E609">
            <w:pPr>
              <w:widowControl/>
              <w:spacing w:line="200" w:lineRule="exact"/>
              <w:jc w:val="center"/>
              <w:rPr>
                <w:rFonts w:ascii="宋体" w:hAnsi="宋体"/>
                <w:kern w:val="0"/>
                <w:sz w:val="18"/>
                <w:szCs w:val="18"/>
              </w:rPr>
            </w:pPr>
            <w:r>
              <w:rPr>
                <w:rFonts w:hint="eastAsia" w:ascii="宋体" w:hAnsi="宋体"/>
                <w:sz w:val="18"/>
                <w:szCs w:val="18"/>
              </w:rPr>
              <w:t>万立方米</w:t>
            </w:r>
          </w:p>
        </w:tc>
        <w:tc>
          <w:tcPr>
            <w:tcW w:w="1134" w:type="dxa"/>
            <w:tcBorders>
              <w:right w:val="double" w:color="auto" w:sz="4" w:space="0"/>
            </w:tcBorders>
            <w:shd w:val="clear" w:color="auto" w:fill="auto"/>
            <w:noWrap/>
            <w:tcMar>
              <w:left w:w="28" w:type="dxa"/>
              <w:right w:w="28" w:type="dxa"/>
            </w:tcMar>
            <w:vAlign w:val="center"/>
          </w:tcPr>
          <w:p w14:paraId="6C0D6874">
            <w:pPr>
              <w:widowControl/>
              <w:spacing w:line="200" w:lineRule="exact"/>
              <w:jc w:val="center"/>
              <w:rPr>
                <w:rFonts w:ascii="宋体" w:hAnsi="宋体"/>
                <w:kern w:val="0"/>
                <w:sz w:val="18"/>
                <w:szCs w:val="18"/>
              </w:rPr>
            </w:pPr>
            <w:r>
              <w:rPr>
                <w:rFonts w:ascii="宋体" w:hAnsi="宋体"/>
                <w:sz w:val="18"/>
                <w:szCs w:val="18"/>
              </w:rPr>
              <w:t>070202</w:t>
            </w:r>
            <w:r>
              <w:rPr>
                <w:rFonts w:hint="eastAsia" w:ascii="宋体" w:hAnsi="宋体"/>
                <w:sz w:val="18"/>
                <w:szCs w:val="18"/>
                <w:lang w:val="en-US" w:eastAsia="zh-CN"/>
              </w:rPr>
              <w:t>0</w:t>
            </w:r>
            <w:r>
              <w:rPr>
                <w:rFonts w:ascii="宋体" w:hAnsi="宋体"/>
                <w:sz w:val="18"/>
                <w:szCs w:val="18"/>
              </w:rPr>
              <w:t>200</w:t>
            </w:r>
          </w:p>
        </w:tc>
        <w:tc>
          <w:tcPr>
            <w:tcW w:w="2891" w:type="dxa"/>
            <w:tcBorders>
              <w:left w:val="double" w:color="auto" w:sz="4" w:space="0"/>
            </w:tcBorders>
            <w:vAlign w:val="center"/>
          </w:tcPr>
          <w:p w14:paraId="72D9EC61">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生物质能供热</w:t>
            </w:r>
          </w:p>
        </w:tc>
        <w:tc>
          <w:tcPr>
            <w:tcW w:w="1020" w:type="dxa"/>
            <w:vAlign w:val="center"/>
          </w:tcPr>
          <w:p w14:paraId="388C2F23">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7BAD9605">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4402010200</w:t>
            </w:r>
          </w:p>
        </w:tc>
      </w:tr>
      <w:tr w14:paraId="3580A0A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572F7A2">
            <w:pPr>
              <w:widowControl/>
              <w:spacing w:line="200" w:lineRule="exact"/>
              <w:rPr>
                <w:rFonts w:ascii="宋体" w:hAnsi="宋体"/>
                <w:kern w:val="0"/>
                <w:sz w:val="18"/>
                <w:szCs w:val="18"/>
              </w:rPr>
            </w:pPr>
            <w:r>
              <w:rPr>
                <w:rFonts w:hint="eastAsia" w:ascii="宋体" w:hAnsi="宋体"/>
                <w:sz w:val="18"/>
                <w:szCs w:val="18"/>
              </w:rPr>
              <w:t xml:space="preserve">  天然气加工制品</w:t>
            </w:r>
          </w:p>
        </w:tc>
        <w:tc>
          <w:tcPr>
            <w:tcW w:w="1020" w:type="dxa"/>
            <w:shd w:val="clear" w:color="auto" w:fill="auto"/>
            <w:noWrap/>
            <w:tcMar>
              <w:left w:w="28" w:type="dxa"/>
              <w:right w:w="28" w:type="dxa"/>
            </w:tcMar>
            <w:vAlign w:val="center"/>
          </w:tcPr>
          <w:p w14:paraId="3FDB3C66">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79AFB015">
            <w:pPr>
              <w:widowControl/>
              <w:spacing w:line="200" w:lineRule="exact"/>
              <w:jc w:val="center"/>
              <w:rPr>
                <w:rFonts w:ascii="宋体" w:hAnsi="宋体"/>
                <w:kern w:val="0"/>
                <w:sz w:val="18"/>
                <w:szCs w:val="18"/>
              </w:rPr>
            </w:pPr>
            <w:r>
              <w:rPr>
                <w:rFonts w:ascii="宋体" w:hAnsi="宋体"/>
                <w:sz w:val="18"/>
                <w:szCs w:val="18"/>
              </w:rPr>
              <w:t>0703100000</w:t>
            </w:r>
          </w:p>
        </w:tc>
        <w:tc>
          <w:tcPr>
            <w:tcW w:w="2891" w:type="dxa"/>
            <w:tcBorders>
              <w:left w:val="double" w:color="auto" w:sz="4" w:space="0"/>
            </w:tcBorders>
            <w:vAlign w:val="center"/>
          </w:tcPr>
          <w:p w14:paraId="37E29130">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地热能供热</w:t>
            </w:r>
          </w:p>
        </w:tc>
        <w:tc>
          <w:tcPr>
            <w:tcW w:w="1020" w:type="dxa"/>
            <w:vAlign w:val="center"/>
          </w:tcPr>
          <w:p w14:paraId="5C98B05E">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48F54655">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4402010300</w:t>
            </w:r>
          </w:p>
        </w:tc>
      </w:tr>
      <w:tr w14:paraId="74ADE14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B639C7F">
            <w:pPr>
              <w:widowControl/>
              <w:spacing w:line="200" w:lineRule="exact"/>
              <w:rPr>
                <w:rFonts w:ascii="宋体" w:hAnsi="宋体"/>
                <w:kern w:val="0"/>
                <w:sz w:val="18"/>
                <w:szCs w:val="18"/>
              </w:rPr>
            </w:pPr>
            <w:r>
              <w:rPr>
                <w:rFonts w:hint="eastAsia" w:ascii="宋体" w:hAnsi="宋体"/>
                <w:sz w:val="18"/>
                <w:szCs w:val="18"/>
              </w:rPr>
              <w:t xml:space="preserve">    液化天然气</w:t>
            </w:r>
          </w:p>
        </w:tc>
        <w:tc>
          <w:tcPr>
            <w:tcW w:w="1020" w:type="dxa"/>
            <w:shd w:val="clear" w:color="auto" w:fill="auto"/>
            <w:noWrap/>
            <w:tcMar>
              <w:left w:w="28" w:type="dxa"/>
              <w:right w:w="28" w:type="dxa"/>
            </w:tcMar>
            <w:vAlign w:val="center"/>
          </w:tcPr>
          <w:p w14:paraId="7C2F308C">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59772D0">
            <w:pPr>
              <w:widowControl/>
              <w:spacing w:line="200" w:lineRule="exact"/>
              <w:jc w:val="center"/>
              <w:rPr>
                <w:rFonts w:ascii="宋体" w:hAnsi="宋体"/>
                <w:kern w:val="0"/>
                <w:sz w:val="18"/>
                <w:szCs w:val="18"/>
              </w:rPr>
            </w:pPr>
            <w:r>
              <w:rPr>
                <w:rFonts w:ascii="宋体" w:hAnsi="宋体"/>
                <w:sz w:val="18"/>
                <w:szCs w:val="18"/>
              </w:rPr>
              <w:t>0703000000</w:t>
            </w:r>
          </w:p>
        </w:tc>
        <w:tc>
          <w:tcPr>
            <w:tcW w:w="2891" w:type="dxa"/>
            <w:tcBorders>
              <w:left w:val="double" w:color="auto" w:sz="4" w:space="0"/>
            </w:tcBorders>
            <w:vAlign w:val="center"/>
          </w:tcPr>
          <w:p w14:paraId="2553A4D0">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化石燃料供热</w:t>
            </w:r>
          </w:p>
        </w:tc>
        <w:tc>
          <w:tcPr>
            <w:tcW w:w="1020" w:type="dxa"/>
            <w:vAlign w:val="center"/>
          </w:tcPr>
          <w:p w14:paraId="085095EC">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6997E069">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4402010400</w:t>
            </w:r>
          </w:p>
        </w:tc>
      </w:tr>
      <w:tr w14:paraId="3759BC7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53F5F01">
            <w:pPr>
              <w:widowControl/>
              <w:spacing w:line="200" w:lineRule="exact"/>
              <w:rPr>
                <w:rFonts w:ascii="宋体" w:hAnsi="宋体"/>
                <w:kern w:val="0"/>
                <w:sz w:val="18"/>
                <w:szCs w:val="18"/>
              </w:rPr>
            </w:pPr>
            <w:r>
              <w:rPr>
                <w:rFonts w:hint="eastAsia" w:ascii="宋体" w:hAnsi="宋体"/>
                <w:sz w:val="18"/>
                <w:szCs w:val="18"/>
              </w:rPr>
              <w:t>石油及石油制品</w:t>
            </w:r>
          </w:p>
        </w:tc>
        <w:tc>
          <w:tcPr>
            <w:tcW w:w="1020" w:type="dxa"/>
            <w:shd w:val="clear" w:color="auto" w:fill="auto"/>
            <w:noWrap/>
            <w:tcMar>
              <w:left w:w="28" w:type="dxa"/>
              <w:right w:w="28" w:type="dxa"/>
            </w:tcMar>
            <w:vAlign w:val="center"/>
          </w:tcPr>
          <w:p w14:paraId="7D418B4F">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5573D081">
            <w:pPr>
              <w:widowControl/>
              <w:spacing w:line="200" w:lineRule="exact"/>
              <w:jc w:val="center"/>
              <w:rPr>
                <w:rFonts w:ascii="宋体" w:hAnsi="宋体"/>
                <w:kern w:val="0"/>
                <w:sz w:val="18"/>
                <w:szCs w:val="18"/>
              </w:rPr>
            </w:pPr>
            <w:r>
              <w:rPr>
                <w:rFonts w:ascii="宋体" w:hAnsi="宋体"/>
                <w:sz w:val="18"/>
                <w:szCs w:val="18"/>
              </w:rPr>
              <w:t>0710000000</w:t>
            </w:r>
          </w:p>
        </w:tc>
        <w:tc>
          <w:tcPr>
            <w:tcW w:w="2891" w:type="dxa"/>
            <w:tcBorders>
              <w:left w:val="double" w:color="auto" w:sz="4" w:space="0"/>
            </w:tcBorders>
            <w:vAlign w:val="center"/>
          </w:tcPr>
          <w:p w14:paraId="4F2E1F55">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废料燃烧供热</w:t>
            </w:r>
          </w:p>
        </w:tc>
        <w:tc>
          <w:tcPr>
            <w:tcW w:w="1020" w:type="dxa"/>
            <w:vAlign w:val="center"/>
          </w:tcPr>
          <w:p w14:paraId="1B3FB40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14153B9C">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4402010500</w:t>
            </w:r>
          </w:p>
        </w:tc>
      </w:tr>
      <w:tr w14:paraId="6ACBCDC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58BD6F5E">
            <w:pPr>
              <w:widowControl/>
              <w:spacing w:line="200" w:lineRule="exact"/>
              <w:ind w:firstLine="180" w:firstLineChars="100"/>
              <w:rPr>
                <w:rFonts w:ascii="宋体" w:hAnsi="宋体"/>
                <w:kern w:val="0"/>
                <w:sz w:val="18"/>
                <w:szCs w:val="18"/>
              </w:rPr>
            </w:pPr>
            <w:r>
              <w:rPr>
                <w:rFonts w:hint="eastAsia" w:ascii="宋体" w:hAnsi="宋体"/>
                <w:sz w:val="18"/>
                <w:szCs w:val="18"/>
              </w:rPr>
              <w:t>原油</w:t>
            </w:r>
          </w:p>
        </w:tc>
        <w:tc>
          <w:tcPr>
            <w:tcW w:w="1020" w:type="dxa"/>
            <w:shd w:val="clear" w:color="auto" w:fill="auto"/>
            <w:noWrap/>
            <w:tcMar>
              <w:left w:w="28" w:type="dxa"/>
              <w:right w:w="28" w:type="dxa"/>
            </w:tcMar>
            <w:vAlign w:val="center"/>
          </w:tcPr>
          <w:p w14:paraId="7DF0A4F7">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23404F66">
            <w:pPr>
              <w:widowControl/>
              <w:spacing w:line="200" w:lineRule="exact"/>
              <w:jc w:val="center"/>
              <w:rPr>
                <w:rFonts w:ascii="宋体" w:hAnsi="宋体"/>
                <w:kern w:val="0"/>
                <w:sz w:val="18"/>
                <w:szCs w:val="18"/>
              </w:rPr>
            </w:pPr>
            <w:r>
              <w:rPr>
                <w:rFonts w:ascii="宋体" w:hAnsi="宋体"/>
                <w:sz w:val="18"/>
                <w:szCs w:val="18"/>
              </w:rPr>
              <w:t>0701000000</w:t>
            </w:r>
          </w:p>
        </w:tc>
        <w:tc>
          <w:tcPr>
            <w:tcW w:w="2891" w:type="dxa"/>
            <w:tcBorders>
              <w:left w:val="double" w:color="auto" w:sz="4" w:space="0"/>
            </w:tcBorders>
            <w:vAlign w:val="center"/>
          </w:tcPr>
          <w:p w14:paraId="6AECB7FE">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电热锅炉供热</w:t>
            </w:r>
          </w:p>
        </w:tc>
        <w:tc>
          <w:tcPr>
            <w:tcW w:w="1020" w:type="dxa"/>
            <w:vAlign w:val="center"/>
          </w:tcPr>
          <w:p w14:paraId="48F3E4F8">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6F646E34">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4402010600</w:t>
            </w:r>
          </w:p>
        </w:tc>
      </w:tr>
      <w:tr w14:paraId="400DD47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B416643">
            <w:pPr>
              <w:widowControl/>
              <w:spacing w:line="200" w:lineRule="exact"/>
              <w:ind w:firstLine="360" w:firstLineChars="200"/>
              <w:rPr>
                <w:rFonts w:ascii="宋体" w:hAnsi="宋体"/>
                <w:kern w:val="0"/>
                <w:sz w:val="18"/>
                <w:szCs w:val="18"/>
              </w:rPr>
            </w:pPr>
            <w:r>
              <w:rPr>
                <w:rFonts w:hint="eastAsia" w:ascii="宋体" w:hAnsi="宋体"/>
                <w:sz w:val="18"/>
                <w:szCs w:val="18"/>
              </w:rPr>
              <w:t>其中：页岩油</w:t>
            </w:r>
          </w:p>
        </w:tc>
        <w:tc>
          <w:tcPr>
            <w:tcW w:w="1020" w:type="dxa"/>
            <w:shd w:val="clear" w:color="auto" w:fill="auto"/>
            <w:noWrap/>
            <w:tcMar>
              <w:left w:w="28" w:type="dxa"/>
              <w:right w:w="28" w:type="dxa"/>
            </w:tcMar>
            <w:vAlign w:val="center"/>
          </w:tcPr>
          <w:p w14:paraId="12F3BB3F">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2213089">
            <w:pPr>
              <w:widowControl/>
              <w:spacing w:line="200" w:lineRule="exact"/>
              <w:jc w:val="center"/>
              <w:rPr>
                <w:rFonts w:ascii="宋体" w:hAnsi="宋体"/>
                <w:kern w:val="0"/>
                <w:sz w:val="18"/>
                <w:szCs w:val="18"/>
              </w:rPr>
            </w:pPr>
            <w:r>
              <w:rPr>
                <w:rFonts w:ascii="宋体" w:hAnsi="宋体"/>
                <w:sz w:val="18"/>
                <w:szCs w:val="18"/>
              </w:rPr>
              <w:t>2503010000</w:t>
            </w:r>
          </w:p>
        </w:tc>
        <w:tc>
          <w:tcPr>
            <w:tcW w:w="2891" w:type="dxa"/>
            <w:tcBorders>
              <w:left w:val="double" w:color="auto" w:sz="4" w:space="0"/>
            </w:tcBorders>
            <w:vAlign w:val="center"/>
          </w:tcPr>
          <w:p w14:paraId="77CFFA0E">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热泵供热</w:t>
            </w:r>
          </w:p>
        </w:tc>
        <w:tc>
          <w:tcPr>
            <w:tcW w:w="1020" w:type="dxa"/>
            <w:vAlign w:val="center"/>
          </w:tcPr>
          <w:p w14:paraId="400640D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72359604">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4402010700</w:t>
            </w:r>
          </w:p>
        </w:tc>
      </w:tr>
      <w:tr w14:paraId="2FB8722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D88769A">
            <w:pPr>
              <w:widowControl/>
              <w:spacing w:line="200" w:lineRule="exact"/>
              <w:ind w:firstLine="180" w:firstLineChars="100"/>
              <w:rPr>
                <w:rFonts w:ascii="宋体" w:hAnsi="宋体"/>
                <w:kern w:val="0"/>
                <w:sz w:val="18"/>
                <w:szCs w:val="18"/>
              </w:rPr>
            </w:pPr>
            <w:r>
              <w:rPr>
                <w:rFonts w:hint="eastAsia" w:ascii="宋体" w:hAnsi="宋体"/>
                <w:sz w:val="18"/>
                <w:szCs w:val="18"/>
              </w:rPr>
              <w:t>原油加工量</w:t>
            </w:r>
          </w:p>
        </w:tc>
        <w:tc>
          <w:tcPr>
            <w:tcW w:w="1020" w:type="dxa"/>
            <w:shd w:val="clear" w:color="auto" w:fill="auto"/>
            <w:noWrap/>
            <w:tcMar>
              <w:left w:w="28" w:type="dxa"/>
              <w:right w:w="28" w:type="dxa"/>
            </w:tcMar>
            <w:vAlign w:val="center"/>
          </w:tcPr>
          <w:p w14:paraId="52597D69">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2CE3BD18">
            <w:pPr>
              <w:widowControl/>
              <w:spacing w:line="200" w:lineRule="exact"/>
              <w:jc w:val="center"/>
              <w:rPr>
                <w:rFonts w:ascii="宋体" w:hAnsi="宋体"/>
                <w:kern w:val="0"/>
                <w:sz w:val="18"/>
                <w:szCs w:val="18"/>
              </w:rPr>
            </w:pPr>
            <w:r>
              <w:rPr>
                <w:rFonts w:ascii="宋体" w:hAnsi="宋体"/>
                <w:sz w:val="18"/>
                <w:szCs w:val="18"/>
              </w:rPr>
              <w:t>2501000000</w:t>
            </w:r>
          </w:p>
        </w:tc>
        <w:tc>
          <w:tcPr>
            <w:tcW w:w="2891" w:type="dxa"/>
            <w:tcBorders>
              <w:left w:val="double" w:color="auto" w:sz="4" w:space="0"/>
            </w:tcBorders>
            <w:vAlign w:val="center"/>
          </w:tcPr>
          <w:p w14:paraId="2EF71BF0">
            <w:pPr>
              <w:widowControl/>
              <w:spacing w:line="200" w:lineRule="exact"/>
              <w:jc w:val="left"/>
              <w:rPr>
                <w:rFonts w:ascii="宋体" w:hAnsi="宋体" w:eastAsia="宋体" w:cs="Times New Roman"/>
                <w:kern w:val="0"/>
                <w:sz w:val="18"/>
                <w:szCs w:val="18"/>
                <w:lang w:val="en-US" w:eastAsia="zh-CN" w:bidi="ar-SA"/>
              </w:rPr>
            </w:pPr>
            <w:r>
              <w:rPr>
                <w:rFonts w:hint="eastAsia" w:ascii="宋体" w:hAnsi="宋体"/>
                <w:sz w:val="18"/>
                <w:szCs w:val="18"/>
              </w:rPr>
              <w:t xml:space="preserve">  余热余压供热</w:t>
            </w:r>
          </w:p>
        </w:tc>
        <w:tc>
          <w:tcPr>
            <w:tcW w:w="1020" w:type="dxa"/>
            <w:vAlign w:val="center"/>
          </w:tcPr>
          <w:p w14:paraId="40516AFD">
            <w:pPr>
              <w:widowControl/>
              <w:spacing w:line="200" w:lineRule="exact"/>
              <w:jc w:val="center"/>
              <w:rPr>
                <w:rFonts w:ascii="宋体" w:hAnsi="宋体" w:eastAsia="宋体" w:cs="Times New Roman"/>
                <w:kern w:val="0"/>
                <w:sz w:val="18"/>
                <w:szCs w:val="18"/>
                <w:lang w:val="en-US" w:eastAsia="zh-CN" w:bidi="ar-SA"/>
              </w:rPr>
            </w:pPr>
            <w:r>
              <w:rPr>
                <w:rFonts w:hint="eastAsia" w:ascii="宋体" w:hAnsi="宋体"/>
                <w:sz w:val="18"/>
                <w:szCs w:val="18"/>
              </w:rPr>
              <w:t>百万千焦</w:t>
            </w:r>
          </w:p>
        </w:tc>
        <w:tc>
          <w:tcPr>
            <w:tcW w:w="1134" w:type="dxa"/>
            <w:vAlign w:val="center"/>
          </w:tcPr>
          <w:p w14:paraId="07FFDF5F">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4402010800</w:t>
            </w:r>
          </w:p>
        </w:tc>
      </w:tr>
      <w:tr w14:paraId="1487DB4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34D3935">
            <w:pPr>
              <w:widowControl/>
              <w:spacing w:line="200" w:lineRule="exact"/>
              <w:ind w:firstLine="180" w:firstLineChars="100"/>
              <w:rPr>
                <w:rFonts w:ascii="宋体" w:hAnsi="宋体"/>
                <w:kern w:val="0"/>
                <w:sz w:val="18"/>
                <w:szCs w:val="18"/>
              </w:rPr>
            </w:pPr>
            <w:r>
              <w:rPr>
                <w:rFonts w:hint="eastAsia" w:ascii="宋体" w:hAnsi="宋体"/>
                <w:sz w:val="18"/>
                <w:szCs w:val="18"/>
              </w:rPr>
              <w:t>石油制品</w:t>
            </w:r>
          </w:p>
        </w:tc>
        <w:tc>
          <w:tcPr>
            <w:tcW w:w="1020" w:type="dxa"/>
            <w:shd w:val="clear" w:color="auto" w:fill="auto"/>
            <w:noWrap/>
            <w:tcMar>
              <w:left w:w="28" w:type="dxa"/>
              <w:right w:w="28" w:type="dxa"/>
            </w:tcMar>
            <w:vAlign w:val="center"/>
          </w:tcPr>
          <w:p w14:paraId="34A9A3B4">
            <w:pPr>
              <w:widowControl/>
              <w:spacing w:line="200" w:lineRule="exact"/>
              <w:jc w:val="center"/>
              <w:rPr>
                <w:rFonts w:ascii="宋体" w:hAnsi="宋体"/>
                <w:kern w:val="0"/>
                <w:sz w:val="18"/>
                <w:szCs w:val="18"/>
              </w:rPr>
            </w:pPr>
            <w:r>
              <w:rPr>
                <w:rFonts w:ascii="宋体" w:hAnsi="宋体"/>
                <w:sz w:val="18"/>
                <w:szCs w:val="18"/>
              </w:rPr>
              <w:t>-</w:t>
            </w:r>
          </w:p>
        </w:tc>
        <w:tc>
          <w:tcPr>
            <w:tcW w:w="1134" w:type="dxa"/>
            <w:tcBorders>
              <w:right w:val="double" w:color="auto" w:sz="4" w:space="0"/>
            </w:tcBorders>
            <w:shd w:val="clear" w:color="auto" w:fill="auto"/>
            <w:noWrap/>
            <w:tcMar>
              <w:left w:w="28" w:type="dxa"/>
              <w:right w:w="28" w:type="dxa"/>
            </w:tcMar>
            <w:vAlign w:val="center"/>
          </w:tcPr>
          <w:p w14:paraId="5A59918C">
            <w:pPr>
              <w:widowControl/>
              <w:spacing w:line="200" w:lineRule="exact"/>
              <w:jc w:val="center"/>
              <w:rPr>
                <w:rFonts w:ascii="宋体" w:hAnsi="宋体"/>
                <w:kern w:val="0"/>
                <w:sz w:val="18"/>
                <w:szCs w:val="18"/>
              </w:rPr>
            </w:pPr>
            <w:r>
              <w:rPr>
                <w:rFonts w:ascii="宋体" w:hAnsi="宋体"/>
                <w:sz w:val="18"/>
                <w:szCs w:val="18"/>
              </w:rPr>
              <w:t>2502000000</w:t>
            </w:r>
          </w:p>
        </w:tc>
        <w:tc>
          <w:tcPr>
            <w:tcW w:w="2891" w:type="dxa"/>
            <w:tcBorders>
              <w:left w:val="double" w:color="auto" w:sz="4" w:space="0"/>
            </w:tcBorders>
            <w:vAlign w:val="center"/>
          </w:tcPr>
          <w:p w14:paraId="502F487B">
            <w:pPr>
              <w:widowControl/>
              <w:spacing w:line="200" w:lineRule="exact"/>
              <w:jc w:val="left"/>
              <w:rPr>
                <w:rFonts w:ascii="宋体" w:hAnsi="宋体" w:eastAsia="宋体" w:cs="Times New Roman"/>
                <w:kern w:val="2"/>
                <w:sz w:val="18"/>
                <w:szCs w:val="18"/>
                <w:lang w:val="en-US" w:eastAsia="zh-CN" w:bidi="ar-SA"/>
              </w:rPr>
            </w:pPr>
            <w:r>
              <w:rPr>
                <w:rFonts w:hint="eastAsia" w:ascii="宋体" w:hAnsi="宋体"/>
                <w:sz w:val="18"/>
                <w:szCs w:val="18"/>
              </w:rPr>
              <w:t xml:space="preserve">  其他能源供热</w:t>
            </w:r>
          </w:p>
        </w:tc>
        <w:tc>
          <w:tcPr>
            <w:tcW w:w="1020" w:type="dxa"/>
            <w:vAlign w:val="center"/>
          </w:tcPr>
          <w:p w14:paraId="09ADA225">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百万千焦</w:t>
            </w:r>
          </w:p>
        </w:tc>
        <w:tc>
          <w:tcPr>
            <w:tcW w:w="1134" w:type="dxa"/>
            <w:vAlign w:val="center"/>
          </w:tcPr>
          <w:p w14:paraId="13CC4A3D">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4402010900</w:t>
            </w:r>
          </w:p>
        </w:tc>
      </w:tr>
      <w:tr w14:paraId="544D782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02659FB">
            <w:pPr>
              <w:widowControl/>
              <w:spacing w:line="200" w:lineRule="exact"/>
              <w:ind w:firstLine="360" w:firstLineChars="200"/>
              <w:rPr>
                <w:rFonts w:ascii="宋体" w:hAnsi="宋体"/>
                <w:kern w:val="0"/>
                <w:sz w:val="18"/>
                <w:szCs w:val="18"/>
              </w:rPr>
            </w:pPr>
            <w:r>
              <w:rPr>
                <w:rFonts w:hint="eastAsia" w:ascii="宋体" w:hAnsi="宋体"/>
                <w:sz w:val="18"/>
                <w:szCs w:val="18"/>
              </w:rPr>
              <w:t>汽油</w:t>
            </w:r>
          </w:p>
        </w:tc>
        <w:tc>
          <w:tcPr>
            <w:tcW w:w="1020" w:type="dxa"/>
            <w:shd w:val="clear" w:color="auto" w:fill="auto"/>
            <w:noWrap/>
            <w:tcMar>
              <w:left w:w="28" w:type="dxa"/>
              <w:right w:w="28" w:type="dxa"/>
            </w:tcMar>
            <w:vAlign w:val="center"/>
          </w:tcPr>
          <w:p w14:paraId="3D0ADBE6">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79E02425">
            <w:pPr>
              <w:widowControl/>
              <w:spacing w:line="200" w:lineRule="exact"/>
              <w:jc w:val="center"/>
              <w:rPr>
                <w:rFonts w:ascii="宋体" w:hAnsi="宋体"/>
                <w:kern w:val="0"/>
                <w:sz w:val="18"/>
                <w:szCs w:val="18"/>
              </w:rPr>
            </w:pPr>
            <w:r>
              <w:rPr>
                <w:rFonts w:ascii="宋体" w:hAnsi="宋体"/>
                <w:sz w:val="18"/>
                <w:szCs w:val="18"/>
              </w:rPr>
              <w:t>2502010000</w:t>
            </w:r>
          </w:p>
        </w:tc>
        <w:tc>
          <w:tcPr>
            <w:tcW w:w="2891" w:type="dxa"/>
            <w:tcBorders>
              <w:left w:val="double" w:color="auto" w:sz="4" w:space="0"/>
            </w:tcBorders>
            <w:vAlign w:val="center"/>
          </w:tcPr>
          <w:p w14:paraId="58AD33AD">
            <w:pPr>
              <w:widowControl/>
              <w:spacing w:line="200" w:lineRule="exact"/>
              <w:jc w:val="left"/>
              <w:textAlignment w:val="center"/>
              <w:rPr>
                <w:rFonts w:ascii="宋体" w:hAnsi="宋体" w:eastAsia="宋体" w:cs="Times New Roman"/>
                <w:kern w:val="2"/>
                <w:sz w:val="18"/>
                <w:szCs w:val="18"/>
                <w:lang w:val="en-US" w:eastAsia="zh-CN" w:bidi="ar-SA"/>
              </w:rPr>
            </w:pPr>
            <w:r>
              <w:rPr>
                <w:rFonts w:hint="eastAsia" w:hAnsi="宋体"/>
                <w:sz w:val="18"/>
                <w:szCs w:val="18"/>
              </w:rPr>
              <w:t>氢能</w:t>
            </w:r>
          </w:p>
        </w:tc>
        <w:tc>
          <w:tcPr>
            <w:tcW w:w="1020" w:type="dxa"/>
            <w:vAlign w:val="center"/>
          </w:tcPr>
          <w:p w14:paraId="498EC566">
            <w:pPr>
              <w:widowControl/>
              <w:spacing w:line="200" w:lineRule="exact"/>
              <w:jc w:val="center"/>
              <w:textAlignment w:val="center"/>
              <w:rPr>
                <w:rFonts w:ascii="宋体" w:hAnsi="宋体" w:eastAsia="宋体" w:cs="Times New Roman"/>
                <w:kern w:val="2"/>
                <w:sz w:val="18"/>
                <w:szCs w:val="18"/>
                <w:lang w:val="en-US" w:eastAsia="zh-CN" w:bidi="ar-SA"/>
              </w:rPr>
            </w:pPr>
            <w:r>
              <w:rPr>
                <w:rFonts w:ascii="宋体" w:hAnsi="宋体"/>
                <w:sz w:val="18"/>
                <w:szCs w:val="18"/>
              </w:rPr>
              <w:t>-</w:t>
            </w:r>
          </w:p>
        </w:tc>
        <w:tc>
          <w:tcPr>
            <w:tcW w:w="1134" w:type="dxa"/>
            <w:vAlign w:val="center"/>
          </w:tcPr>
          <w:p w14:paraId="6A29426F">
            <w:pPr>
              <w:widowControl/>
              <w:spacing w:line="200" w:lineRule="exact"/>
              <w:jc w:val="center"/>
              <w:textAlignment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0000</w:t>
            </w:r>
          </w:p>
        </w:tc>
      </w:tr>
      <w:tr w14:paraId="7D58441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78FF3237">
            <w:pPr>
              <w:widowControl/>
              <w:spacing w:line="200" w:lineRule="exact"/>
              <w:ind w:firstLine="360" w:firstLineChars="200"/>
              <w:rPr>
                <w:rFonts w:ascii="宋体" w:hAnsi="宋体"/>
                <w:kern w:val="0"/>
                <w:sz w:val="18"/>
                <w:szCs w:val="18"/>
              </w:rPr>
            </w:pPr>
            <w:r>
              <w:rPr>
                <w:rFonts w:hint="eastAsia" w:ascii="宋体" w:hAnsi="宋体"/>
                <w:sz w:val="18"/>
                <w:szCs w:val="18"/>
              </w:rPr>
              <w:t>煤油</w:t>
            </w:r>
          </w:p>
        </w:tc>
        <w:tc>
          <w:tcPr>
            <w:tcW w:w="1020" w:type="dxa"/>
            <w:shd w:val="clear" w:color="auto" w:fill="auto"/>
            <w:noWrap/>
            <w:tcMar>
              <w:left w:w="28" w:type="dxa"/>
              <w:right w:w="28" w:type="dxa"/>
            </w:tcMar>
            <w:vAlign w:val="center"/>
          </w:tcPr>
          <w:p w14:paraId="6BF03C14">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104F78E">
            <w:pPr>
              <w:widowControl/>
              <w:spacing w:line="200" w:lineRule="exact"/>
              <w:jc w:val="center"/>
              <w:rPr>
                <w:rFonts w:ascii="宋体" w:hAnsi="宋体"/>
                <w:kern w:val="0"/>
                <w:sz w:val="18"/>
                <w:szCs w:val="18"/>
              </w:rPr>
            </w:pPr>
            <w:r>
              <w:rPr>
                <w:rFonts w:ascii="宋体" w:hAnsi="宋体"/>
                <w:sz w:val="18"/>
                <w:szCs w:val="18"/>
              </w:rPr>
              <w:t>250202</w:t>
            </w:r>
            <w:r>
              <w:rPr>
                <w:rFonts w:hint="eastAsia" w:ascii="宋体" w:hAnsi="宋体"/>
                <w:sz w:val="18"/>
                <w:szCs w:val="18"/>
                <w:lang w:val="en-US" w:eastAsia="zh-CN"/>
              </w:rPr>
              <w:t>0</w:t>
            </w:r>
            <w:r>
              <w:rPr>
                <w:rFonts w:ascii="宋体" w:hAnsi="宋体"/>
                <w:sz w:val="18"/>
                <w:szCs w:val="18"/>
              </w:rPr>
              <w:t>000</w:t>
            </w:r>
          </w:p>
        </w:tc>
        <w:tc>
          <w:tcPr>
            <w:tcW w:w="2891" w:type="dxa"/>
            <w:tcBorders>
              <w:left w:val="double" w:color="auto" w:sz="4" w:space="0"/>
            </w:tcBorders>
            <w:vAlign w:val="center"/>
          </w:tcPr>
          <w:p w14:paraId="53D745B4">
            <w:pPr>
              <w:widowControl/>
              <w:spacing w:line="200" w:lineRule="exact"/>
              <w:ind w:firstLine="180" w:firstLineChars="100"/>
              <w:jc w:val="left"/>
              <w:rPr>
                <w:rFonts w:ascii="宋体" w:hAnsi="宋体" w:eastAsia="宋体" w:cs="Times New Roman"/>
                <w:kern w:val="2"/>
                <w:sz w:val="18"/>
                <w:szCs w:val="18"/>
                <w:lang w:val="en-US" w:eastAsia="zh-CN" w:bidi="ar-SA"/>
              </w:rPr>
            </w:pPr>
            <w:r>
              <w:rPr>
                <w:rFonts w:hint="eastAsia" w:hAnsi="宋体"/>
                <w:sz w:val="18"/>
                <w:szCs w:val="18"/>
              </w:rPr>
              <w:t>氢气</w:t>
            </w:r>
          </w:p>
        </w:tc>
        <w:tc>
          <w:tcPr>
            <w:tcW w:w="1020" w:type="dxa"/>
            <w:vAlign w:val="center"/>
          </w:tcPr>
          <w:p w14:paraId="22678129">
            <w:pPr>
              <w:widowControl/>
              <w:spacing w:line="200" w:lineRule="exact"/>
              <w:jc w:val="center"/>
              <w:rPr>
                <w:rFonts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20149757">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00</w:t>
            </w:r>
          </w:p>
        </w:tc>
      </w:tr>
      <w:tr w14:paraId="4428E43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46A966F">
            <w:pPr>
              <w:widowControl/>
              <w:spacing w:line="200" w:lineRule="exact"/>
              <w:ind w:firstLine="360" w:firstLineChars="200"/>
              <w:rPr>
                <w:rFonts w:ascii="宋体" w:hAnsi="宋体"/>
                <w:kern w:val="0"/>
                <w:sz w:val="18"/>
                <w:szCs w:val="18"/>
              </w:rPr>
            </w:pPr>
            <w:r>
              <w:rPr>
                <w:rFonts w:hint="eastAsia" w:ascii="宋体" w:hAnsi="宋体"/>
                <w:sz w:val="18"/>
                <w:szCs w:val="18"/>
              </w:rPr>
              <w:t>柴油</w:t>
            </w:r>
          </w:p>
        </w:tc>
        <w:tc>
          <w:tcPr>
            <w:tcW w:w="1020" w:type="dxa"/>
            <w:shd w:val="clear" w:color="auto" w:fill="auto"/>
            <w:noWrap/>
            <w:tcMar>
              <w:left w:w="28" w:type="dxa"/>
              <w:right w:w="28" w:type="dxa"/>
            </w:tcMar>
            <w:vAlign w:val="center"/>
          </w:tcPr>
          <w:p w14:paraId="09C278CD">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2670B22">
            <w:pPr>
              <w:widowControl/>
              <w:spacing w:line="200" w:lineRule="exact"/>
              <w:jc w:val="center"/>
              <w:rPr>
                <w:rFonts w:ascii="宋体" w:hAnsi="宋体"/>
                <w:kern w:val="0"/>
                <w:sz w:val="18"/>
                <w:szCs w:val="18"/>
              </w:rPr>
            </w:pPr>
            <w:r>
              <w:rPr>
                <w:rFonts w:ascii="宋体" w:hAnsi="宋体"/>
                <w:sz w:val="18"/>
                <w:szCs w:val="18"/>
              </w:rPr>
              <w:t>2502030000</w:t>
            </w:r>
          </w:p>
        </w:tc>
        <w:tc>
          <w:tcPr>
            <w:tcW w:w="2891" w:type="dxa"/>
            <w:tcBorders>
              <w:left w:val="double" w:color="auto" w:sz="4" w:space="0"/>
            </w:tcBorders>
            <w:vAlign w:val="center"/>
          </w:tcPr>
          <w:p w14:paraId="11CDA33B">
            <w:pPr>
              <w:widowControl/>
              <w:spacing w:line="200" w:lineRule="exact"/>
              <w:ind w:firstLine="360" w:firstLineChars="200"/>
              <w:jc w:val="left"/>
              <w:rPr>
                <w:rFonts w:hint="eastAsia" w:ascii="宋体" w:hAnsi="宋体" w:eastAsia="宋体" w:cs="Times New Roman"/>
                <w:kern w:val="2"/>
                <w:sz w:val="18"/>
                <w:szCs w:val="18"/>
                <w:lang w:val="en-US" w:eastAsia="zh-CN" w:bidi="ar-SA"/>
              </w:rPr>
            </w:pPr>
            <w:r>
              <w:rPr>
                <w:rFonts w:hint="eastAsia" w:hAnsi="宋体"/>
                <w:sz w:val="18"/>
                <w:szCs w:val="18"/>
              </w:rPr>
              <w:t>煤制氢</w:t>
            </w:r>
          </w:p>
        </w:tc>
        <w:tc>
          <w:tcPr>
            <w:tcW w:w="1020" w:type="dxa"/>
            <w:vAlign w:val="center"/>
          </w:tcPr>
          <w:p w14:paraId="4589E342">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45B54957">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2522020</w:t>
            </w:r>
            <w:r>
              <w:rPr>
                <w:rFonts w:hint="eastAsia" w:ascii="宋体" w:hAnsi="宋体"/>
                <w:sz w:val="18"/>
                <w:szCs w:val="18"/>
                <w:lang w:val="en-US" w:eastAsia="zh-CN"/>
              </w:rPr>
              <w:t>1</w:t>
            </w:r>
            <w:r>
              <w:rPr>
                <w:rFonts w:hint="eastAsia" w:ascii="宋体" w:hAnsi="宋体"/>
                <w:sz w:val="18"/>
                <w:szCs w:val="18"/>
              </w:rPr>
              <w:t>00</w:t>
            </w:r>
          </w:p>
        </w:tc>
      </w:tr>
      <w:tr w14:paraId="65EC791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3A5F23B">
            <w:pPr>
              <w:widowControl/>
              <w:spacing w:line="200" w:lineRule="exact"/>
              <w:ind w:firstLine="360" w:firstLineChars="200"/>
              <w:rPr>
                <w:rFonts w:hint="eastAsia" w:ascii="宋体" w:hAnsi="宋体"/>
                <w:sz w:val="18"/>
                <w:szCs w:val="18"/>
              </w:rPr>
            </w:pPr>
            <w:r>
              <w:rPr>
                <w:rFonts w:hint="eastAsia" w:ascii="宋体" w:hAnsi="宋体"/>
                <w:sz w:val="18"/>
                <w:szCs w:val="18"/>
              </w:rPr>
              <w:t>润滑油</w:t>
            </w:r>
          </w:p>
        </w:tc>
        <w:tc>
          <w:tcPr>
            <w:tcW w:w="1020" w:type="dxa"/>
            <w:shd w:val="clear" w:color="auto" w:fill="auto"/>
            <w:noWrap/>
            <w:tcMar>
              <w:left w:w="28" w:type="dxa"/>
              <w:right w:w="28" w:type="dxa"/>
            </w:tcMar>
            <w:vAlign w:val="center"/>
          </w:tcPr>
          <w:p w14:paraId="1D3EFFD6">
            <w:pPr>
              <w:widowControl/>
              <w:spacing w:line="200" w:lineRule="exact"/>
              <w:jc w:val="center"/>
              <w:rPr>
                <w:rFonts w:hint="eastAsia" w:ascii="宋体" w:hAnsi="宋体"/>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7E78484">
            <w:pPr>
              <w:widowControl/>
              <w:spacing w:line="200" w:lineRule="exact"/>
              <w:jc w:val="center"/>
              <w:rPr>
                <w:rFonts w:ascii="宋体" w:hAnsi="宋体"/>
                <w:sz w:val="18"/>
                <w:szCs w:val="18"/>
              </w:rPr>
            </w:pPr>
            <w:r>
              <w:rPr>
                <w:rFonts w:ascii="宋体" w:hAnsi="宋体"/>
                <w:sz w:val="18"/>
                <w:szCs w:val="18"/>
              </w:rPr>
              <w:t>2502040000</w:t>
            </w:r>
          </w:p>
        </w:tc>
        <w:tc>
          <w:tcPr>
            <w:tcW w:w="2891" w:type="dxa"/>
            <w:tcBorders>
              <w:left w:val="double" w:color="auto" w:sz="4" w:space="0"/>
            </w:tcBorders>
            <w:vAlign w:val="center"/>
          </w:tcPr>
          <w:p w14:paraId="1751C7F3">
            <w:pPr>
              <w:widowControl/>
              <w:spacing w:line="200" w:lineRule="exact"/>
              <w:ind w:firstLine="360" w:firstLineChars="200"/>
              <w:jc w:val="left"/>
              <w:rPr>
                <w:rFonts w:hint="eastAsia" w:ascii="宋体" w:hAnsi="宋体" w:eastAsia="宋体" w:cs="Times New Roman"/>
                <w:kern w:val="2"/>
                <w:sz w:val="18"/>
                <w:szCs w:val="18"/>
                <w:lang w:val="en-US" w:eastAsia="zh-CN" w:bidi="ar-SA"/>
              </w:rPr>
            </w:pPr>
            <w:r>
              <w:rPr>
                <w:rFonts w:hint="eastAsia" w:hAnsi="宋体"/>
                <w:sz w:val="18"/>
                <w:szCs w:val="18"/>
              </w:rPr>
              <w:t>天然气制氢</w:t>
            </w:r>
          </w:p>
        </w:tc>
        <w:tc>
          <w:tcPr>
            <w:tcW w:w="1020" w:type="dxa"/>
            <w:vAlign w:val="center"/>
          </w:tcPr>
          <w:p w14:paraId="40763021">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21D9574D">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default" w:ascii="宋体" w:hAnsi="宋体"/>
                <w:sz w:val="18"/>
                <w:szCs w:val="18"/>
                <w:lang w:val="en"/>
              </w:rPr>
              <w:t>1</w:t>
            </w:r>
          </w:p>
        </w:tc>
      </w:tr>
      <w:tr w14:paraId="617505B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408C1A8">
            <w:pPr>
              <w:widowControl/>
              <w:spacing w:line="200" w:lineRule="exact"/>
              <w:ind w:firstLine="360" w:firstLineChars="200"/>
              <w:rPr>
                <w:rFonts w:hint="eastAsia" w:ascii="宋体" w:hAnsi="宋体"/>
                <w:sz w:val="18"/>
                <w:szCs w:val="18"/>
              </w:rPr>
            </w:pPr>
            <w:r>
              <w:rPr>
                <w:rFonts w:hint="eastAsia" w:ascii="宋体" w:hAnsi="宋体"/>
                <w:sz w:val="18"/>
                <w:szCs w:val="18"/>
              </w:rPr>
              <w:t>燃料油</w:t>
            </w:r>
          </w:p>
        </w:tc>
        <w:tc>
          <w:tcPr>
            <w:tcW w:w="1020" w:type="dxa"/>
            <w:shd w:val="clear" w:color="auto" w:fill="auto"/>
            <w:noWrap/>
            <w:tcMar>
              <w:left w:w="28" w:type="dxa"/>
              <w:right w:w="28" w:type="dxa"/>
            </w:tcMar>
            <w:vAlign w:val="center"/>
          </w:tcPr>
          <w:p w14:paraId="45464816">
            <w:pPr>
              <w:widowControl/>
              <w:spacing w:line="200" w:lineRule="exact"/>
              <w:jc w:val="center"/>
              <w:rPr>
                <w:rFonts w:hint="eastAsia" w:ascii="宋体" w:hAnsi="宋体"/>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239415E0">
            <w:pPr>
              <w:widowControl/>
              <w:spacing w:line="200" w:lineRule="exact"/>
              <w:jc w:val="center"/>
              <w:rPr>
                <w:rFonts w:ascii="宋体" w:hAnsi="宋体"/>
                <w:sz w:val="18"/>
                <w:szCs w:val="18"/>
              </w:rPr>
            </w:pPr>
            <w:r>
              <w:rPr>
                <w:rFonts w:ascii="宋体" w:hAnsi="宋体"/>
                <w:sz w:val="18"/>
                <w:szCs w:val="18"/>
              </w:rPr>
              <w:t>2502050000</w:t>
            </w:r>
          </w:p>
        </w:tc>
        <w:tc>
          <w:tcPr>
            <w:tcW w:w="2891" w:type="dxa"/>
            <w:tcBorders>
              <w:left w:val="double" w:color="auto" w:sz="4" w:space="0"/>
            </w:tcBorders>
            <w:vAlign w:val="center"/>
          </w:tcPr>
          <w:p w14:paraId="48E7632C">
            <w:pPr>
              <w:widowControl/>
              <w:spacing w:line="200" w:lineRule="exact"/>
              <w:ind w:firstLine="360" w:firstLineChars="200"/>
              <w:jc w:val="left"/>
              <w:rPr>
                <w:rFonts w:hint="eastAsia" w:ascii="宋体" w:hAnsi="宋体" w:eastAsia="宋体" w:cs="Times New Roman"/>
                <w:kern w:val="2"/>
                <w:sz w:val="18"/>
                <w:szCs w:val="18"/>
                <w:lang w:val="en-US" w:eastAsia="zh-CN" w:bidi="ar-SA"/>
              </w:rPr>
            </w:pPr>
            <w:r>
              <w:rPr>
                <w:rFonts w:hint="eastAsia" w:hAnsi="宋体"/>
                <w:sz w:val="18"/>
                <w:szCs w:val="18"/>
              </w:rPr>
              <w:t>电解水制氢</w:t>
            </w:r>
          </w:p>
        </w:tc>
        <w:tc>
          <w:tcPr>
            <w:tcW w:w="1020" w:type="dxa"/>
            <w:vAlign w:val="center"/>
          </w:tcPr>
          <w:p w14:paraId="6268757C">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137DA9C8">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default" w:ascii="宋体" w:hAnsi="宋体"/>
                <w:sz w:val="18"/>
                <w:szCs w:val="18"/>
                <w:lang w:val="en"/>
              </w:rPr>
              <w:t>2</w:t>
            </w:r>
          </w:p>
        </w:tc>
      </w:tr>
      <w:tr w14:paraId="4077704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13DD89E6">
            <w:pPr>
              <w:widowControl/>
              <w:spacing w:line="200" w:lineRule="exact"/>
              <w:ind w:firstLine="360" w:firstLineChars="200"/>
              <w:rPr>
                <w:rFonts w:hint="eastAsia" w:ascii="宋体" w:hAnsi="宋体"/>
                <w:sz w:val="18"/>
                <w:szCs w:val="18"/>
              </w:rPr>
            </w:pPr>
            <w:r>
              <w:rPr>
                <w:rFonts w:hint="eastAsia" w:ascii="宋体" w:hAnsi="宋体"/>
                <w:sz w:val="18"/>
                <w:szCs w:val="18"/>
              </w:rPr>
              <w:t>石脑油</w:t>
            </w:r>
          </w:p>
        </w:tc>
        <w:tc>
          <w:tcPr>
            <w:tcW w:w="1020" w:type="dxa"/>
            <w:shd w:val="clear" w:color="auto" w:fill="auto"/>
            <w:noWrap/>
            <w:tcMar>
              <w:left w:w="28" w:type="dxa"/>
              <w:right w:w="28" w:type="dxa"/>
            </w:tcMar>
            <w:vAlign w:val="center"/>
          </w:tcPr>
          <w:p w14:paraId="0824D400">
            <w:pPr>
              <w:widowControl/>
              <w:spacing w:line="200" w:lineRule="exact"/>
              <w:jc w:val="center"/>
              <w:rPr>
                <w:rFonts w:hint="eastAsia" w:ascii="宋体" w:hAnsi="宋体"/>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6E687477">
            <w:pPr>
              <w:widowControl/>
              <w:spacing w:line="200" w:lineRule="exact"/>
              <w:jc w:val="center"/>
              <w:rPr>
                <w:rFonts w:ascii="宋体" w:hAnsi="宋体"/>
                <w:sz w:val="18"/>
                <w:szCs w:val="18"/>
              </w:rPr>
            </w:pPr>
            <w:r>
              <w:rPr>
                <w:rFonts w:ascii="宋体" w:hAnsi="宋体"/>
                <w:sz w:val="18"/>
                <w:szCs w:val="18"/>
              </w:rPr>
              <w:t>2502060000</w:t>
            </w:r>
          </w:p>
        </w:tc>
        <w:tc>
          <w:tcPr>
            <w:tcW w:w="2891" w:type="dxa"/>
            <w:tcBorders>
              <w:left w:val="double" w:color="auto" w:sz="4" w:space="0"/>
            </w:tcBorders>
            <w:vAlign w:val="center"/>
          </w:tcPr>
          <w:p w14:paraId="43FF92AD">
            <w:pPr>
              <w:widowControl/>
              <w:spacing w:line="200" w:lineRule="exact"/>
              <w:ind w:firstLine="513" w:firstLineChars="300"/>
              <w:jc w:val="left"/>
              <w:rPr>
                <w:rFonts w:hint="eastAsia" w:ascii="宋体" w:hAnsi="宋体" w:eastAsia="宋体" w:cs="Times New Roman"/>
                <w:kern w:val="2"/>
                <w:sz w:val="18"/>
                <w:szCs w:val="18"/>
                <w:lang w:val="en-US" w:eastAsia="zh-CN" w:bidi="ar-SA"/>
              </w:rPr>
            </w:pPr>
            <w:r>
              <w:rPr>
                <w:rFonts w:hint="eastAsia" w:ascii="宋体" w:hAnsi="宋体" w:eastAsia="宋体" w:cs="Times New Roman"/>
                <w:w w:val="95"/>
                <w:kern w:val="2"/>
                <w:sz w:val="18"/>
                <w:szCs w:val="18"/>
                <w:lang w:val="en-US" w:eastAsia="zh-CN" w:bidi="ar-SA"/>
              </w:rPr>
              <w:t>其中：可再生能源电解水制氢</w:t>
            </w:r>
          </w:p>
        </w:tc>
        <w:tc>
          <w:tcPr>
            <w:tcW w:w="1020" w:type="dxa"/>
            <w:vAlign w:val="center"/>
          </w:tcPr>
          <w:p w14:paraId="315072D3">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7FEF6DED">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lang w:val="en-US" w:eastAsia="zh-CN"/>
              </w:rPr>
              <w:t>10</w:t>
            </w:r>
          </w:p>
        </w:tc>
      </w:tr>
      <w:tr w14:paraId="6E645CB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5D2C87C8">
            <w:pPr>
              <w:widowControl/>
              <w:spacing w:line="200" w:lineRule="exact"/>
              <w:ind w:firstLine="360" w:firstLineChars="200"/>
              <w:rPr>
                <w:rFonts w:hint="eastAsia" w:ascii="宋体" w:hAnsi="宋体"/>
                <w:sz w:val="18"/>
                <w:szCs w:val="18"/>
              </w:rPr>
            </w:pPr>
            <w:r>
              <w:rPr>
                <w:rFonts w:hint="eastAsia" w:ascii="宋体" w:hAnsi="宋体"/>
                <w:sz w:val="18"/>
                <w:szCs w:val="18"/>
              </w:rPr>
              <w:t>溶剂油</w:t>
            </w:r>
          </w:p>
        </w:tc>
        <w:tc>
          <w:tcPr>
            <w:tcW w:w="1020" w:type="dxa"/>
            <w:shd w:val="clear" w:color="auto" w:fill="auto"/>
            <w:noWrap/>
            <w:tcMar>
              <w:left w:w="28" w:type="dxa"/>
              <w:right w:w="28" w:type="dxa"/>
            </w:tcMar>
            <w:vAlign w:val="center"/>
          </w:tcPr>
          <w:p w14:paraId="52BA82A5">
            <w:pPr>
              <w:widowControl/>
              <w:spacing w:line="200" w:lineRule="exact"/>
              <w:jc w:val="center"/>
              <w:rPr>
                <w:rFonts w:hint="eastAsia" w:ascii="宋体" w:hAnsi="宋体"/>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5C1B5CBA">
            <w:pPr>
              <w:widowControl/>
              <w:spacing w:line="200" w:lineRule="exact"/>
              <w:jc w:val="center"/>
              <w:rPr>
                <w:rFonts w:ascii="宋体" w:hAnsi="宋体"/>
                <w:sz w:val="18"/>
                <w:szCs w:val="18"/>
              </w:rPr>
            </w:pPr>
            <w:r>
              <w:rPr>
                <w:rFonts w:ascii="宋体" w:hAnsi="宋体"/>
                <w:sz w:val="18"/>
                <w:szCs w:val="18"/>
              </w:rPr>
              <w:t>2502070000</w:t>
            </w:r>
          </w:p>
        </w:tc>
        <w:tc>
          <w:tcPr>
            <w:tcW w:w="2891" w:type="dxa"/>
            <w:tcBorders>
              <w:left w:val="double" w:color="auto" w:sz="4" w:space="0"/>
            </w:tcBorders>
            <w:vAlign w:val="center"/>
          </w:tcPr>
          <w:p w14:paraId="5D148807">
            <w:pPr>
              <w:widowControl/>
              <w:spacing w:line="200" w:lineRule="exact"/>
              <w:ind w:firstLine="360" w:firstLineChars="200"/>
              <w:jc w:val="left"/>
              <w:rPr>
                <w:rFonts w:hint="eastAsia" w:ascii="宋体" w:hAnsi="宋体" w:eastAsia="宋体" w:cs="Times New Roman"/>
                <w:kern w:val="2"/>
                <w:sz w:val="18"/>
                <w:szCs w:val="18"/>
                <w:lang w:val="en-US" w:eastAsia="zh-CN" w:bidi="ar-SA"/>
              </w:rPr>
            </w:pPr>
            <w:r>
              <w:rPr>
                <w:rFonts w:hint="eastAsia" w:hAnsi="宋体"/>
                <w:sz w:val="18"/>
                <w:szCs w:val="18"/>
                <w:lang w:eastAsia="zh-CN"/>
              </w:rPr>
              <w:t>混合气体</w:t>
            </w:r>
            <w:r>
              <w:rPr>
                <w:rFonts w:hint="eastAsia" w:hAnsi="宋体"/>
                <w:sz w:val="18"/>
                <w:szCs w:val="18"/>
              </w:rPr>
              <w:t>分离制氢</w:t>
            </w:r>
          </w:p>
        </w:tc>
        <w:tc>
          <w:tcPr>
            <w:tcW w:w="1020" w:type="dxa"/>
            <w:vAlign w:val="center"/>
          </w:tcPr>
          <w:p w14:paraId="2F9EE941">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221C1C21">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3</w:t>
            </w:r>
          </w:p>
        </w:tc>
      </w:tr>
      <w:tr w14:paraId="5DF4665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1546E46">
            <w:pPr>
              <w:widowControl/>
              <w:spacing w:line="200" w:lineRule="exact"/>
              <w:ind w:firstLine="360" w:firstLineChars="200"/>
              <w:rPr>
                <w:rFonts w:hint="eastAsia" w:ascii="宋体" w:hAnsi="宋体"/>
                <w:sz w:val="18"/>
                <w:szCs w:val="18"/>
              </w:rPr>
            </w:pPr>
            <w:r>
              <w:rPr>
                <w:rFonts w:hint="eastAsia" w:ascii="宋体" w:hAnsi="宋体"/>
                <w:sz w:val="18"/>
                <w:szCs w:val="18"/>
              </w:rPr>
              <w:t>石蜡</w:t>
            </w:r>
          </w:p>
        </w:tc>
        <w:tc>
          <w:tcPr>
            <w:tcW w:w="1020" w:type="dxa"/>
            <w:shd w:val="clear" w:color="auto" w:fill="auto"/>
            <w:noWrap/>
            <w:tcMar>
              <w:left w:w="28" w:type="dxa"/>
              <w:right w:w="28" w:type="dxa"/>
            </w:tcMar>
            <w:vAlign w:val="center"/>
          </w:tcPr>
          <w:p w14:paraId="5230A3BE">
            <w:pPr>
              <w:widowControl/>
              <w:spacing w:line="200" w:lineRule="exact"/>
              <w:jc w:val="center"/>
              <w:rPr>
                <w:rFonts w:hint="eastAsia" w:ascii="宋体" w:hAnsi="宋体"/>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37A539B7">
            <w:pPr>
              <w:widowControl/>
              <w:spacing w:line="200" w:lineRule="exact"/>
              <w:jc w:val="center"/>
              <w:rPr>
                <w:rFonts w:ascii="宋体" w:hAnsi="宋体"/>
                <w:sz w:val="18"/>
                <w:szCs w:val="18"/>
              </w:rPr>
            </w:pPr>
            <w:r>
              <w:rPr>
                <w:rFonts w:ascii="宋体" w:hAnsi="宋体"/>
                <w:sz w:val="18"/>
                <w:szCs w:val="18"/>
              </w:rPr>
              <w:t>2502100000</w:t>
            </w:r>
          </w:p>
        </w:tc>
        <w:tc>
          <w:tcPr>
            <w:tcW w:w="2891" w:type="dxa"/>
            <w:tcBorders>
              <w:left w:val="double" w:color="auto" w:sz="4" w:space="0"/>
            </w:tcBorders>
            <w:vAlign w:val="center"/>
          </w:tcPr>
          <w:p w14:paraId="35076864">
            <w:pPr>
              <w:widowControl/>
              <w:spacing w:line="200" w:lineRule="exact"/>
              <w:ind w:firstLine="360" w:firstLineChars="200"/>
              <w:jc w:val="left"/>
              <w:rPr>
                <w:rFonts w:hint="eastAsia" w:ascii="宋体" w:hAnsi="宋体" w:eastAsia="宋体" w:cs="Times New Roman"/>
                <w:kern w:val="2"/>
                <w:sz w:val="18"/>
                <w:szCs w:val="18"/>
                <w:lang w:val="en-US" w:eastAsia="zh-CN" w:bidi="ar-SA"/>
              </w:rPr>
            </w:pPr>
            <w:r>
              <w:rPr>
                <w:rFonts w:hint="eastAsia" w:hAnsi="宋体"/>
                <w:sz w:val="18"/>
                <w:szCs w:val="18"/>
              </w:rPr>
              <w:t>石</w:t>
            </w:r>
            <w:r>
              <w:rPr>
                <w:rFonts w:hint="eastAsia" w:hAnsi="宋体"/>
                <w:sz w:val="18"/>
                <w:szCs w:val="18"/>
                <w:lang w:val="en-US" w:eastAsia="zh-CN"/>
              </w:rPr>
              <w:t>油</w:t>
            </w:r>
            <w:r>
              <w:rPr>
                <w:rFonts w:hint="eastAsia" w:hAnsi="宋体"/>
                <w:sz w:val="18"/>
                <w:szCs w:val="18"/>
              </w:rPr>
              <w:t>化</w:t>
            </w:r>
            <w:r>
              <w:rPr>
                <w:rFonts w:hint="eastAsia" w:hAnsi="宋体"/>
                <w:sz w:val="18"/>
                <w:szCs w:val="18"/>
                <w:lang w:val="en-US" w:eastAsia="zh-CN"/>
              </w:rPr>
              <w:t>工</w:t>
            </w:r>
            <w:r>
              <w:rPr>
                <w:rFonts w:hint="eastAsia" w:hAnsi="宋体"/>
                <w:sz w:val="18"/>
                <w:szCs w:val="18"/>
              </w:rPr>
              <w:t>原料制氢</w:t>
            </w:r>
          </w:p>
        </w:tc>
        <w:tc>
          <w:tcPr>
            <w:tcW w:w="1020" w:type="dxa"/>
            <w:vAlign w:val="center"/>
          </w:tcPr>
          <w:p w14:paraId="79E28AD7">
            <w:pPr>
              <w:widowControl/>
              <w:spacing w:line="200" w:lineRule="exact"/>
              <w:jc w:val="center"/>
              <w:rPr>
                <w:rFonts w:hint="eastAsia"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2C1FADB3">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4</w:t>
            </w:r>
          </w:p>
        </w:tc>
      </w:tr>
      <w:tr w14:paraId="4D0C082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043E23CC">
            <w:pPr>
              <w:widowControl/>
              <w:spacing w:line="200" w:lineRule="exact"/>
              <w:ind w:firstLine="360" w:firstLineChars="200"/>
              <w:rPr>
                <w:rFonts w:ascii="宋体" w:hAnsi="宋体"/>
                <w:kern w:val="0"/>
                <w:sz w:val="18"/>
                <w:szCs w:val="18"/>
              </w:rPr>
            </w:pPr>
            <w:r>
              <w:rPr>
                <w:rFonts w:hint="eastAsia" w:ascii="宋体" w:hAnsi="宋体"/>
                <w:sz w:val="18"/>
                <w:szCs w:val="18"/>
              </w:rPr>
              <w:t>石油焦</w:t>
            </w:r>
          </w:p>
        </w:tc>
        <w:tc>
          <w:tcPr>
            <w:tcW w:w="1020" w:type="dxa"/>
            <w:shd w:val="clear" w:color="auto" w:fill="auto"/>
            <w:noWrap/>
            <w:tcMar>
              <w:left w:w="28" w:type="dxa"/>
              <w:right w:w="28" w:type="dxa"/>
            </w:tcMar>
            <w:vAlign w:val="center"/>
          </w:tcPr>
          <w:p w14:paraId="30E65EAD">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63E4E9E">
            <w:pPr>
              <w:widowControl/>
              <w:spacing w:line="200" w:lineRule="exact"/>
              <w:jc w:val="center"/>
              <w:rPr>
                <w:rFonts w:ascii="宋体" w:hAnsi="宋体"/>
                <w:kern w:val="0"/>
                <w:sz w:val="18"/>
                <w:szCs w:val="18"/>
              </w:rPr>
            </w:pPr>
            <w:r>
              <w:rPr>
                <w:rFonts w:ascii="宋体" w:hAnsi="宋体"/>
                <w:sz w:val="18"/>
                <w:szCs w:val="18"/>
              </w:rPr>
              <w:t>2504011002</w:t>
            </w:r>
          </w:p>
        </w:tc>
        <w:tc>
          <w:tcPr>
            <w:tcW w:w="2891" w:type="dxa"/>
            <w:tcBorders>
              <w:left w:val="double" w:color="auto" w:sz="4" w:space="0"/>
            </w:tcBorders>
            <w:vAlign w:val="center"/>
          </w:tcPr>
          <w:p w14:paraId="3C78C2E9">
            <w:pPr>
              <w:widowControl/>
              <w:spacing w:line="200" w:lineRule="exact"/>
              <w:ind w:firstLine="360" w:firstLineChars="200"/>
              <w:jc w:val="left"/>
              <w:rPr>
                <w:rFonts w:ascii="宋体" w:hAnsi="宋体" w:eastAsia="宋体" w:cs="Times New Roman"/>
                <w:kern w:val="2"/>
                <w:sz w:val="18"/>
                <w:szCs w:val="18"/>
                <w:lang w:val="en-US" w:eastAsia="zh-CN" w:bidi="ar-SA"/>
              </w:rPr>
            </w:pPr>
            <w:r>
              <w:rPr>
                <w:rFonts w:hint="eastAsia" w:hAnsi="宋体"/>
                <w:sz w:val="18"/>
                <w:szCs w:val="18"/>
                <w:lang w:eastAsia="zh-CN"/>
              </w:rPr>
              <w:t>工业副产</w:t>
            </w:r>
            <w:r>
              <w:rPr>
                <w:rFonts w:hint="eastAsia" w:hAnsi="宋体"/>
                <w:sz w:val="18"/>
                <w:szCs w:val="18"/>
              </w:rPr>
              <w:t>氢</w:t>
            </w:r>
          </w:p>
        </w:tc>
        <w:tc>
          <w:tcPr>
            <w:tcW w:w="1020" w:type="dxa"/>
            <w:vAlign w:val="center"/>
          </w:tcPr>
          <w:p w14:paraId="4F06732C">
            <w:pPr>
              <w:widowControl/>
              <w:spacing w:line="200" w:lineRule="exact"/>
              <w:jc w:val="center"/>
              <w:rPr>
                <w:rFonts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28C4DBE6">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5</w:t>
            </w:r>
          </w:p>
        </w:tc>
      </w:tr>
      <w:tr w14:paraId="1BE460C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469FA298">
            <w:pPr>
              <w:widowControl/>
              <w:spacing w:line="200" w:lineRule="exact"/>
              <w:ind w:firstLine="360" w:firstLineChars="200"/>
              <w:rPr>
                <w:rFonts w:ascii="宋体" w:hAnsi="宋体"/>
                <w:kern w:val="0"/>
                <w:sz w:val="18"/>
                <w:szCs w:val="18"/>
              </w:rPr>
            </w:pPr>
            <w:r>
              <w:rPr>
                <w:rFonts w:hint="eastAsia" w:ascii="宋体" w:hAnsi="宋体"/>
                <w:sz w:val="18"/>
                <w:szCs w:val="18"/>
              </w:rPr>
              <w:t>石油沥青</w:t>
            </w:r>
          </w:p>
        </w:tc>
        <w:tc>
          <w:tcPr>
            <w:tcW w:w="1020" w:type="dxa"/>
            <w:shd w:val="clear" w:color="auto" w:fill="auto"/>
            <w:noWrap/>
            <w:tcMar>
              <w:left w:w="28" w:type="dxa"/>
              <w:right w:w="28" w:type="dxa"/>
            </w:tcMar>
            <w:vAlign w:val="center"/>
          </w:tcPr>
          <w:p w14:paraId="3F4064C6">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4E3BB54C">
            <w:pPr>
              <w:widowControl/>
              <w:spacing w:line="200" w:lineRule="exact"/>
              <w:jc w:val="center"/>
              <w:rPr>
                <w:rFonts w:ascii="宋体" w:hAnsi="宋体"/>
                <w:kern w:val="0"/>
                <w:sz w:val="18"/>
                <w:szCs w:val="18"/>
              </w:rPr>
            </w:pPr>
            <w:r>
              <w:rPr>
                <w:rFonts w:ascii="宋体" w:hAnsi="宋体"/>
                <w:sz w:val="18"/>
                <w:szCs w:val="18"/>
              </w:rPr>
              <w:t>2504011003</w:t>
            </w:r>
          </w:p>
        </w:tc>
        <w:tc>
          <w:tcPr>
            <w:tcW w:w="2891" w:type="dxa"/>
            <w:tcBorders>
              <w:left w:val="double" w:color="auto" w:sz="4" w:space="0"/>
            </w:tcBorders>
            <w:vAlign w:val="center"/>
          </w:tcPr>
          <w:p w14:paraId="1BDE22AA">
            <w:pPr>
              <w:widowControl/>
              <w:spacing w:line="200" w:lineRule="exact"/>
              <w:ind w:firstLine="360" w:firstLineChars="200"/>
              <w:jc w:val="left"/>
              <w:rPr>
                <w:rFonts w:ascii="宋体" w:hAnsi="宋体" w:eastAsia="宋体" w:cs="Times New Roman"/>
                <w:kern w:val="2"/>
                <w:sz w:val="18"/>
                <w:szCs w:val="18"/>
                <w:lang w:val="en-US" w:eastAsia="zh-CN" w:bidi="ar-SA"/>
              </w:rPr>
            </w:pPr>
            <w:r>
              <w:rPr>
                <w:rFonts w:hint="eastAsia" w:hAnsi="宋体"/>
                <w:sz w:val="18"/>
                <w:szCs w:val="18"/>
              </w:rPr>
              <w:t>太阳能制氢</w:t>
            </w:r>
          </w:p>
        </w:tc>
        <w:tc>
          <w:tcPr>
            <w:tcW w:w="1020" w:type="dxa"/>
            <w:vAlign w:val="center"/>
          </w:tcPr>
          <w:p w14:paraId="5EE8EEDD">
            <w:pPr>
              <w:widowControl/>
              <w:spacing w:line="200" w:lineRule="exact"/>
              <w:jc w:val="center"/>
              <w:rPr>
                <w:rFonts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0052B466">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6</w:t>
            </w:r>
          </w:p>
        </w:tc>
      </w:tr>
      <w:tr w14:paraId="2DF58E0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66094F6E">
            <w:pPr>
              <w:widowControl/>
              <w:spacing w:line="200" w:lineRule="exact"/>
              <w:ind w:firstLine="360" w:firstLineChars="200"/>
              <w:rPr>
                <w:rFonts w:ascii="宋体" w:hAnsi="宋体"/>
                <w:sz w:val="18"/>
                <w:szCs w:val="18"/>
              </w:rPr>
            </w:pPr>
            <w:r>
              <w:rPr>
                <w:rFonts w:hint="eastAsia" w:ascii="宋体" w:hAnsi="宋体"/>
                <w:sz w:val="18"/>
                <w:szCs w:val="18"/>
              </w:rPr>
              <w:t>燃料气</w:t>
            </w:r>
          </w:p>
        </w:tc>
        <w:tc>
          <w:tcPr>
            <w:tcW w:w="1020" w:type="dxa"/>
            <w:shd w:val="clear" w:color="auto" w:fill="auto"/>
            <w:noWrap/>
            <w:tcMar>
              <w:left w:w="28" w:type="dxa"/>
              <w:right w:w="28" w:type="dxa"/>
            </w:tcMar>
            <w:vAlign w:val="center"/>
          </w:tcPr>
          <w:p w14:paraId="10577BFF">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2A424604">
            <w:pPr>
              <w:widowControl/>
              <w:spacing w:line="200" w:lineRule="exact"/>
              <w:jc w:val="center"/>
              <w:rPr>
                <w:rFonts w:ascii="宋体" w:hAnsi="宋体"/>
                <w:kern w:val="0"/>
                <w:sz w:val="18"/>
                <w:szCs w:val="18"/>
              </w:rPr>
            </w:pPr>
            <w:r>
              <w:rPr>
                <w:rFonts w:ascii="宋体" w:hAnsi="宋体"/>
                <w:sz w:val="18"/>
                <w:szCs w:val="18"/>
              </w:rPr>
              <w:t>2502110000</w:t>
            </w:r>
          </w:p>
        </w:tc>
        <w:tc>
          <w:tcPr>
            <w:tcW w:w="2891" w:type="dxa"/>
            <w:tcBorders>
              <w:left w:val="double" w:color="auto" w:sz="4" w:space="0"/>
            </w:tcBorders>
            <w:vAlign w:val="center"/>
          </w:tcPr>
          <w:p w14:paraId="1543DADF">
            <w:pPr>
              <w:widowControl/>
              <w:spacing w:line="200" w:lineRule="exact"/>
              <w:ind w:firstLine="360" w:firstLineChars="200"/>
              <w:jc w:val="left"/>
              <w:rPr>
                <w:rFonts w:ascii="宋体" w:hAnsi="宋体" w:eastAsia="宋体" w:cs="Times New Roman"/>
                <w:kern w:val="2"/>
                <w:sz w:val="18"/>
                <w:szCs w:val="18"/>
                <w:lang w:val="en-US" w:eastAsia="zh-CN" w:bidi="ar-SA"/>
              </w:rPr>
            </w:pPr>
            <w:r>
              <w:rPr>
                <w:rFonts w:hint="eastAsia" w:hAnsi="宋体"/>
                <w:sz w:val="18"/>
                <w:szCs w:val="18"/>
              </w:rPr>
              <w:t>核能制氢</w:t>
            </w:r>
          </w:p>
        </w:tc>
        <w:tc>
          <w:tcPr>
            <w:tcW w:w="1020" w:type="dxa"/>
            <w:vAlign w:val="center"/>
          </w:tcPr>
          <w:p w14:paraId="702AB040">
            <w:pPr>
              <w:widowControl/>
              <w:spacing w:line="200" w:lineRule="exact"/>
              <w:jc w:val="center"/>
              <w:rPr>
                <w:rFonts w:ascii="宋体" w:hAnsi="宋体" w:eastAsia="宋体" w:cs="Times New Roman"/>
                <w:kern w:val="2"/>
                <w:sz w:val="18"/>
                <w:szCs w:val="18"/>
                <w:lang w:val="en-US" w:eastAsia="zh-CN" w:bidi="ar-SA"/>
              </w:rPr>
            </w:pPr>
            <w:r>
              <w:rPr>
                <w:rFonts w:hint="eastAsia" w:hAnsi="宋体"/>
                <w:sz w:val="18"/>
                <w:szCs w:val="18"/>
              </w:rPr>
              <w:t>万立方米</w:t>
            </w:r>
          </w:p>
        </w:tc>
        <w:tc>
          <w:tcPr>
            <w:tcW w:w="1134" w:type="dxa"/>
            <w:vAlign w:val="center"/>
          </w:tcPr>
          <w:p w14:paraId="34DE45E8">
            <w:pPr>
              <w:widowControl/>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7</w:t>
            </w:r>
          </w:p>
        </w:tc>
      </w:tr>
      <w:tr w14:paraId="4C5D59C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shd w:val="clear" w:color="auto" w:fill="auto"/>
            <w:noWrap/>
            <w:tcMar>
              <w:left w:w="28" w:type="dxa"/>
              <w:right w:w="28" w:type="dxa"/>
            </w:tcMar>
            <w:vAlign w:val="center"/>
          </w:tcPr>
          <w:p w14:paraId="27DC4B69">
            <w:pPr>
              <w:widowControl/>
              <w:spacing w:line="200" w:lineRule="exact"/>
              <w:ind w:firstLine="360" w:firstLineChars="200"/>
              <w:rPr>
                <w:rFonts w:ascii="宋体" w:hAnsi="宋体"/>
                <w:sz w:val="18"/>
                <w:szCs w:val="18"/>
              </w:rPr>
            </w:pPr>
            <w:r>
              <w:rPr>
                <w:rFonts w:hint="eastAsia" w:ascii="宋体" w:hAnsi="宋体"/>
                <w:sz w:val="18"/>
                <w:szCs w:val="18"/>
              </w:rPr>
              <w:t xml:space="preserve">  其中：液化石油气</w:t>
            </w:r>
          </w:p>
        </w:tc>
        <w:tc>
          <w:tcPr>
            <w:tcW w:w="1020" w:type="dxa"/>
            <w:shd w:val="clear" w:color="auto" w:fill="auto"/>
            <w:noWrap/>
            <w:tcMar>
              <w:left w:w="28" w:type="dxa"/>
              <w:right w:w="28" w:type="dxa"/>
            </w:tcMar>
            <w:vAlign w:val="center"/>
          </w:tcPr>
          <w:p w14:paraId="420D0B04">
            <w:pPr>
              <w:widowControl/>
              <w:spacing w:line="200" w:lineRule="exact"/>
              <w:jc w:val="center"/>
              <w:rPr>
                <w:rFonts w:ascii="宋体" w:hAnsi="宋体"/>
                <w:kern w:val="0"/>
                <w:sz w:val="18"/>
                <w:szCs w:val="18"/>
              </w:rPr>
            </w:pPr>
            <w:r>
              <w:rPr>
                <w:rFonts w:hint="eastAsia" w:ascii="宋体" w:hAnsi="宋体"/>
                <w:sz w:val="18"/>
                <w:szCs w:val="18"/>
              </w:rPr>
              <w:t>吨</w:t>
            </w:r>
          </w:p>
        </w:tc>
        <w:tc>
          <w:tcPr>
            <w:tcW w:w="1134" w:type="dxa"/>
            <w:tcBorders>
              <w:right w:val="double" w:color="auto" w:sz="4" w:space="0"/>
            </w:tcBorders>
            <w:shd w:val="clear" w:color="auto" w:fill="auto"/>
            <w:noWrap/>
            <w:tcMar>
              <w:left w:w="28" w:type="dxa"/>
              <w:right w:w="28" w:type="dxa"/>
            </w:tcMar>
            <w:vAlign w:val="center"/>
          </w:tcPr>
          <w:p w14:paraId="06FB8D17">
            <w:pPr>
              <w:widowControl/>
              <w:spacing w:line="200" w:lineRule="exact"/>
              <w:jc w:val="center"/>
              <w:rPr>
                <w:rFonts w:ascii="宋体" w:hAnsi="宋体"/>
                <w:kern w:val="0"/>
                <w:sz w:val="18"/>
                <w:szCs w:val="18"/>
              </w:rPr>
            </w:pPr>
            <w:r>
              <w:rPr>
                <w:rFonts w:ascii="宋体" w:hAnsi="宋体"/>
                <w:sz w:val="18"/>
                <w:szCs w:val="18"/>
              </w:rPr>
              <w:t>2502110100</w:t>
            </w:r>
          </w:p>
        </w:tc>
        <w:tc>
          <w:tcPr>
            <w:tcW w:w="2891" w:type="dxa"/>
            <w:tcBorders>
              <w:left w:val="double" w:color="auto" w:sz="4" w:space="0"/>
            </w:tcBorders>
            <w:vAlign w:val="center"/>
          </w:tcPr>
          <w:p w14:paraId="50ED66E8">
            <w:pPr>
              <w:widowControl/>
              <w:spacing w:line="200" w:lineRule="exact"/>
              <w:ind w:firstLine="360" w:firstLineChars="200"/>
              <w:jc w:val="left"/>
              <w:rPr>
                <w:rFonts w:ascii="宋体" w:hAnsi="宋体"/>
                <w:sz w:val="18"/>
                <w:szCs w:val="18"/>
              </w:rPr>
            </w:pPr>
            <w:r>
              <w:rPr>
                <w:rFonts w:hint="eastAsia" w:hAnsi="宋体"/>
                <w:sz w:val="18"/>
                <w:szCs w:val="18"/>
              </w:rPr>
              <w:t>其他方式制氢</w:t>
            </w:r>
          </w:p>
        </w:tc>
        <w:tc>
          <w:tcPr>
            <w:tcW w:w="1020" w:type="dxa"/>
            <w:vAlign w:val="center"/>
          </w:tcPr>
          <w:p w14:paraId="1897FA3D">
            <w:pPr>
              <w:widowControl/>
              <w:spacing w:line="200" w:lineRule="exact"/>
              <w:jc w:val="center"/>
              <w:rPr>
                <w:rFonts w:ascii="宋体" w:hAnsi="宋体"/>
                <w:kern w:val="2"/>
                <w:sz w:val="18"/>
                <w:szCs w:val="18"/>
              </w:rPr>
            </w:pPr>
            <w:r>
              <w:rPr>
                <w:rFonts w:hint="eastAsia" w:hAnsi="宋体"/>
                <w:sz w:val="18"/>
                <w:szCs w:val="18"/>
              </w:rPr>
              <w:t>万立方米</w:t>
            </w:r>
          </w:p>
        </w:tc>
        <w:tc>
          <w:tcPr>
            <w:tcW w:w="1134" w:type="dxa"/>
            <w:vAlign w:val="center"/>
          </w:tcPr>
          <w:p w14:paraId="60DCE59E">
            <w:pPr>
              <w:widowControl/>
              <w:spacing w:line="200" w:lineRule="exact"/>
              <w:jc w:val="center"/>
              <w:rPr>
                <w:rFonts w:ascii="宋体" w:hAnsi="宋体"/>
                <w:kern w:val="2"/>
                <w:sz w:val="18"/>
                <w:szCs w:val="18"/>
              </w:rPr>
            </w:pPr>
            <w:r>
              <w:rPr>
                <w:rFonts w:hint="eastAsia" w:ascii="宋体" w:hAnsi="宋体"/>
                <w:sz w:val="18"/>
                <w:szCs w:val="18"/>
                <w:lang w:val="en-US" w:eastAsia="zh-CN"/>
              </w:rPr>
              <w:t>2</w:t>
            </w:r>
            <w:r>
              <w:rPr>
                <w:rFonts w:hint="default" w:ascii="宋体" w:hAnsi="宋体"/>
                <w:sz w:val="18"/>
                <w:szCs w:val="18"/>
                <w:lang w:val="en" w:eastAsia="zh-CN"/>
              </w:rPr>
              <w:t>61910</w:t>
            </w:r>
            <w:r>
              <w:rPr>
                <w:rFonts w:hint="eastAsia" w:ascii="宋体" w:hAnsi="宋体"/>
                <w:sz w:val="18"/>
                <w:szCs w:val="18"/>
              </w:rPr>
              <w:t>0</w:t>
            </w:r>
            <w:r>
              <w:rPr>
                <w:rFonts w:hint="default" w:ascii="宋体" w:hAnsi="宋体"/>
                <w:sz w:val="18"/>
                <w:szCs w:val="18"/>
                <w:lang w:val="en"/>
              </w:rPr>
              <w:t>1</w:t>
            </w:r>
            <w:r>
              <w:rPr>
                <w:rFonts w:hint="eastAsia" w:ascii="宋体" w:hAnsi="宋体"/>
                <w:sz w:val="18"/>
                <w:szCs w:val="18"/>
              </w:rPr>
              <w:t>0</w:t>
            </w:r>
            <w:r>
              <w:rPr>
                <w:rFonts w:hint="eastAsia" w:ascii="宋体" w:hAnsi="宋体"/>
                <w:sz w:val="18"/>
                <w:szCs w:val="18"/>
                <w:lang w:val="en-US" w:eastAsia="zh-CN"/>
              </w:rPr>
              <w:t>9</w:t>
            </w:r>
          </w:p>
        </w:tc>
      </w:tr>
      <w:tr w14:paraId="2102A35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49" w:hRule="atLeast"/>
          <w:jc w:val="center"/>
        </w:trPr>
        <w:tc>
          <w:tcPr>
            <w:tcW w:w="2665" w:type="dxa"/>
            <w:tcBorders>
              <w:bottom w:val="single" w:color="auto" w:sz="8" w:space="0"/>
            </w:tcBorders>
            <w:shd w:val="clear" w:color="auto" w:fill="auto"/>
            <w:noWrap/>
            <w:tcMar>
              <w:left w:w="28" w:type="dxa"/>
              <w:right w:w="28" w:type="dxa"/>
            </w:tcMar>
            <w:vAlign w:val="center"/>
          </w:tcPr>
          <w:p w14:paraId="530945C7">
            <w:pPr>
              <w:widowControl/>
              <w:spacing w:line="200" w:lineRule="exact"/>
              <w:ind w:firstLine="1080" w:firstLineChars="600"/>
              <w:jc w:val="left"/>
              <w:rPr>
                <w:rFonts w:hint="eastAsia" w:ascii="宋体" w:hAnsi="宋体" w:eastAsia="宋体" w:cs="Times New Roman"/>
                <w:kern w:val="0"/>
                <w:sz w:val="18"/>
                <w:szCs w:val="18"/>
                <w:lang w:val="en-US" w:eastAsia="zh-CN" w:bidi="ar-SA"/>
              </w:rPr>
            </w:pPr>
            <w:r>
              <w:rPr>
                <w:rFonts w:hint="eastAsia" w:ascii="宋体" w:hAnsi="宋体"/>
                <w:sz w:val="18"/>
                <w:szCs w:val="18"/>
              </w:rPr>
              <w:t>炼厂干气</w:t>
            </w:r>
          </w:p>
        </w:tc>
        <w:tc>
          <w:tcPr>
            <w:tcW w:w="1020" w:type="dxa"/>
            <w:tcBorders>
              <w:bottom w:val="single" w:color="auto" w:sz="8" w:space="0"/>
            </w:tcBorders>
            <w:shd w:val="clear" w:color="auto" w:fill="auto"/>
            <w:noWrap/>
            <w:tcMar>
              <w:left w:w="28" w:type="dxa"/>
              <w:right w:w="28" w:type="dxa"/>
            </w:tcMar>
            <w:vAlign w:val="center"/>
          </w:tcPr>
          <w:p w14:paraId="5B554810">
            <w:pPr>
              <w:widowControl/>
              <w:spacing w:line="200" w:lineRule="exact"/>
              <w:jc w:val="center"/>
              <w:rPr>
                <w:rFonts w:hint="eastAsia" w:ascii="宋体" w:hAnsi="宋体" w:eastAsia="宋体" w:cs="Times New Roman"/>
                <w:kern w:val="0"/>
                <w:sz w:val="18"/>
                <w:szCs w:val="18"/>
                <w:lang w:val="en-US" w:eastAsia="zh-CN" w:bidi="ar-SA"/>
              </w:rPr>
            </w:pPr>
            <w:r>
              <w:rPr>
                <w:rFonts w:hint="eastAsia" w:ascii="宋体" w:hAnsi="宋体"/>
                <w:sz w:val="18"/>
                <w:szCs w:val="18"/>
              </w:rPr>
              <w:t>吨</w:t>
            </w:r>
          </w:p>
        </w:tc>
        <w:tc>
          <w:tcPr>
            <w:tcW w:w="1134" w:type="dxa"/>
            <w:tcBorders>
              <w:bottom w:val="single" w:color="auto" w:sz="8" w:space="0"/>
              <w:right w:val="double" w:color="auto" w:sz="4" w:space="0"/>
            </w:tcBorders>
            <w:shd w:val="clear" w:color="auto" w:fill="auto"/>
            <w:noWrap/>
            <w:tcMar>
              <w:left w:w="28" w:type="dxa"/>
              <w:right w:w="28" w:type="dxa"/>
            </w:tcMar>
            <w:vAlign w:val="center"/>
          </w:tcPr>
          <w:p w14:paraId="43C2A870">
            <w:pPr>
              <w:widowControl/>
              <w:spacing w:line="200" w:lineRule="exact"/>
              <w:jc w:val="center"/>
              <w:rPr>
                <w:rFonts w:ascii="宋体" w:hAnsi="宋体" w:eastAsia="宋体" w:cs="Times New Roman"/>
                <w:kern w:val="0"/>
                <w:sz w:val="18"/>
                <w:szCs w:val="18"/>
                <w:lang w:val="en-US" w:eastAsia="zh-CN" w:bidi="ar-SA"/>
              </w:rPr>
            </w:pPr>
            <w:r>
              <w:rPr>
                <w:rFonts w:ascii="宋体" w:hAnsi="宋体"/>
                <w:sz w:val="18"/>
                <w:szCs w:val="18"/>
              </w:rPr>
              <w:t>2502140000</w:t>
            </w:r>
          </w:p>
        </w:tc>
        <w:tc>
          <w:tcPr>
            <w:tcW w:w="2891" w:type="dxa"/>
            <w:tcBorders>
              <w:left w:val="double" w:color="auto" w:sz="4" w:space="0"/>
              <w:bottom w:val="single" w:color="auto" w:sz="8" w:space="0"/>
            </w:tcBorders>
            <w:vAlign w:val="center"/>
          </w:tcPr>
          <w:p w14:paraId="0C92C3F4">
            <w:pPr>
              <w:widowControl/>
              <w:spacing w:line="200" w:lineRule="exact"/>
              <w:ind w:firstLine="360" w:firstLineChars="200"/>
              <w:jc w:val="left"/>
              <w:rPr>
                <w:rFonts w:hint="eastAsia" w:hAnsi="宋体"/>
                <w:sz w:val="18"/>
                <w:szCs w:val="18"/>
              </w:rPr>
            </w:pPr>
          </w:p>
        </w:tc>
        <w:tc>
          <w:tcPr>
            <w:tcW w:w="1020" w:type="dxa"/>
            <w:tcBorders>
              <w:bottom w:val="single" w:color="auto" w:sz="8" w:space="0"/>
            </w:tcBorders>
            <w:vAlign w:val="center"/>
          </w:tcPr>
          <w:p w14:paraId="21231CF1">
            <w:pPr>
              <w:widowControl/>
              <w:spacing w:line="200" w:lineRule="exact"/>
              <w:jc w:val="center"/>
              <w:rPr>
                <w:rFonts w:hint="eastAsia" w:hAnsi="宋体"/>
                <w:sz w:val="18"/>
                <w:szCs w:val="18"/>
              </w:rPr>
            </w:pPr>
          </w:p>
        </w:tc>
        <w:tc>
          <w:tcPr>
            <w:tcW w:w="1134" w:type="dxa"/>
            <w:tcBorders>
              <w:bottom w:val="single" w:color="auto" w:sz="8" w:space="0"/>
            </w:tcBorders>
            <w:vAlign w:val="center"/>
          </w:tcPr>
          <w:p w14:paraId="1B766914">
            <w:pPr>
              <w:widowControl/>
              <w:spacing w:line="200" w:lineRule="exact"/>
              <w:jc w:val="center"/>
              <w:rPr>
                <w:rFonts w:hint="eastAsia" w:ascii="宋体" w:hAnsi="宋体"/>
                <w:sz w:val="18"/>
                <w:szCs w:val="18"/>
                <w:lang w:val="en-US" w:eastAsia="zh-CN"/>
              </w:rPr>
            </w:pPr>
          </w:p>
        </w:tc>
      </w:tr>
    </w:tbl>
    <w:p w14:paraId="1024D5A8">
      <w:pPr>
        <w:pStyle w:val="10"/>
        <w:adjustRightInd w:val="0"/>
        <w:spacing w:line="360" w:lineRule="exact"/>
        <w:ind w:firstLine="420" w:firstLineChars="200"/>
        <w:textAlignment w:val="cente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填报目录说明：</w:t>
      </w:r>
    </w:p>
    <w:p w14:paraId="6ACAF43A">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原煤</w:t>
      </w:r>
      <w:r>
        <w:rPr>
          <w:rFonts w:eastAsia="黑体"/>
          <w:bCs/>
        </w:rPr>
        <w:t xml:space="preserve">  </w:t>
      </w:r>
      <w:r>
        <w:rPr>
          <w:rFonts w:ascii="Times New Roman" w:hAnsi="Times New Roman" w:cs="Times New Roman"/>
          <w:kern w:val="0"/>
        </w:rPr>
        <w:t>指煤矿生产的、经过验收符合质量标准的原煤。即：从毛煤中选出规定粒度的矸石（包括黄铁矿等杂物）并且绝对干燥灰分在40%以下的原煤。绝对干燥灰分虽在40%以上，但经有关部门批准开采，并有消费需求的劣质煤，亦应计入原煤产量。原煤分为无烟煤、烟煤、褐煤，在烟煤中又分为炼焦烟煤和一般烟煤两种。原煤不包括石煤、泥煤（泥炭）和伴随原煤生产过程而采出的煤矸石。</w:t>
      </w:r>
    </w:p>
    <w:p w14:paraId="4551B376">
      <w:pPr>
        <w:pStyle w:val="10"/>
        <w:adjustRightInd w:val="0"/>
        <w:spacing w:line="360" w:lineRule="exact"/>
        <w:ind w:firstLine="422" w:firstLineChars="200"/>
        <w:textAlignment w:val="center"/>
        <w:rPr>
          <w:rFonts w:ascii="Times New Roman" w:hAnsi="Times New Roman" w:cs="Times New Roman"/>
          <w:b/>
          <w:bCs/>
        </w:rPr>
      </w:pPr>
      <w:r>
        <w:rPr>
          <w:rFonts w:ascii="Times New Roman" w:hAnsi="Times New Roman" w:cs="Times New Roman"/>
          <w:b/>
          <w:bCs/>
        </w:rPr>
        <w:t>原煤的计量</w:t>
      </w:r>
    </w:p>
    <w:p w14:paraId="6DC8A2C7">
      <w:pPr>
        <w:spacing w:line="360" w:lineRule="exact"/>
        <w:ind w:firstLine="420" w:firstLineChars="200"/>
        <w:textAlignment w:val="center"/>
        <w:rPr>
          <w:szCs w:val="21"/>
        </w:rPr>
      </w:pPr>
      <w:r>
        <w:rPr>
          <w:szCs w:val="21"/>
        </w:rPr>
        <w:t>煤炭必须加工拣选，实行选后计量，即拣出粒度大于50毫米以上矸石后，经验收合格的，方可计算原煤产量。凡有选煤</w:t>
      </w:r>
      <w:r>
        <w:rPr>
          <w:rFonts w:hint="eastAsia"/>
          <w:szCs w:val="21"/>
          <w:lang w:eastAsia="zh-CN"/>
        </w:rPr>
        <w:t>环节</w:t>
      </w:r>
      <w:r>
        <w:rPr>
          <w:szCs w:val="21"/>
        </w:rPr>
        <w:t>的矿井，出井的煤必须经过选矸后，才能计量。没有选煤</w:t>
      </w:r>
      <w:r>
        <w:rPr>
          <w:rFonts w:hint="eastAsia"/>
          <w:szCs w:val="21"/>
          <w:lang w:eastAsia="zh-CN"/>
        </w:rPr>
        <w:t>环节</w:t>
      </w:r>
      <w:r>
        <w:rPr>
          <w:szCs w:val="21"/>
        </w:rPr>
        <w:t>的矿井，也应采用简易方法拣选，扣除矸石后，计算原煤产量。</w:t>
      </w:r>
    </w:p>
    <w:p w14:paraId="1C669708">
      <w:pPr>
        <w:spacing w:line="360" w:lineRule="exact"/>
        <w:ind w:firstLine="420" w:firstLineChars="200"/>
        <w:textAlignment w:val="center"/>
        <w:rPr>
          <w:szCs w:val="21"/>
        </w:rPr>
      </w:pPr>
      <w:r>
        <w:rPr>
          <w:szCs w:val="21"/>
        </w:rPr>
        <w:t>原煤产量的计算应当以矿井主井口所采用的提升方式来定，但应扣除由井口提出毛煤到原煤筒仓（储煤场）之前拣出的粒度大于50毫米的矸石。</w:t>
      </w:r>
    </w:p>
    <w:p w14:paraId="70A3917F">
      <w:pPr>
        <w:spacing w:line="360" w:lineRule="exact"/>
        <w:ind w:firstLine="420" w:firstLineChars="200"/>
        <w:textAlignment w:val="center"/>
        <w:rPr>
          <w:szCs w:val="21"/>
        </w:rPr>
      </w:pPr>
      <w:r>
        <w:rPr>
          <w:szCs w:val="21"/>
        </w:rPr>
        <w:t>1.采用皮带运煤时，应以核子秤计量计算原煤产量。</w:t>
      </w:r>
    </w:p>
    <w:p w14:paraId="71B73EE9">
      <w:pPr>
        <w:spacing w:line="360" w:lineRule="exact"/>
        <w:ind w:firstLine="420" w:firstLineChars="200"/>
        <w:textAlignment w:val="center"/>
        <w:rPr>
          <w:szCs w:val="21"/>
        </w:rPr>
      </w:pPr>
      <w:r>
        <w:rPr>
          <w:szCs w:val="21"/>
        </w:rPr>
        <w:t>2.采用矿车运煤时，矿车计量以实际装载量计算，应扣除车底积煤。</w:t>
      </w:r>
    </w:p>
    <w:p w14:paraId="2F193CFD">
      <w:pPr>
        <w:spacing w:line="360" w:lineRule="exact"/>
        <w:ind w:firstLine="420" w:firstLineChars="200"/>
        <w:textAlignment w:val="center"/>
        <w:rPr>
          <w:szCs w:val="21"/>
        </w:rPr>
      </w:pPr>
      <w:r>
        <w:rPr>
          <w:szCs w:val="21"/>
        </w:rPr>
        <w:t>3.箕斗提煤时，罐率或容积比重应每季测定一次，同时要进行全水分检查，全水分超过规定指标时，应从容积比重中扣除其超过部分。</w:t>
      </w:r>
    </w:p>
    <w:p w14:paraId="07A1227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对已经验收的原煤产量，因存放日久或保管不善等其他原因而导致变质（如自燃或风化</w:t>
      </w:r>
      <w:r>
        <w:rPr>
          <w:rFonts w:ascii="Times New Roman" w:hAnsi="Times New Roman" w:cs="Times New Roman"/>
          <w:kern w:val="0"/>
        </w:rPr>
        <w:t>）</w:t>
      </w:r>
      <w:r>
        <w:rPr>
          <w:rFonts w:ascii="Times New Roman" w:hAnsi="Times New Roman" w:cs="Times New Roman"/>
        </w:rPr>
        <w:t>的煤炭不算废品，产量亦不扣除。</w:t>
      </w:r>
    </w:p>
    <w:p w14:paraId="1F95EF2C">
      <w:pPr>
        <w:pStyle w:val="10"/>
        <w:adjustRightInd w:val="0"/>
        <w:spacing w:line="360" w:lineRule="exact"/>
        <w:ind w:firstLine="420" w:firstLineChars="200"/>
        <w:textAlignment w:val="center"/>
        <w:rPr>
          <w:rFonts w:hint="eastAsia" w:ascii="Times New Roman" w:hAnsi="Times New Roman" w:eastAsia="宋体" w:cs="Times New Roman"/>
          <w:kern w:val="0"/>
          <w:lang w:eastAsia="zh-CN"/>
        </w:rPr>
      </w:pPr>
      <w:r>
        <w:rPr>
          <w:rFonts w:ascii="Times New Roman" w:hAnsi="Times New Roman" w:eastAsia="黑体" w:cs="Times New Roman"/>
        </w:rPr>
        <w:t>无烟煤</w:t>
      </w:r>
      <w:r>
        <w:rPr>
          <w:rFonts w:eastAsia="黑体"/>
          <w:bCs/>
        </w:rPr>
        <w:t xml:space="preserve">  </w:t>
      </w:r>
      <w:r>
        <w:rPr>
          <w:rFonts w:ascii="Times New Roman" w:hAnsi="Times New Roman" w:cs="Times New Roman"/>
          <w:kern w:val="0"/>
        </w:rPr>
        <w:t>指煤化程度高的原煤。其特点是挥发分低、密度大、燃点高、碳含量高、无</w:t>
      </w:r>
      <w:r>
        <w:rPr>
          <w:rFonts w:hint="eastAsia" w:ascii="Times New Roman" w:hAnsi="Times New Roman" w:cs="Times New Roman"/>
          <w:kern w:val="0"/>
          <w:lang w:eastAsia="zh-CN"/>
        </w:rPr>
        <w:t>黏</w:t>
      </w:r>
      <w:r>
        <w:rPr>
          <w:rFonts w:ascii="Times New Roman" w:hAnsi="Times New Roman" w:cs="Times New Roman"/>
          <w:kern w:val="0"/>
        </w:rPr>
        <w:t>结性，燃烧时多不冒烟。通常作为民用燃料，也可直接用于小型高炉炼铁等。无烟煤的干燥无灰基挥发分质量分数一般在10%以下。</w:t>
      </w:r>
      <w:r>
        <w:rPr>
          <w:rFonts w:hint="eastAsia" w:ascii="Times New Roman" w:hAnsi="Times New Roman" w:cs="Times New Roman"/>
          <w:kern w:val="0"/>
        </w:rPr>
        <w:t>一般包括《中国煤炭分类》（GB/T 5751-2009）中的无烟煤一号、无烟煤二号和无烟煤三号</w:t>
      </w:r>
      <w:r>
        <w:rPr>
          <w:rFonts w:hint="eastAsia" w:ascii="Times New Roman" w:hAnsi="Times New Roman" w:cs="Times New Roman"/>
          <w:kern w:val="0"/>
          <w:lang w:eastAsia="zh-CN"/>
        </w:rPr>
        <w:t>。</w:t>
      </w:r>
    </w:p>
    <w:p w14:paraId="7ACAE610">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炼焦烟煤</w:t>
      </w:r>
      <w:r>
        <w:rPr>
          <w:rFonts w:eastAsia="黑体"/>
          <w:bCs/>
        </w:rPr>
        <w:t xml:space="preserve">  </w:t>
      </w:r>
      <w:r>
        <w:rPr>
          <w:rFonts w:ascii="Times New Roman" w:hAnsi="Times New Roman" w:cs="Times New Roman"/>
          <w:kern w:val="0"/>
        </w:rPr>
        <w:t>指主要可用于炼焦的烟煤，</w:t>
      </w:r>
      <w:r>
        <w:rPr>
          <w:rFonts w:hint="eastAsia" w:ascii="Times New Roman" w:hAnsi="Times New Roman" w:cs="Times New Roman"/>
          <w:kern w:val="0"/>
          <w:lang w:eastAsia="zh-CN"/>
        </w:rPr>
        <w:t>一般</w:t>
      </w:r>
      <w:r>
        <w:rPr>
          <w:rFonts w:ascii="Times New Roman" w:hAnsi="Times New Roman" w:cs="Times New Roman"/>
          <w:kern w:val="0"/>
        </w:rPr>
        <w:t>包括</w:t>
      </w:r>
      <w:r>
        <w:rPr>
          <w:rFonts w:hint="eastAsia" w:ascii="Times New Roman" w:hAnsi="Times New Roman" w:cs="Times New Roman"/>
          <w:kern w:val="0"/>
        </w:rPr>
        <w:t>《中国煤炭分类》</w:t>
      </w:r>
      <w:r>
        <w:rPr>
          <w:rFonts w:hint="eastAsia" w:ascii="Times New Roman" w:hAnsi="Times New Roman" w:cs="Times New Roman"/>
          <w:kern w:val="0"/>
          <w:lang w:eastAsia="zh-CN"/>
        </w:rPr>
        <w:t>中的</w:t>
      </w:r>
      <w:r>
        <w:rPr>
          <w:rFonts w:ascii="Times New Roman" w:hAnsi="Times New Roman" w:cs="Times New Roman"/>
          <w:kern w:val="0"/>
        </w:rPr>
        <w:t>焦煤、1/3焦煤、肥煤、气肥煤、气煤、瘦煤、贫瘦煤</w:t>
      </w:r>
      <w:r>
        <w:rPr>
          <w:rFonts w:hint="eastAsia" w:ascii="Times New Roman" w:hAnsi="Times New Roman" w:cs="Times New Roman"/>
          <w:kern w:val="0"/>
          <w:lang w:eastAsia="zh-CN"/>
        </w:rPr>
        <w:t>和</w:t>
      </w:r>
      <w:r>
        <w:rPr>
          <w:rFonts w:ascii="Times New Roman" w:hAnsi="Times New Roman" w:cs="Times New Roman"/>
          <w:kern w:val="0"/>
        </w:rPr>
        <w:t>其他炼焦的烟煤。</w:t>
      </w:r>
    </w:p>
    <w:p w14:paraId="6134B68A">
      <w:pPr>
        <w:pStyle w:val="10"/>
        <w:adjustRightInd w:val="0"/>
        <w:spacing w:line="360" w:lineRule="exact"/>
        <w:ind w:firstLine="420" w:firstLineChars="200"/>
        <w:textAlignment w:val="center"/>
        <w:rPr>
          <w:rFonts w:ascii="Times New Roman" w:hAnsi="Times New Roman" w:cs="Times New Roman"/>
          <w:bCs/>
        </w:rPr>
      </w:pPr>
      <w:r>
        <w:rPr>
          <w:rFonts w:ascii="Times New Roman" w:hAnsi="Times New Roman" w:eastAsia="黑体" w:cs="Times New Roman"/>
        </w:rPr>
        <w:t>一般烟煤</w:t>
      </w:r>
      <w:r>
        <w:rPr>
          <w:rFonts w:eastAsia="黑体"/>
          <w:bCs/>
        </w:rPr>
        <w:t xml:space="preserve">  </w:t>
      </w:r>
      <w:r>
        <w:rPr>
          <w:rFonts w:ascii="Times New Roman" w:hAnsi="Times New Roman" w:cs="Times New Roman"/>
          <w:kern w:val="0"/>
        </w:rPr>
        <w:t>指除炼焦的烟煤以外的烟煤，</w:t>
      </w:r>
      <w:r>
        <w:rPr>
          <w:rFonts w:hint="eastAsia" w:ascii="Times New Roman" w:hAnsi="Times New Roman" w:cs="Times New Roman"/>
          <w:kern w:val="0"/>
          <w:lang w:eastAsia="zh-CN"/>
        </w:rPr>
        <w:t>一般</w:t>
      </w:r>
      <w:r>
        <w:rPr>
          <w:rFonts w:ascii="Times New Roman" w:hAnsi="Times New Roman" w:cs="Times New Roman"/>
          <w:kern w:val="0"/>
        </w:rPr>
        <w:t>包括</w:t>
      </w:r>
      <w:r>
        <w:rPr>
          <w:rFonts w:hint="eastAsia" w:ascii="Times New Roman" w:hAnsi="Times New Roman" w:cs="Times New Roman"/>
          <w:kern w:val="0"/>
        </w:rPr>
        <w:t>《中国煤炭分类》中的</w:t>
      </w:r>
      <w:r>
        <w:rPr>
          <w:rFonts w:ascii="Times New Roman" w:hAnsi="Times New Roman" w:cs="Times New Roman"/>
          <w:kern w:val="0"/>
        </w:rPr>
        <w:t>贫煤、弱</w:t>
      </w:r>
      <w:r>
        <w:rPr>
          <w:rFonts w:hint="eastAsia" w:ascii="Times New Roman" w:hAnsi="Times New Roman" w:cs="Times New Roman"/>
          <w:kern w:val="0"/>
          <w:lang w:eastAsia="zh-CN"/>
        </w:rPr>
        <w:t>黏</w:t>
      </w:r>
      <w:r>
        <w:rPr>
          <w:rFonts w:ascii="Times New Roman" w:hAnsi="Times New Roman" w:cs="Times New Roman"/>
          <w:kern w:val="0"/>
        </w:rPr>
        <w:t>煤、不</w:t>
      </w:r>
      <w:r>
        <w:rPr>
          <w:rFonts w:hint="eastAsia" w:ascii="Times New Roman" w:hAnsi="Times New Roman" w:cs="Times New Roman"/>
          <w:kern w:val="0"/>
          <w:lang w:eastAsia="zh-CN"/>
        </w:rPr>
        <w:t>黏</w:t>
      </w:r>
      <w:r>
        <w:rPr>
          <w:rFonts w:ascii="Times New Roman" w:hAnsi="Times New Roman" w:cs="Times New Roman"/>
          <w:kern w:val="0"/>
        </w:rPr>
        <w:t>煤、长焰煤、1/2中</w:t>
      </w:r>
      <w:r>
        <w:rPr>
          <w:rFonts w:hint="eastAsia" w:ascii="Times New Roman" w:hAnsi="Times New Roman" w:cs="Times New Roman"/>
          <w:kern w:val="0"/>
          <w:lang w:eastAsia="zh-CN"/>
        </w:rPr>
        <w:t>黏</w:t>
      </w:r>
      <w:r>
        <w:rPr>
          <w:rFonts w:ascii="Times New Roman" w:hAnsi="Times New Roman" w:cs="Times New Roman"/>
          <w:kern w:val="0"/>
        </w:rPr>
        <w:t>煤</w:t>
      </w:r>
      <w:r>
        <w:rPr>
          <w:rFonts w:hint="eastAsia" w:ascii="Times New Roman" w:hAnsi="Times New Roman" w:cs="Times New Roman"/>
          <w:kern w:val="0"/>
          <w:lang w:eastAsia="zh-CN"/>
        </w:rPr>
        <w:t>和</w:t>
      </w:r>
      <w:r>
        <w:rPr>
          <w:rFonts w:ascii="Times New Roman" w:hAnsi="Times New Roman" w:cs="Times New Roman"/>
          <w:kern w:val="0"/>
        </w:rPr>
        <w:t>其他一般烟煤。</w:t>
      </w:r>
    </w:p>
    <w:p w14:paraId="5CA44088">
      <w:pPr>
        <w:pStyle w:val="10"/>
        <w:adjustRightInd w:val="0"/>
        <w:spacing w:line="360" w:lineRule="exact"/>
        <w:ind w:firstLine="420" w:firstLineChars="200"/>
        <w:textAlignment w:val="center"/>
        <w:rPr>
          <w:rFonts w:hint="eastAsia" w:ascii="Times New Roman" w:hAnsi="Times New Roman" w:eastAsia="宋体" w:cs="Times New Roman"/>
          <w:kern w:val="0"/>
          <w:lang w:eastAsia="zh-CN"/>
        </w:rPr>
      </w:pPr>
      <w:r>
        <w:rPr>
          <w:rFonts w:ascii="Times New Roman" w:hAnsi="Times New Roman" w:eastAsia="黑体" w:cs="Times New Roman"/>
        </w:rPr>
        <w:t>褐煤</w:t>
      </w:r>
      <w:r>
        <w:rPr>
          <w:rFonts w:eastAsia="黑体"/>
          <w:bCs/>
        </w:rPr>
        <w:t xml:space="preserve">  </w:t>
      </w:r>
      <w:r>
        <w:rPr>
          <w:rFonts w:ascii="Times New Roman" w:hAnsi="Times New Roman" w:cs="Times New Roman"/>
          <w:kern w:val="0"/>
        </w:rPr>
        <w:t>指煤化程度低的煤，其外观多呈褐色，光泽暗淡，水分含量高，在空气中易于风化。褐煤的干燥无灰基挥发分质量分数一般在37%以上，透光率小于等于50%。褐煤多作发电燃料，也可作气化原料和锅炉燃料，有的可用来制造磺化煤、活性</w:t>
      </w:r>
      <w:r>
        <w:rPr>
          <w:rFonts w:hint="eastAsia" w:ascii="Times New Roman" w:hAnsi="Times New Roman" w:cs="Times New Roman"/>
          <w:kern w:val="0"/>
          <w:lang w:eastAsia="zh-CN"/>
        </w:rPr>
        <w:t>炭</w:t>
      </w:r>
      <w:r>
        <w:rPr>
          <w:rFonts w:ascii="Times New Roman" w:hAnsi="Times New Roman" w:cs="Times New Roman"/>
          <w:kern w:val="0"/>
        </w:rPr>
        <w:t>、褐煤蜡的原料。</w:t>
      </w:r>
      <w:r>
        <w:rPr>
          <w:rFonts w:hint="eastAsia" w:ascii="Times New Roman" w:hAnsi="Times New Roman" w:cs="Times New Roman"/>
          <w:kern w:val="0"/>
        </w:rPr>
        <w:t>一般包括《中国煤炭分类》中的褐煤一号和褐煤二号</w:t>
      </w:r>
      <w:r>
        <w:rPr>
          <w:rFonts w:hint="eastAsia" w:ascii="Times New Roman" w:hAnsi="Times New Roman" w:cs="Times New Roman"/>
          <w:kern w:val="0"/>
          <w:lang w:eastAsia="zh-CN"/>
        </w:rPr>
        <w:t>。</w:t>
      </w:r>
    </w:p>
    <w:p w14:paraId="5C57F260">
      <w:pPr>
        <w:pStyle w:val="10"/>
        <w:adjustRightInd w:val="0"/>
        <w:spacing w:line="360" w:lineRule="exact"/>
        <w:ind w:firstLine="420" w:firstLineChars="200"/>
        <w:textAlignment w:val="center"/>
        <w:rPr>
          <w:rFonts w:ascii="Times New Roman" w:hAnsi="Times New Roman" w:eastAsia="黑体"/>
        </w:rPr>
      </w:pPr>
      <w:r>
        <w:rPr>
          <w:rFonts w:ascii="Times New Roman" w:hAnsi="Times New Roman" w:eastAsia="黑体"/>
        </w:rPr>
        <w:t>煤炭制品</w:t>
      </w:r>
      <w:r>
        <w:rPr>
          <w:rFonts w:eastAsia="黑体"/>
          <w:bCs/>
        </w:rPr>
        <w:t xml:space="preserve">  </w:t>
      </w:r>
      <w:r>
        <w:rPr>
          <w:rFonts w:hint="eastAsia" w:hAnsi="宋体" w:cs="宋体"/>
          <w:kern w:val="0"/>
        </w:rPr>
        <w:t>指</w:t>
      </w:r>
      <w:r>
        <w:rPr>
          <w:rFonts w:ascii="Times New Roman" w:hAnsi="Times New Roman"/>
          <w:kern w:val="0"/>
        </w:rPr>
        <w:t>以原煤为原料制成的</w:t>
      </w:r>
      <w:r>
        <w:rPr>
          <w:rFonts w:hint="eastAsia" w:hAnsi="宋体" w:cs="宋体"/>
          <w:kern w:val="0"/>
        </w:rPr>
        <w:t>除</w:t>
      </w:r>
      <w:r>
        <w:rPr>
          <w:rFonts w:hAnsi="宋体" w:cs="宋体"/>
          <w:kern w:val="0"/>
        </w:rPr>
        <w:t>煤制油以外</w:t>
      </w:r>
      <w:r>
        <w:rPr>
          <w:rFonts w:hint="eastAsia" w:hAnsi="宋体" w:cs="宋体"/>
          <w:kern w:val="0"/>
        </w:rPr>
        <w:t>的</w:t>
      </w:r>
      <w:r>
        <w:rPr>
          <w:rFonts w:ascii="Times New Roman" w:hAnsi="Times New Roman"/>
          <w:kern w:val="0"/>
        </w:rPr>
        <w:t>各种煤制品</w:t>
      </w:r>
      <w:r>
        <w:rPr>
          <w:rFonts w:hAnsi="宋体" w:cs="宋体"/>
          <w:kern w:val="0"/>
        </w:rPr>
        <w:t>。</w:t>
      </w:r>
      <w:r>
        <w:rPr>
          <w:rFonts w:hint="eastAsia" w:hAnsi="宋体" w:cs="宋体"/>
          <w:kern w:val="0"/>
        </w:rPr>
        <w:t>包括直接或间接由原煤经过洗选</w:t>
      </w:r>
      <w:r>
        <w:rPr>
          <w:rFonts w:hAnsi="宋体" w:cs="宋体"/>
          <w:kern w:val="0"/>
        </w:rPr>
        <w:t>、</w:t>
      </w:r>
      <w:r>
        <w:rPr>
          <w:rFonts w:hint="eastAsia" w:hAnsi="宋体" w:cs="宋体"/>
          <w:kern w:val="0"/>
        </w:rPr>
        <w:t>干馏、裂解或其他化学反应等得到的产品。</w:t>
      </w:r>
    </w:p>
    <w:p w14:paraId="3AB15873">
      <w:pPr>
        <w:pStyle w:val="10"/>
        <w:adjustRightInd w:val="0"/>
        <w:spacing w:line="360" w:lineRule="exact"/>
        <w:ind w:firstLine="420" w:firstLineChars="200"/>
        <w:textAlignment w:val="center"/>
        <w:rPr>
          <w:rFonts w:ascii="Times New Roman" w:hAnsi="Times New Roman" w:eastAsia="黑体" w:cs="Times New Roman"/>
        </w:rPr>
      </w:pPr>
      <w:r>
        <w:rPr>
          <w:rFonts w:ascii="Times New Roman" w:hAnsi="Times New Roman" w:eastAsia="黑体" w:cs="Times New Roman"/>
        </w:rPr>
        <w:t xml:space="preserve">洗精煤（用于炼焦） </w:t>
      </w:r>
      <w:r>
        <w:rPr>
          <w:rFonts w:ascii="Times New Roman" w:hAnsi="Times New Roman" w:cs="Times New Roman"/>
          <w:kern w:val="0"/>
        </w:rPr>
        <w:t>指原煤经洗选加工后，灰分较低、热值较高的用于炼焦的洗选煤产品，一般为炼焦选煤厂洗选产出。用于炼焦的洗精煤灰分较低，一般不超过12.5%。</w:t>
      </w:r>
    </w:p>
    <w:p w14:paraId="2B6C91BE">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其他洗煤</w:t>
      </w:r>
      <w:r>
        <w:rPr>
          <w:rFonts w:eastAsia="黑体"/>
          <w:bCs/>
        </w:rPr>
        <w:t xml:space="preserve">  </w:t>
      </w:r>
      <w:r>
        <w:rPr>
          <w:rFonts w:ascii="Times New Roman" w:hAnsi="Times New Roman" w:cs="Times New Roman"/>
          <w:kern w:val="0"/>
        </w:rPr>
        <w:t>指除用于炼焦的洗精煤以外的其他洗选煤产品。</w:t>
      </w:r>
    </w:p>
    <w:p w14:paraId="4265D112">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焦炭</w:t>
      </w:r>
      <w:r>
        <w:rPr>
          <w:rFonts w:eastAsia="黑体"/>
          <w:bCs/>
        </w:rPr>
        <w:t xml:space="preserve">  </w:t>
      </w:r>
      <w:r>
        <w:rPr>
          <w:rFonts w:ascii="Times New Roman" w:hAnsi="Times New Roman"/>
          <w:kern w:val="0"/>
        </w:rPr>
        <w:t>指将各种经过洗选的煤炭按一定比例配合后，在隔绝空气的高温炭化室内经过热解、缩聚、固化、收缩等复杂的物理化学过程形成的固体燃料，呈黑灰色块状、有光泽，燃烧时烟气少，具有不</w:t>
      </w:r>
      <w:r>
        <w:rPr>
          <w:rFonts w:hint="eastAsia" w:ascii="Times New Roman" w:hAnsi="Times New Roman"/>
          <w:kern w:val="0"/>
          <w:lang w:eastAsia="zh-CN"/>
        </w:rPr>
        <w:t>黏</w:t>
      </w:r>
      <w:r>
        <w:rPr>
          <w:rFonts w:ascii="Times New Roman" w:hAnsi="Times New Roman"/>
          <w:kern w:val="0"/>
        </w:rPr>
        <w:t>结、不结块、低硫、低灰、坚硬、耐磨、耐压、富于气孔性等特点，主要用于冶金、化工、铸造等工艺的燃料和原料。它包括各种生产方式生产的焦炭，即包括机械化焦炉、简易焦炉、土焦炉、煤气发生炉等装置生产的所有焦炭和半焦炭。</w:t>
      </w:r>
    </w:p>
    <w:p w14:paraId="2AB4D59E">
      <w:pPr>
        <w:pStyle w:val="10"/>
        <w:adjustRightInd w:val="0"/>
        <w:spacing w:line="360" w:lineRule="exact"/>
        <w:ind w:firstLine="420" w:firstLineChars="200"/>
        <w:textAlignment w:val="center"/>
        <w:rPr>
          <w:rFonts w:ascii="Times New Roman" w:hAnsi="Times New Roman"/>
          <w:kern w:val="0"/>
        </w:rPr>
      </w:pPr>
      <w:r>
        <w:rPr>
          <w:rFonts w:hint="eastAsia" w:ascii="Times New Roman" w:hAnsi="Times New Roman" w:eastAsia="黑体"/>
        </w:rPr>
        <w:t>型煤及其他煤制品</w:t>
      </w:r>
      <w:r>
        <w:rPr>
          <w:rFonts w:ascii="Times New Roman" w:hAnsi="Times New Roman" w:eastAsia="黑体"/>
        </w:rPr>
        <w:t xml:space="preserve"> </w:t>
      </w:r>
      <w:r>
        <w:rPr>
          <w:rFonts w:eastAsia="黑体"/>
          <w:bCs/>
        </w:rPr>
        <w:t xml:space="preserve"> </w:t>
      </w:r>
      <w:r>
        <w:rPr>
          <w:rFonts w:ascii="Times New Roman" w:hAnsi="Times New Roman"/>
          <w:kern w:val="0"/>
        </w:rPr>
        <w:t>指以原煤为原料制成的各种煤制品，包括水煤浆、型煤、煤粉等。</w:t>
      </w:r>
    </w:p>
    <w:p w14:paraId="072B1C47">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煤焦油</w:t>
      </w:r>
      <w:r>
        <w:rPr>
          <w:rFonts w:eastAsia="黑体"/>
          <w:bCs/>
        </w:rPr>
        <w:t xml:space="preserve">  </w:t>
      </w:r>
      <w:r>
        <w:rPr>
          <w:rFonts w:hint="eastAsia" w:hAnsi="宋体" w:cs="宋体"/>
          <w:kern w:val="0"/>
        </w:rPr>
        <w:t>指</w:t>
      </w:r>
      <w:r>
        <w:rPr>
          <w:rFonts w:hAnsi="宋体" w:cs="宋体"/>
          <w:kern w:val="0"/>
        </w:rPr>
        <w:t>煤炭</w:t>
      </w:r>
      <w:r>
        <w:fldChar w:fldCharType="begin"/>
      </w:r>
      <w:r>
        <w:instrText xml:space="preserve"> HYPERLINK "https://baike.baidu.com/item/%E5%B9%B2%E9%A6%8F" \t "_blank" </w:instrText>
      </w:r>
      <w:r>
        <w:fldChar w:fldCharType="separate"/>
      </w:r>
      <w:r>
        <w:rPr>
          <w:rFonts w:hAnsi="宋体" w:cs="宋体"/>
          <w:kern w:val="0"/>
        </w:rPr>
        <w:t>干馏</w:t>
      </w:r>
      <w:r>
        <w:rPr>
          <w:rFonts w:hAnsi="宋体" w:cs="宋体"/>
          <w:kern w:val="0"/>
        </w:rPr>
        <w:fldChar w:fldCharType="end"/>
      </w:r>
      <w:r>
        <w:rPr>
          <w:rFonts w:hAnsi="宋体" w:cs="宋体"/>
          <w:kern w:val="0"/>
        </w:rPr>
        <w:t>时生成的具有刺激性臭味的黑色或黑褐色粘稠状液体。煤焦油按干馏温度可分为低温煤焦油、中温煤焦油和高温煤焦油。</w:t>
      </w:r>
      <w:r>
        <w:rPr>
          <w:rFonts w:hint="eastAsia" w:hAnsi="宋体" w:cs="宋体"/>
          <w:kern w:val="0"/>
        </w:rPr>
        <w:t>煤焦油可分馏出各种芳香烃、烷烃、酚类等，也可制取油毡、燃料和炭黑。</w:t>
      </w:r>
    </w:p>
    <w:p w14:paraId="0659DAA8">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煤气</w:t>
      </w:r>
      <w:r>
        <w:rPr>
          <w:rFonts w:eastAsia="黑体"/>
          <w:bCs/>
        </w:rPr>
        <w:t xml:space="preserve">  </w:t>
      </w:r>
      <w:r>
        <w:rPr>
          <w:rFonts w:ascii="Times New Roman" w:hAnsi="Times New Roman"/>
          <w:kern w:val="0"/>
        </w:rPr>
        <w:t>指煤、焦炭、半焦等固体燃料与燃料油等液体燃料干馏或气化所产生的可燃气体。包括焦炉煤气、高炉煤气、</w:t>
      </w:r>
      <w:r>
        <w:rPr>
          <w:rFonts w:hint="eastAsia" w:ascii="Times New Roman" w:hAnsi="Times New Roman"/>
          <w:kern w:val="0"/>
          <w:lang w:val="en-US" w:eastAsia="zh-CN"/>
        </w:rPr>
        <w:t>转炉煤气、</w:t>
      </w:r>
      <w:r>
        <w:rPr>
          <w:rFonts w:ascii="Times New Roman" w:hAnsi="Times New Roman"/>
          <w:kern w:val="0"/>
        </w:rPr>
        <w:t>发生炉煤气和油煤气等。</w:t>
      </w:r>
    </w:p>
    <w:p w14:paraId="72B88D48">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焦炉煤气</w:t>
      </w:r>
      <w:r>
        <w:rPr>
          <w:rFonts w:eastAsia="黑体"/>
          <w:bCs/>
        </w:rPr>
        <w:t xml:space="preserve">  </w:t>
      </w:r>
      <w:r>
        <w:rPr>
          <w:rFonts w:ascii="Times New Roman" w:hAnsi="Times New Roman"/>
          <w:kern w:val="0"/>
        </w:rPr>
        <w:t>指炼焦过程中，煤炭经高温干馏后，在产出焦炭和其他焦化产品的同时产生的可燃性气体，是炼焦产品的副产品。一吨煤在炼焦过程中可产出730</w:t>
      </w:r>
      <w:r>
        <w:rPr>
          <w:rFonts w:hint="eastAsia" w:ascii="Times New Roman" w:hAnsi="Times New Roman"/>
          <w:kern w:val="0"/>
        </w:rPr>
        <w:t>-</w:t>
      </w:r>
      <w:r>
        <w:rPr>
          <w:rFonts w:ascii="Times New Roman" w:hAnsi="Times New Roman"/>
          <w:kern w:val="0"/>
        </w:rPr>
        <w:t>780千克焦炭和300-340立方米焦炉煤气以及35-42千克焦油。焦炉煤气热值高、燃烧快、火焰短、生成废气比重小；主要成分为甲烷、氢和一氧化碳等，可用作燃料和化工原料。</w:t>
      </w:r>
    </w:p>
    <w:p w14:paraId="18A2A397">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高炉煤气</w:t>
      </w:r>
      <w:r>
        <w:rPr>
          <w:rFonts w:eastAsia="黑体"/>
          <w:bCs/>
        </w:rPr>
        <w:t xml:space="preserve">  </w:t>
      </w:r>
      <w:r>
        <w:rPr>
          <w:rFonts w:ascii="Times New Roman" w:hAnsi="Times New Roman"/>
          <w:kern w:val="0"/>
        </w:rPr>
        <w:t>指炼铁过程中从高炉炉顶逸出的可燃性气体，是炼铁过程的副产品；其理论燃烧温度约为1400-1500</w:t>
      </w:r>
      <w:r>
        <w:rPr>
          <w:rFonts w:hint="eastAsia" w:hAnsi="宋体" w:cs="宋体"/>
          <w:kern w:val="0"/>
        </w:rPr>
        <w:t>℃</w:t>
      </w:r>
      <w:r>
        <w:rPr>
          <w:rFonts w:ascii="Times New Roman" w:hAnsi="Times New Roman"/>
          <w:kern w:val="0"/>
        </w:rPr>
        <w:t>，含有大量粉尘（约60-80克</w:t>
      </w:r>
      <w:r>
        <w:rPr>
          <w:rFonts w:ascii="Times New Roman" w:hAnsi="Times New Roman"/>
          <w:kern w:val="0"/>
          <w:lang w:val="en"/>
        </w:rPr>
        <w:t>/</w:t>
      </w:r>
      <w:r>
        <w:rPr>
          <w:rFonts w:ascii="Times New Roman" w:hAnsi="Times New Roman"/>
          <w:kern w:val="0"/>
        </w:rPr>
        <w:t>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14:paraId="601C82B7">
      <w:pPr>
        <w:pStyle w:val="10"/>
        <w:adjustRightInd w:val="0"/>
        <w:spacing w:line="360" w:lineRule="exact"/>
        <w:ind w:firstLine="420" w:firstLineChars="200"/>
        <w:textAlignment w:val="center"/>
        <w:rPr>
          <w:rFonts w:ascii="Times New Roman" w:hAnsi="Times New Roman"/>
          <w:color w:val="auto"/>
          <w:kern w:val="0"/>
        </w:rPr>
      </w:pPr>
      <w:r>
        <w:rPr>
          <w:rFonts w:hint="eastAsia" w:ascii="黑体" w:hAnsi="黑体" w:eastAsia="黑体" w:cs="黑体"/>
          <w:color w:val="auto"/>
          <w:sz w:val="21"/>
          <w:szCs w:val="21"/>
          <w:u w:val="none"/>
        </w:rPr>
        <w:t>转炉煤气</w:t>
      </w:r>
      <w:r>
        <w:rPr>
          <w:rFonts w:hint="eastAsia" w:ascii="仿宋_GB2312" w:hAnsi="仿宋_GB2312" w:eastAsia="仿宋_GB2312" w:cs="仿宋_GB2312"/>
          <w:color w:val="auto"/>
          <w:sz w:val="21"/>
          <w:szCs w:val="21"/>
          <w:u w:val="none"/>
          <w:lang w:val="en"/>
        </w:rPr>
        <w:t xml:space="preserve">  </w:t>
      </w:r>
      <w:r>
        <w:rPr>
          <w:rFonts w:hint="eastAsia" w:ascii="宋体" w:hAnsi="宋体" w:eastAsia="宋体" w:cs="宋体"/>
          <w:color w:val="auto"/>
          <w:sz w:val="21"/>
          <w:szCs w:val="21"/>
          <w:u w:val="none"/>
        </w:rPr>
        <w:t>指转炉炼钢过程中，铁水中的碳在高温下和吹入的氧生成一氧化碳和少量二氧化碳的混合气体。</w:t>
      </w:r>
    </w:p>
    <w:p w14:paraId="6E48A277">
      <w:pPr>
        <w:pStyle w:val="10"/>
        <w:adjustRightInd w:val="0"/>
        <w:spacing w:line="360" w:lineRule="exact"/>
        <w:ind w:firstLine="420" w:firstLineChars="200"/>
        <w:textAlignment w:val="center"/>
        <w:rPr>
          <w:rFonts w:hint="eastAsia" w:ascii="Times New Roman" w:hAnsi="Times New Roman" w:eastAsia="宋体"/>
          <w:kern w:val="0"/>
          <w:lang w:eastAsia="zh-CN"/>
        </w:rPr>
      </w:pPr>
      <w:r>
        <w:rPr>
          <w:rFonts w:ascii="Times New Roman" w:hAnsi="Times New Roman" w:eastAsia="黑体"/>
        </w:rPr>
        <w:t>发生炉煤气</w:t>
      </w:r>
      <w:r>
        <w:rPr>
          <w:rFonts w:eastAsia="黑体"/>
          <w:bCs/>
        </w:rPr>
        <w:t xml:space="preserve">  </w:t>
      </w:r>
      <w:r>
        <w:rPr>
          <w:rFonts w:ascii="Times New Roman" w:hAnsi="Times New Roman"/>
          <w:kern w:val="0"/>
        </w:rPr>
        <w:t>指燃料在煤气发生炉中气化得到的可燃性气体。依据所用气化剂，发生炉煤气分为以下四种</w:t>
      </w:r>
      <w:r>
        <w:rPr>
          <w:rFonts w:hint="eastAsia" w:ascii="Times New Roman" w:hAnsi="Times New Roman"/>
          <w:kern w:val="0"/>
          <w:lang w:eastAsia="zh-CN"/>
        </w:rPr>
        <w:t>。</w:t>
      </w:r>
    </w:p>
    <w:p w14:paraId="18E309EF">
      <w:pPr>
        <w:pStyle w:val="10"/>
        <w:adjustRightInd w:val="0"/>
        <w:spacing w:line="360" w:lineRule="exact"/>
        <w:ind w:firstLine="420" w:firstLineChars="200"/>
        <w:textAlignment w:val="center"/>
        <w:rPr>
          <w:rFonts w:hint="eastAsia" w:ascii="宋体" w:hAnsi="宋体" w:cs="宋体"/>
          <w:kern w:val="0"/>
        </w:rPr>
      </w:pPr>
      <w:r>
        <w:rPr>
          <w:rFonts w:hint="eastAsia" w:ascii="宋体" w:hAnsi="宋体" w:eastAsia="宋体" w:cs="宋体"/>
          <w:lang w:val="en-US" w:eastAsia="zh-CN"/>
        </w:rPr>
        <w:t>1.</w:t>
      </w:r>
      <w:r>
        <w:rPr>
          <w:rFonts w:hint="eastAsia" w:ascii="宋体" w:hAnsi="宋体" w:eastAsia="宋体" w:cs="宋体"/>
        </w:rPr>
        <w:t>空气煤气</w:t>
      </w:r>
      <w:r>
        <w:rPr>
          <w:rFonts w:hint="eastAsia" w:hAnsi="宋体" w:eastAsia="宋体" w:cs="宋体"/>
          <w:bCs/>
          <w:lang w:eastAsia="zh-CN"/>
        </w:rPr>
        <w:t>：</w:t>
      </w:r>
      <w:r>
        <w:rPr>
          <w:rFonts w:hint="eastAsia" w:ascii="宋体" w:hAnsi="宋体" w:cs="宋体"/>
          <w:kern w:val="0"/>
        </w:rPr>
        <w:t>亦称低热值煤气，气化剂为空气；发热量很低，用途不大，目前基本已不采用这种工艺。</w:t>
      </w:r>
    </w:p>
    <w:p w14:paraId="6F3DC421">
      <w:pPr>
        <w:pStyle w:val="10"/>
        <w:adjustRightInd w:val="0"/>
        <w:spacing w:line="360" w:lineRule="exact"/>
        <w:ind w:firstLine="420" w:firstLineChars="200"/>
        <w:textAlignment w:val="center"/>
        <w:rPr>
          <w:rFonts w:hint="eastAsia" w:ascii="宋体" w:hAnsi="宋体" w:cs="宋体"/>
          <w:kern w:val="0"/>
        </w:rPr>
      </w:pPr>
      <w:r>
        <w:rPr>
          <w:rFonts w:hint="eastAsia" w:ascii="宋体" w:hAnsi="宋体" w:eastAsia="宋体" w:cs="宋体"/>
          <w:lang w:val="en-US" w:eastAsia="zh-CN"/>
        </w:rPr>
        <w:t>2.</w:t>
      </w:r>
      <w:r>
        <w:rPr>
          <w:rFonts w:hint="eastAsia" w:ascii="宋体" w:hAnsi="宋体" w:eastAsia="宋体" w:cs="宋体"/>
        </w:rPr>
        <w:t>混合煤气</w:t>
      </w:r>
      <w:r>
        <w:rPr>
          <w:rFonts w:hint="eastAsia" w:hAnsi="宋体" w:eastAsia="宋体" w:cs="宋体"/>
          <w:bCs/>
          <w:lang w:eastAsia="zh-CN"/>
        </w:rPr>
        <w:t>：</w:t>
      </w:r>
      <w:r>
        <w:rPr>
          <w:rFonts w:hint="eastAsia" w:ascii="宋体" w:hAnsi="宋体" w:cs="宋体"/>
          <w:kern w:val="0"/>
        </w:rPr>
        <w:t>气化剂为空气和适量蒸汽的混合物；多用于冶金、机械、建筑材料等工业的熔炉和加热炉。</w:t>
      </w:r>
    </w:p>
    <w:p w14:paraId="4C6BC1D5">
      <w:pPr>
        <w:pStyle w:val="10"/>
        <w:adjustRightInd w:val="0"/>
        <w:spacing w:line="360" w:lineRule="exact"/>
        <w:ind w:firstLine="420" w:firstLineChars="200"/>
        <w:textAlignment w:val="center"/>
        <w:rPr>
          <w:rFonts w:hint="eastAsia" w:ascii="宋体" w:hAnsi="宋体" w:cs="宋体"/>
          <w:kern w:val="0"/>
        </w:rPr>
      </w:pPr>
      <w:r>
        <w:rPr>
          <w:rFonts w:hint="eastAsia" w:ascii="宋体" w:hAnsi="宋体" w:eastAsia="宋体" w:cs="宋体"/>
          <w:lang w:val="en-US" w:eastAsia="zh-CN"/>
        </w:rPr>
        <w:t>3.</w:t>
      </w:r>
      <w:r>
        <w:rPr>
          <w:rFonts w:hint="eastAsia" w:ascii="宋体" w:hAnsi="宋体" w:eastAsia="宋体" w:cs="宋体"/>
        </w:rPr>
        <w:t>水煤气</w:t>
      </w:r>
      <w:r>
        <w:rPr>
          <w:rFonts w:hint="eastAsia" w:hAnsi="宋体" w:eastAsia="宋体" w:cs="宋体"/>
          <w:bCs/>
          <w:lang w:eastAsia="zh-CN"/>
        </w:rPr>
        <w:t>：</w:t>
      </w:r>
      <w:r>
        <w:rPr>
          <w:rFonts w:hint="eastAsia" w:ascii="宋体" w:hAnsi="宋体" w:cs="宋体"/>
          <w:kern w:val="0"/>
        </w:rPr>
        <w:t>气化剂为蒸汽；除用作燃料外，还可用作合成人造液体燃料的原料和有机合成工业的原料。</w:t>
      </w:r>
    </w:p>
    <w:p w14:paraId="7CB2B4A1">
      <w:pPr>
        <w:pStyle w:val="10"/>
        <w:adjustRightInd w:val="0"/>
        <w:spacing w:line="360" w:lineRule="exact"/>
        <w:ind w:firstLine="420" w:firstLineChars="200"/>
        <w:textAlignment w:val="center"/>
        <w:rPr>
          <w:rFonts w:hint="eastAsia" w:ascii="宋体" w:hAnsi="宋体" w:cs="宋体"/>
          <w:kern w:val="0"/>
        </w:rPr>
      </w:pPr>
      <w:r>
        <w:rPr>
          <w:rFonts w:hint="eastAsia" w:ascii="宋体" w:hAnsi="宋体" w:eastAsia="宋体" w:cs="宋体"/>
          <w:lang w:val="en-US" w:eastAsia="zh-CN"/>
        </w:rPr>
        <w:t>4.</w:t>
      </w:r>
      <w:r>
        <w:rPr>
          <w:rFonts w:hint="eastAsia" w:ascii="宋体" w:hAnsi="宋体" w:eastAsia="宋体" w:cs="宋体"/>
        </w:rPr>
        <w:t>半水煤气</w:t>
      </w:r>
      <w:r>
        <w:rPr>
          <w:rFonts w:hint="eastAsia" w:hAnsi="宋体" w:eastAsia="宋体" w:cs="宋体"/>
          <w:bCs/>
          <w:lang w:eastAsia="zh-CN"/>
        </w:rPr>
        <w:t>：</w:t>
      </w:r>
      <w:r>
        <w:rPr>
          <w:rFonts w:hint="eastAsia" w:ascii="宋体" w:hAnsi="宋体" w:cs="宋体"/>
          <w:kern w:val="0"/>
        </w:rPr>
        <w:t>水煤气与空气煤气的混合气；多用作合成氨的原料。</w:t>
      </w:r>
    </w:p>
    <w:p w14:paraId="38874E51">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油煤气</w:t>
      </w:r>
      <w:r>
        <w:rPr>
          <w:rFonts w:eastAsia="黑体"/>
          <w:bCs/>
        </w:rPr>
        <w:t xml:space="preserve">  </w:t>
      </w:r>
      <w:r>
        <w:rPr>
          <w:rFonts w:ascii="Times New Roman" w:hAnsi="Times New Roman"/>
          <w:kern w:val="0"/>
        </w:rPr>
        <w:t>指以重油或其</w:t>
      </w:r>
      <w:r>
        <w:rPr>
          <w:rFonts w:hint="eastAsia" w:ascii="Times New Roman" w:hAnsi="Times New Roman"/>
          <w:kern w:val="0"/>
          <w:lang w:eastAsia="zh-CN"/>
        </w:rPr>
        <w:t>他</w:t>
      </w:r>
      <w:r>
        <w:rPr>
          <w:rFonts w:ascii="Times New Roman" w:hAnsi="Times New Roman"/>
          <w:kern w:val="0"/>
        </w:rPr>
        <w:t>石油产品为原料转换而成的煤气。</w:t>
      </w:r>
    </w:p>
    <w:p w14:paraId="5304924D">
      <w:pPr>
        <w:pStyle w:val="10"/>
        <w:adjustRightInd w:val="0"/>
        <w:spacing w:line="360" w:lineRule="exact"/>
        <w:ind w:firstLine="420" w:firstLineChars="200"/>
        <w:textAlignment w:val="center"/>
        <w:rPr>
          <w:rFonts w:ascii="Times New Roman" w:hAnsi="Times New Roman" w:eastAsia="黑体" w:cs="Times New Roman"/>
        </w:rPr>
      </w:pPr>
      <w:r>
        <w:rPr>
          <w:rFonts w:hint="eastAsia" w:ascii="Times New Roman" w:hAnsi="Times New Roman" w:eastAsia="黑体" w:cs="Times New Roman"/>
        </w:rPr>
        <w:t xml:space="preserve">煤制天然气  </w:t>
      </w:r>
      <w:r>
        <w:rPr>
          <w:rFonts w:hint="eastAsia" w:ascii="Times New Roman" w:hAnsi="Times New Roman"/>
          <w:kern w:val="0"/>
        </w:rPr>
        <w:t>指以煤为原料经过加压气化后，脱硫提纯制得的含有可燃组分的气体。</w:t>
      </w:r>
    </w:p>
    <w:p w14:paraId="1202BF5A">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煤制油</w:t>
      </w:r>
      <w:r>
        <w:rPr>
          <w:rFonts w:eastAsia="黑体"/>
          <w:bCs/>
        </w:rPr>
        <w:t xml:space="preserve">  </w:t>
      </w:r>
      <w:r>
        <w:rPr>
          <w:rFonts w:hint="eastAsia" w:hAnsi="宋体" w:cs="宋体"/>
          <w:kern w:val="0"/>
        </w:rPr>
        <w:t>指以</w:t>
      </w:r>
      <w:r>
        <w:rPr>
          <w:rFonts w:hAnsi="宋体" w:cs="宋体"/>
          <w:kern w:val="0"/>
        </w:rPr>
        <w:t>煤炭为原料，通过化学加工过程生产</w:t>
      </w:r>
      <w:r>
        <w:rPr>
          <w:rFonts w:hint="eastAsia" w:hAnsi="宋体" w:cs="宋体"/>
          <w:kern w:val="0"/>
        </w:rPr>
        <w:t>的</w:t>
      </w:r>
      <w:r>
        <w:rPr>
          <w:rFonts w:hAnsi="宋体" w:cs="宋体"/>
          <w:kern w:val="0"/>
        </w:rPr>
        <w:t>油品和石油化工产品</w:t>
      </w:r>
      <w:r>
        <w:rPr>
          <w:rFonts w:hint="eastAsia" w:hAnsi="宋体" w:cs="宋体"/>
          <w:kern w:val="0"/>
        </w:rPr>
        <w:t>，</w:t>
      </w:r>
      <w:r>
        <w:rPr>
          <w:rFonts w:hAnsi="宋体" w:cs="宋体"/>
          <w:kern w:val="0"/>
        </w:rPr>
        <w:t>包含煤直接液化和煤间接液化两种技术路线。煤的直接液化将煤在高温高压条件下，通过</w:t>
      </w:r>
      <w:r>
        <w:fldChar w:fldCharType="begin"/>
      </w:r>
      <w:r>
        <w:instrText xml:space="preserve"> HYPERLINK "https://baike.baidu.com/item/%E5%82%AC%E5%8C%96%E5%8A%A0%E6%B0%A2" \t "_blank" </w:instrText>
      </w:r>
      <w:r>
        <w:fldChar w:fldCharType="separate"/>
      </w:r>
      <w:r>
        <w:rPr>
          <w:rFonts w:hAnsi="宋体" w:cs="宋体"/>
          <w:kern w:val="0"/>
        </w:rPr>
        <w:t>催化加氢</w:t>
      </w:r>
      <w:r>
        <w:rPr>
          <w:rFonts w:hAnsi="宋体" w:cs="宋体"/>
          <w:kern w:val="0"/>
        </w:rPr>
        <w:fldChar w:fldCharType="end"/>
      </w:r>
      <w:r>
        <w:rPr>
          <w:rFonts w:hAnsi="宋体" w:cs="宋体"/>
          <w:kern w:val="0"/>
        </w:rPr>
        <w:t>直接液化合成液态</w:t>
      </w:r>
      <w:r>
        <w:fldChar w:fldCharType="begin"/>
      </w:r>
      <w:r>
        <w:instrText xml:space="preserve"> HYPERLINK "https://baike.baidu.com/item/%E7%83%83%E7%B1%BB%E7%87%83%E6%96%99" \t "_blank" </w:instrText>
      </w:r>
      <w:r>
        <w:fldChar w:fldCharType="separate"/>
      </w:r>
      <w:r>
        <w:rPr>
          <w:rFonts w:hAnsi="宋体" w:cs="宋体"/>
          <w:kern w:val="0"/>
        </w:rPr>
        <w:t>烃类燃料</w:t>
      </w:r>
      <w:r>
        <w:rPr>
          <w:rFonts w:hAnsi="宋体" w:cs="宋体"/>
          <w:kern w:val="0"/>
        </w:rPr>
        <w:fldChar w:fldCharType="end"/>
      </w:r>
      <w:r>
        <w:rPr>
          <w:rFonts w:hAnsi="宋体" w:cs="宋体"/>
          <w:kern w:val="0"/>
        </w:rPr>
        <w:t>，并脱除硫、氮、氧等</w:t>
      </w:r>
      <w:r>
        <w:fldChar w:fldCharType="begin"/>
      </w:r>
      <w:r>
        <w:instrText xml:space="preserve"> HYPERLINK "https://baike.baidu.com/item/%E5%8E%9F%E5%AD%90" \t "_blank" </w:instrText>
      </w:r>
      <w:r>
        <w:fldChar w:fldCharType="separate"/>
      </w:r>
      <w:r>
        <w:rPr>
          <w:rFonts w:hAnsi="宋体" w:cs="宋体"/>
          <w:kern w:val="0"/>
        </w:rPr>
        <w:t>原子</w:t>
      </w:r>
      <w:r>
        <w:rPr>
          <w:rFonts w:hAnsi="宋体" w:cs="宋体"/>
          <w:kern w:val="0"/>
        </w:rPr>
        <w:fldChar w:fldCharType="end"/>
      </w:r>
      <w:r>
        <w:rPr>
          <w:rFonts w:hAnsi="宋体" w:cs="宋体"/>
          <w:kern w:val="0"/>
        </w:rPr>
        <w:t>。煤的间接液化首先把煤气化</w:t>
      </w:r>
      <w:r>
        <w:rPr>
          <w:rFonts w:hint="eastAsia" w:hAnsi="宋体" w:cs="宋体"/>
          <w:kern w:val="0"/>
        </w:rPr>
        <w:t>为</w:t>
      </w:r>
      <w:r>
        <w:rPr>
          <w:rFonts w:hAnsi="宋体" w:cs="宋体"/>
          <w:kern w:val="0"/>
        </w:rPr>
        <w:t>合成气，再通过费托合成转化为烃类燃料</w:t>
      </w:r>
      <w:r>
        <w:rPr>
          <w:rFonts w:hint="eastAsia" w:hAnsi="宋体" w:cs="宋体"/>
          <w:kern w:val="0"/>
        </w:rPr>
        <w:t>。</w:t>
      </w:r>
    </w:p>
    <w:p w14:paraId="7B85A191">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煤制石脑油</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通过直接液化或间接液化得到的</w:t>
      </w:r>
      <w:r>
        <w:rPr>
          <w:rFonts w:hint="eastAsia" w:hAnsi="宋体" w:cs="宋体"/>
          <w:kern w:val="0"/>
        </w:rPr>
        <w:t>产品</w:t>
      </w:r>
      <w:r>
        <w:rPr>
          <w:rFonts w:hAnsi="宋体" w:cs="宋体"/>
          <w:kern w:val="0"/>
        </w:rPr>
        <w:t>之一，</w:t>
      </w:r>
      <w:r>
        <w:rPr>
          <w:rFonts w:hint="eastAsia" w:hAnsi="宋体" w:cs="宋体"/>
          <w:kern w:val="0"/>
        </w:rPr>
        <w:t>或者</w:t>
      </w:r>
      <w:r>
        <w:rPr>
          <w:rFonts w:hAnsi="宋体" w:cs="宋体"/>
          <w:kern w:val="0"/>
        </w:rPr>
        <w:t>是由煤焦油</w:t>
      </w:r>
      <w:r>
        <w:rPr>
          <w:rFonts w:hint="eastAsia" w:hAnsi="宋体" w:cs="宋体"/>
          <w:kern w:val="0"/>
        </w:rPr>
        <w:t>通过</w:t>
      </w:r>
      <w:r>
        <w:rPr>
          <w:rFonts w:hAnsi="宋体" w:cs="宋体"/>
          <w:kern w:val="0"/>
        </w:rPr>
        <w:t>化学加工得</w:t>
      </w:r>
      <w:r>
        <w:rPr>
          <w:rFonts w:hint="eastAsia" w:hAnsi="宋体" w:cs="宋体"/>
          <w:kern w:val="0"/>
        </w:rPr>
        <w:t>。</w:t>
      </w:r>
      <w:r>
        <w:rPr>
          <w:rFonts w:hAnsi="宋体" w:cs="宋体"/>
          <w:kern w:val="0"/>
        </w:rPr>
        <w:t>主要由芳烃、烷烃等</w:t>
      </w:r>
      <w:r>
        <w:rPr>
          <w:rFonts w:hint="eastAsia" w:hAnsi="宋体" w:cs="宋体"/>
          <w:kern w:val="0"/>
        </w:rPr>
        <w:t>组分组成</w:t>
      </w:r>
      <w:r>
        <w:rPr>
          <w:rFonts w:hAnsi="宋体" w:cs="宋体"/>
          <w:kern w:val="0"/>
        </w:rPr>
        <w:t>。</w:t>
      </w:r>
      <w:r>
        <w:rPr>
          <w:rFonts w:hint="eastAsia" w:hAnsi="宋体" w:cs="宋体"/>
          <w:kern w:val="0"/>
        </w:rPr>
        <w:t>煤制石脑油</w:t>
      </w:r>
      <w:r>
        <w:rPr>
          <w:rFonts w:hAnsi="宋体" w:cs="宋体"/>
          <w:kern w:val="0"/>
        </w:rPr>
        <w:t>与石油基石脑油</w:t>
      </w:r>
      <w:r>
        <w:rPr>
          <w:rFonts w:hint="eastAsia" w:hAnsi="宋体" w:cs="宋体"/>
          <w:kern w:val="0"/>
        </w:rPr>
        <w:t>有一定</w:t>
      </w:r>
      <w:r>
        <w:rPr>
          <w:rFonts w:hAnsi="宋体" w:cs="宋体"/>
          <w:kern w:val="0"/>
        </w:rPr>
        <w:t>区别，</w:t>
      </w:r>
      <w:r>
        <w:rPr>
          <w:rFonts w:hint="eastAsia" w:hAnsi="宋体" w:cs="宋体"/>
          <w:kern w:val="0"/>
        </w:rPr>
        <w:t>纯苯</w:t>
      </w:r>
      <w:r>
        <w:rPr>
          <w:rFonts w:hAnsi="宋体" w:cs="宋体"/>
          <w:kern w:val="0"/>
        </w:rPr>
        <w:t>、甲苯及二甲苯含量</w:t>
      </w:r>
      <w:r>
        <w:rPr>
          <w:rFonts w:hint="eastAsia" w:hAnsi="宋体" w:cs="宋体"/>
          <w:kern w:val="0"/>
        </w:rPr>
        <w:t>较高</w:t>
      </w:r>
      <w:r>
        <w:rPr>
          <w:rFonts w:hAnsi="宋体" w:cs="宋体"/>
          <w:kern w:val="0"/>
        </w:rPr>
        <w:t>，</w:t>
      </w:r>
      <w:r>
        <w:rPr>
          <w:rFonts w:hint="eastAsia" w:hAnsi="宋体" w:cs="宋体"/>
          <w:kern w:val="0"/>
        </w:rPr>
        <w:t>且</w:t>
      </w:r>
      <w:r>
        <w:rPr>
          <w:rFonts w:hAnsi="宋体" w:cs="宋体"/>
          <w:kern w:val="0"/>
        </w:rPr>
        <w:t>含硫量较高</w:t>
      </w:r>
      <w:r>
        <w:rPr>
          <w:rFonts w:hint="eastAsia" w:hAnsi="宋体" w:cs="宋体"/>
          <w:kern w:val="0"/>
        </w:rPr>
        <w:t>。</w:t>
      </w:r>
    </w:p>
    <w:p w14:paraId="3A70EA63">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煤制汽油</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或是</w:t>
      </w:r>
      <w:r>
        <w:rPr>
          <w:rFonts w:hAnsi="宋体" w:cs="宋体"/>
          <w:kern w:val="0"/>
        </w:rPr>
        <w:t>由煤焦油</w:t>
      </w:r>
      <w:r>
        <w:rPr>
          <w:rFonts w:hint="eastAsia" w:hAnsi="宋体" w:cs="宋体"/>
          <w:kern w:val="0"/>
        </w:rPr>
        <w:t>通过</w:t>
      </w:r>
      <w:r>
        <w:rPr>
          <w:rFonts w:hAnsi="宋体" w:cs="宋体"/>
          <w:kern w:val="0"/>
        </w:rPr>
        <w:t>化学加工得到的</w:t>
      </w:r>
      <w:r>
        <w:rPr>
          <w:rFonts w:hint="eastAsia" w:hAnsi="宋体" w:cs="宋体"/>
          <w:kern w:val="0"/>
        </w:rPr>
        <w:t>汽油。</w:t>
      </w:r>
    </w:p>
    <w:p w14:paraId="26FB928D">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 xml:space="preserve">煤制柴油  </w:t>
      </w:r>
      <w:r>
        <w:rPr>
          <w:rFonts w:hint="eastAsia" w:ascii="宋体" w:hAnsi="宋体" w:eastAsia="宋体" w:cs="宋体"/>
          <w:lang w:val="en-US" w:eastAsia="zh-CN"/>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int="eastAsia" w:hAnsi="宋体" w:cs="宋体"/>
          <w:kern w:val="0"/>
          <w:lang w:val="en-US" w:eastAsia="zh-CN"/>
        </w:rPr>
        <w:t>通</w:t>
      </w:r>
      <w:r>
        <w:rPr>
          <w:rFonts w:hAnsi="宋体" w:cs="宋体"/>
          <w:kern w:val="0"/>
        </w:rPr>
        <w:t>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或是</w:t>
      </w:r>
      <w:r>
        <w:rPr>
          <w:rFonts w:hAnsi="宋体" w:cs="宋体"/>
          <w:kern w:val="0"/>
        </w:rPr>
        <w:t>由煤焦油</w:t>
      </w:r>
      <w:r>
        <w:rPr>
          <w:rFonts w:hint="eastAsia" w:hAnsi="宋体" w:cs="宋体"/>
          <w:kern w:val="0"/>
        </w:rPr>
        <w:t>通过</w:t>
      </w:r>
      <w:r>
        <w:rPr>
          <w:rFonts w:hAnsi="宋体" w:cs="宋体"/>
          <w:kern w:val="0"/>
        </w:rPr>
        <w:t>化学加工得到的</w:t>
      </w:r>
      <w:r>
        <w:rPr>
          <w:rFonts w:hint="eastAsia" w:hAnsi="宋体" w:cs="宋体"/>
          <w:kern w:val="0"/>
        </w:rPr>
        <w:t>柴油。</w:t>
      </w:r>
    </w:p>
    <w:p w14:paraId="537ECB25">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煤制航空燃料</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得到</w:t>
      </w:r>
      <w:r>
        <w:rPr>
          <w:rFonts w:hAnsi="宋体" w:cs="宋体"/>
          <w:kern w:val="0"/>
        </w:rPr>
        <w:t>的航空</w:t>
      </w:r>
      <w:r>
        <w:rPr>
          <w:rFonts w:hint="eastAsia" w:hAnsi="宋体" w:cs="宋体"/>
          <w:kern w:val="0"/>
        </w:rPr>
        <w:t>煤油等</w:t>
      </w:r>
      <w:r>
        <w:rPr>
          <w:rFonts w:hAnsi="宋体" w:cs="宋体"/>
          <w:kern w:val="0"/>
        </w:rPr>
        <w:t>航空燃料。</w:t>
      </w:r>
    </w:p>
    <w:p w14:paraId="54725EE5">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煤制石蜡</w:t>
      </w:r>
      <w:r>
        <w:rPr>
          <w:rFonts w:eastAsia="黑体"/>
          <w:bCs/>
        </w:rPr>
        <w:t xml:space="preserve">  </w:t>
      </w:r>
      <w:r>
        <w:rPr>
          <w:rFonts w:hint="eastAsia" w:hAnsi="宋体" w:cs="宋体"/>
          <w:kern w:val="0"/>
        </w:rPr>
        <w:t>指煤</w:t>
      </w:r>
      <w:r>
        <w:rPr>
          <w:rFonts w:hAnsi="宋体" w:cs="宋体"/>
          <w:kern w:val="0"/>
        </w:rPr>
        <w:t>通过间接液化等化学加工过程</w:t>
      </w:r>
      <w:r>
        <w:rPr>
          <w:rFonts w:hint="eastAsia" w:hAnsi="宋体" w:cs="宋体"/>
          <w:kern w:val="0"/>
        </w:rPr>
        <w:t>得到</w:t>
      </w:r>
      <w:r>
        <w:rPr>
          <w:rFonts w:hAnsi="宋体" w:cs="宋体"/>
          <w:kern w:val="0"/>
        </w:rPr>
        <w:t>的石蜡。</w:t>
      </w:r>
    </w:p>
    <w:p w14:paraId="359C562E">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其他煤制油产品</w:t>
      </w:r>
      <w:r>
        <w:rPr>
          <w:rFonts w:eastAsia="黑体"/>
          <w:bCs/>
        </w:rPr>
        <w:t xml:space="preserve">  </w:t>
      </w:r>
      <w:r>
        <w:rPr>
          <w:rFonts w:hint="eastAsia" w:hAnsi="宋体" w:cs="宋体"/>
          <w:kern w:val="0"/>
        </w:rPr>
        <w:t>不属于</w:t>
      </w:r>
      <w:r>
        <w:rPr>
          <w:rFonts w:hAnsi="宋体" w:cs="宋体"/>
          <w:kern w:val="0"/>
        </w:rPr>
        <w:t>上述油品</w:t>
      </w:r>
      <w:r>
        <w:rPr>
          <w:rFonts w:hint="eastAsia" w:hAnsi="宋体" w:cs="宋体"/>
          <w:kern w:val="0"/>
        </w:rPr>
        <w:t>的其他煤制油</w:t>
      </w:r>
      <w:r>
        <w:rPr>
          <w:rFonts w:hAnsi="宋体" w:cs="宋体"/>
          <w:kern w:val="0"/>
        </w:rPr>
        <w:t>产品</w:t>
      </w:r>
      <w:r>
        <w:rPr>
          <w:rFonts w:hint="eastAsia" w:hAnsi="宋体" w:cs="宋体"/>
          <w:kern w:val="0"/>
        </w:rPr>
        <w:t>。</w:t>
      </w:r>
    </w:p>
    <w:p w14:paraId="46D64CFE">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天然气</w:t>
      </w:r>
      <w:r>
        <w:rPr>
          <w:rFonts w:eastAsia="黑体"/>
          <w:bCs/>
        </w:rPr>
        <w:t xml:space="preserve">  </w:t>
      </w:r>
      <w:r>
        <w:rPr>
          <w:rFonts w:ascii="Times New Roman" w:hAnsi="Times New Roman" w:cs="Times New Roman"/>
          <w:kern w:val="0"/>
        </w:rPr>
        <w:t>指以气态碳氢化合物为主的各种气体的混合物，由有机物质经生物化学作用分解而成，或与石油共存于岩石的裂缝和空洞中，或以溶解状态存在于地下水中；主要成分为甲烷（约占85%</w:t>
      </w:r>
      <w:r>
        <w:rPr>
          <w:rFonts w:hint="eastAsia" w:ascii="Times New Roman" w:hAnsi="Times New Roman" w:cs="Times New Roman"/>
          <w:kern w:val="0"/>
        </w:rPr>
        <w:t>-</w:t>
      </w:r>
      <w:r>
        <w:rPr>
          <w:rFonts w:ascii="Times New Roman" w:hAnsi="Times New Roman" w:cs="Times New Roman"/>
          <w:kern w:val="0"/>
        </w:rPr>
        <w:t>95%），还有乙烷、丙烷、丁烷等，是一种优质燃料和化工原料。天然气分为常规天然气和非常规天然气。</w:t>
      </w:r>
    </w:p>
    <w:p w14:paraId="6F93965B">
      <w:pPr>
        <w:spacing w:line="360" w:lineRule="exact"/>
        <w:ind w:firstLine="420" w:firstLineChars="200"/>
        <w:textAlignment w:val="center"/>
        <w:rPr>
          <w:kern w:val="0"/>
          <w:szCs w:val="21"/>
        </w:rPr>
      </w:pPr>
      <w:r>
        <w:rPr>
          <w:rFonts w:hint="eastAsia" w:ascii="黑体" w:hAnsi="黑体" w:eastAsia="黑体"/>
          <w:kern w:val="0"/>
          <w:szCs w:val="21"/>
        </w:rPr>
        <w:t xml:space="preserve">常规天然气  </w:t>
      </w:r>
      <w:r>
        <w:rPr>
          <w:kern w:val="0"/>
          <w:szCs w:val="21"/>
        </w:rPr>
        <w:t>包括气田天然气、油田天然气（分为油田气层气、油田伴生溶解气）。</w:t>
      </w:r>
    </w:p>
    <w:p w14:paraId="3018400B">
      <w:pPr>
        <w:spacing w:line="360" w:lineRule="exact"/>
        <w:ind w:firstLine="420" w:firstLineChars="200"/>
        <w:textAlignment w:val="center"/>
        <w:rPr>
          <w:kern w:val="0"/>
          <w:szCs w:val="21"/>
        </w:rPr>
      </w:pPr>
      <w:r>
        <w:rPr>
          <w:rFonts w:hint="eastAsia" w:ascii="黑体" w:hAnsi="黑体" w:eastAsia="黑体"/>
          <w:kern w:val="0"/>
          <w:szCs w:val="21"/>
        </w:rPr>
        <w:t>非常规天然气</w:t>
      </w:r>
      <w:r>
        <w:rPr>
          <w:rFonts w:hint="eastAsia"/>
          <w:kern w:val="0"/>
          <w:szCs w:val="21"/>
        </w:rPr>
        <w:t xml:space="preserve">  </w:t>
      </w:r>
      <w:r>
        <w:rPr>
          <w:kern w:val="0"/>
          <w:szCs w:val="21"/>
        </w:rPr>
        <w:t>包括煤层气、页岩气、致密砂岩气等。</w:t>
      </w:r>
    </w:p>
    <w:p w14:paraId="577DCD66">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天然气体积随温度和压力的变化而变化，统计时按标准状态下（压力为760毫米汞柱，温度20℃）的体积计算。</w:t>
      </w:r>
    </w:p>
    <w:p w14:paraId="7AB9A352">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天然气产量是指进入集输管网和就地利用的全部气量。</w:t>
      </w:r>
    </w:p>
    <w:p w14:paraId="1C463ABF">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天然气产量的计算原则：</w:t>
      </w:r>
    </w:p>
    <w:p w14:paraId="543F9EE6">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1.气田天然气产量是指从井口产出经过油、气、水分离，进入集输管网和就地利用第一次计量的全部气量。</w:t>
      </w:r>
    </w:p>
    <w:p w14:paraId="06B90D7D">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2.油田天然气产量是指从油井产出，在油、气、水三相分离分输点，第一次通过仪表连续计量进入管网和就地利用的全部气量。</w:t>
      </w:r>
    </w:p>
    <w:p w14:paraId="3F99B1C9">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3.对不具备条件未经油、气、水分离的就地自用气量和边远井产气就地利用气量，仍可按测定消耗定额的办法计算产气量。</w:t>
      </w:r>
    </w:p>
    <w:p w14:paraId="6B938EE6">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4.经过油气水三相分离后的油井气中，可能含有一些凝聚物，应根据测定情况在气量中予以扣除。</w:t>
      </w:r>
    </w:p>
    <w:p w14:paraId="0F9C5EE1">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天然气产量计算公式：天然气产量=销售量+企业自用气量+损耗量及输差+期末库存-期初库存</w:t>
      </w:r>
    </w:p>
    <w:p w14:paraId="2518D908">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天然气销售量是指供给本企业以外用户，以及供本企业内部炼油厂、化工厂等部门用气量和其</w:t>
      </w:r>
      <w:r>
        <w:rPr>
          <w:rFonts w:hint="eastAsia" w:ascii="Times New Roman" w:hAnsi="Times New Roman" w:cs="Times New Roman"/>
          <w:lang w:eastAsia="zh-CN"/>
        </w:rPr>
        <w:t>他</w:t>
      </w:r>
      <w:r>
        <w:rPr>
          <w:rFonts w:ascii="Times New Roman" w:hAnsi="Times New Roman" w:cs="Times New Roman"/>
        </w:rPr>
        <w:t>综合利用的气量。</w:t>
      </w:r>
    </w:p>
    <w:p w14:paraId="450C66DA">
      <w:pPr>
        <w:pStyle w:val="10"/>
        <w:adjustRightInd w:val="0"/>
        <w:spacing w:line="360" w:lineRule="exact"/>
        <w:ind w:firstLine="428" w:firstLineChars="200"/>
        <w:textAlignment w:val="center"/>
        <w:rPr>
          <w:rFonts w:ascii="Times New Roman" w:hAnsi="Times New Roman" w:cs="Times New Roman"/>
          <w:spacing w:val="2"/>
        </w:rPr>
      </w:pPr>
      <w:r>
        <w:rPr>
          <w:rFonts w:ascii="Times New Roman" w:hAnsi="Times New Roman" w:cs="Times New Roman"/>
          <w:spacing w:val="2"/>
        </w:rPr>
        <w:t>天然气销售量按供气用途分为供大化肥用、供中小化肥用、其他工业用、商业用、城市民用、其他用。</w:t>
      </w:r>
    </w:p>
    <w:p w14:paraId="671B0FF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销售量中供本企业用气量，主要是指供给本企业内炼油、化工、碳黑、硫磺、化肥、制盐等用气量，这部分气量计入其他工业用气量中。</w:t>
      </w:r>
    </w:p>
    <w:p w14:paraId="50833274">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企业自用气量是指企业内部自用的全部天然气量。它包括生产用气和其他自用气量。</w:t>
      </w:r>
    </w:p>
    <w:p w14:paraId="12229C86">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1.生产自用气量，是指围绕油气生产所用的气量。</w:t>
      </w:r>
    </w:p>
    <w:p w14:paraId="55BD08CE">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2.其他自用气量，是指油田所属的文教、卫生、生活福利等部门的用气量。</w:t>
      </w:r>
    </w:p>
    <w:p w14:paraId="284379DF">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天然气损耗量及输差是指天然气输送过程中的损耗及输差。</w:t>
      </w:r>
    </w:p>
    <w:p w14:paraId="3E280270">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煤层气</w:t>
      </w:r>
      <w:r>
        <w:rPr>
          <w:rFonts w:eastAsia="黑体"/>
          <w:bCs/>
        </w:rPr>
        <w:t xml:space="preserve">  </w:t>
      </w:r>
      <w:r>
        <w:rPr>
          <w:rFonts w:ascii="Times New Roman" w:hAnsi="Times New Roman" w:cs="Times New Roman"/>
          <w:kern w:val="0"/>
        </w:rPr>
        <w:t>指储存在煤层中以甲烷为主要成分、以吸附在煤</w:t>
      </w:r>
      <w:r>
        <w:fldChar w:fldCharType="begin"/>
      </w:r>
      <w:r>
        <w:instrText xml:space="preserve"> HYPERLINK "http://baike.baidu.com/view/3872350.htm" \t "_blank" </w:instrText>
      </w:r>
      <w:r>
        <w:fldChar w:fldCharType="separate"/>
      </w:r>
      <w:r>
        <w:rPr>
          <w:rFonts w:ascii="Times New Roman" w:hAnsi="Times New Roman" w:cs="Times New Roman"/>
          <w:kern w:val="0"/>
        </w:rPr>
        <w:t>基质颗粒</w:t>
      </w:r>
      <w:r>
        <w:rPr>
          <w:rFonts w:ascii="Times New Roman" w:hAnsi="Times New Roman" w:cs="Times New Roman"/>
          <w:kern w:val="0"/>
        </w:rPr>
        <w:fldChar w:fldCharType="end"/>
      </w:r>
      <w:r>
        <w:rPr>
          <w:rFonts w:ascii="Times New Roman" w:hAnsi="Times New Roman" w:cs="Times New Roman"/>
          <w:kern w:val="0"/>
        </w:rPr>
        <w:t>表面为主、部分游离于煤孔隙中或溶解于煤层水中的烃类气体，是煤的伴生矿产资源，属非常规</w:t>
      </w:r>
      <w:r>
        <w:fldChar w:fldCharType="begin"/>
      </w:r>
      <w:r>
        <w:instrText xml:space="preserve"> HYPERLINK "http://baike.baidu.com/view/1093.htm" \t "_blank" </w:instrText>
      </w:r>
      <w:r>
        <w:fldChar w:fldCharType="separate"/>
      </w:r>
      <w:r>
        <w:rPr>
          <w:rFonts w:ascii="Times New Roman" w:hAnsi="Times New Roman" w:cs="Times New Roman"/>
          <w:kern w:val="0"/>
        </w:rPr>
        <w:t>天然气</w:t>
      </w:r>
      <w:r>
        <w:rPr>
          <w:rFonts w:ascii="Times New Roman" w:hAnsi="Times New Roman" w:cs="Times New Roman"/>
          <w:kern w:val="0"/>
        </w:rPr>
        <w:fldChar w:fldCharType="end"/>
      </w:r>
      <w:r>
        <w:rPr>
          <w:rFonts w:ascii="Times New Roman" w:hAnsi="Times New Roman" w:cs="Times New Roman"/>
          <w:kern w:val="0"/>
        </w:rPr>
        <w:t>。</w:t>
      </w:r>
    </w:p>
    <w:p w14:paraId="0060EA40">
      <w:pPr>
        <w:spacing w:line="360" w:lineRule="exact"/>
        <w:ind w:firstLine="420" w:firstLineChars="200"/>
        <w:textAlignment w:val="center"/>
        <w:rPr>
          <w:szCs w:val="21"/>
          <w:shd w:val="clear" w:color="auto" w:fill="FFFFFF"/>
        </w:rPr>
      </w:pPr>
      <w:r>
        <w:rPr>
          <w:rFonts w:eastAsia="黑体"/>
          <w:kern w:val="0"/>
          <w:szCs w:val="21"/>
        </w:rPr>
        <w:t>页岩气</w:t>
      </w:r>
      <w:r>
        <w:rPr>
          <w:rFonts w:eastAsia="黑体"/>
          <w:bCs/>
          <w:szCs w:val="21"/>
        </w:rPr>
        <w:t xml:space="preserve"> </w:t>
      </w:r>
      <w:r>
        <w:rPr>
          <w:kern w:val="0"/>
          <w:szCs w:val="21"/>
        </w:rPr>
        <w:t xml:space="preserve"> </w:t>
      </w:r>
      <w:r>
        <w:rPr>
          <w:rFonts w:hint="eastAsia"/>
          <w:kern w:val="0"/>
          <w:szCs w:val="21"/>
        </w:rPr>
        <w:t xml:space="preserve">指赋存于富有机质泥页岩及其夹层中，以吸附或游离状态为主要存在方式的非常规天然气，成分以甲烷为主，是一种清洁、高效能源。 </w:t>
      </w:r>
    </w:p>
    <w:p w14:paraId="25A3CC9D">
      <w:pPr>
        <w:adjustRightInd w:val="0"/>
        <w:spacing w:line="360" w:lineRule="exact"/>
        <w:ind w:firstLine="420" w:firstLineChars="200"/>
        <w:textAlignment w:val="center"/>
        <w:rPr>
          <w:szCs w:val="21"/>
          <w:shd w:val="clear" w:color="auto" w:fill="FFFFFF"/>
        </w:rPr>
      </w:pPr>
      <w:r>
        <w:rPr>
          <w:rFonts w:eastAsia="黑体"/>
          <w:kern w:val="0"/>
          <w:szCs w:val="21"/>
        </w:rPr>
        <w:t>致密砂岩气</w:t>
      </w:r>
      <w:r>
        <w:rPr>
          <w:rFonts w:eastAsia="黑体"/>
          <w:bCs/>
          <w:szCs w:val="21"/>
        </w:rPr>
        <w:t xml:space="preserve">  </w:t>
      </w:r>
      <w:r>
        <w:rPr>
          <w:kern w:val="0"/>
          <w:szCs w:val="21"/>
        </w:rPr>
        <w:t>指</w:t>
      </w:r>
      <w:r>
        <w:rPr>
          <w:rFonts w:hint="eastAsia"/>
          <w:kern w:val="0"/>
          <w:szCs w:val="21"/>
        </w:rPr>
        <w:t>覆压基质渗透率</w:t>
      </w:r>
      <w:r>
        <w:rPr>
          <w:kern w:val="0"/>
          <w:szCs w:val="21"/>
        </w:rPr>
        <w:t>小于或等于0.1×10</w:t>
      </w:r>
      <w:r>
        <w:rPr>
          <w:kern w:val="0"/>
          <w:szCs w:val="21"/>
          <w:vertAlign w:val="superscript"/>
        </w:rPr>
        <w:t>-3</w:t>
      </w:r>
      <w:r>
        <w:rPr>
          <w:kern w:val="0"/>
          <w:szCs w:val="21"/>
        </w:rPr>
        <w:t>μm</w:t>
      </w:r>
      <w:r>
        <w:rPr>
          <w:kern w:val="0"/>
          <w:szCs w:val="21"/>
          <w:vertAlign w:val="superscript"/>
        </w:rPr>
        <w:t>2</w:t>
      </w:r>
      <w:r>
        <w:rPr>
          <w:rFonts w:hint="eastAsia"/>
          <w:kern w:val="0"/>
          <w:szCs w:val="21"/>
        </w:rPr>
        <w:t>的砂岩</w:t>
      </w:r>
      <w:r>
        <w:rPr>
          <w:kern w:val="0"/>
          <w:szCs w:val="21"/>
        </w:rPr>
        <w:t>气层，单井一般无</w:t>
      </w:r>
      <w:r>
        <w:rPr>
          <w:rFonts w:hint="eastAsia"/>
          <w:kern w:val="0"/>
          <w:szCs w:val="21"/>
        </w:rPr>
        <w:t>自然</w:t>
      </w:r>
      <w:r>
        <w:rPr>
          <w:kern w:val="0"/>
          <w:szCs w:val="21"/>
        </w:rPr>
        <w:t>产能</w:t>
      </w:r>
      <w:r>
        <w:rPr>
          <w:rFonts w:hint="eastAsia"/>
          <w:kern w:val="0"/>
          <w:szCs w:val="21"/>
        </w:rPr>
        <w:t>或</w:t>
      </w:r>
      <w:r>
        <w:rPr>
          <w:kern w:val="0"/>
          <w:szCs w:val="21"/>
        </w:rPr>
        <w:t>自然产能低于工业气流下限，</w:t>
      </w:r>
      <w:r>
        <w:rPr>
          <w:rFonts w:hint="eastAsia"/>
          <w:kern w:val="0"/>
          <w:szCs w:val="21"/>
        </w:rPr>
        <w:t>但</w:t>
      </w:r>
      <w:r>
        <w:rPr>
          <w:kern w:val="0"/>
          <w:szCs w:val="21"/>
        </w:rPr>
        <w:t>在一</w:t>
      </w:r>
      <w:r>
        <w:rPr>
          <w:rFonts w:hint="eastAsia"/>
          <w:kern w:val="0"/>
          <w:szCs w:val="21"/>
        </w:rPr>
        <w:t>定</w:t>
      </w:r>
      <w:r>
        <w:rPr>
          <w:kern w:val="0"/>
          <w:szCs w:val="21"/>
        </w:rPr>
        <w:t>经济条件和技术措施下可获得工业天然气产量。</w:t>
      </w:r>
      <w:r>
        <w:rPr>
          <w:rFonts w:hint="eastAsia"/>
          <w:kern w:val="0"/>
          <w:szCs w:val="21"/>
        </w:rPr>
        <w:t>通常</w:t>
      </w:r>
      <w:r>
        <w:rPr>
          <w:kern w:val="0"/>
          <w:szCs w:val="21"/>
        </w:rPr>
        <w:t>情况下，</w:t>
      </w:r>
      <w:r>
        <w:rPr>
          <w:rFonts w:hint="eastAsia"/>
          <w:kern w:val="0"/>
          <w:szCs w:val="21"/>
        </w:rPr>
        <w:t>这些措施</w:t>
      </w:r>
      <w:r>
        <w:rPr>
          <w:kern w:val="0"/>
          <w:szCs w:val="21"/>
        </w:rPr>
        <w:t>包括压裂</w:t>
      </w:r>
      <w:r>
        <w:rPr>
          <w:rFonts w:hint="eastAsia"/>
          <w:kern w:val="0"/>
          <w:szCs w:val="21"/>
        </w:rPr>
        <w:t>、</w:t>
      </w:r>
      <w:r>
        <w:rPr>
          <w:kern w:val="0"/>
          <w:szCs w:val="21"/>
        </w:rPr>
        <w:t>水平井、多分</w:t>
      </w:r>
      <w:r>
        <w:rPr>
          <w:rFonts w:hint="eastAsia"/>
          <w:kern w:val="0"/>
          <w:szCs w:val="21"/>
        </w:rPr>
        <w:t>支</w:t>
      </w:r>
      <w:r>
        <w:rPr>
          <w:kern w:val="0"/>
          <w:szCs w:val="21"/>
        </w:rPr>
        <w:t>井等。</w:t>
      </w:r>
    </w:p>
    <w:p w14:paraId="490E6558">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液化天然气</w:t>
      </w:r>
      <w:r>
        <w:rPr>
          <w:rFonts w:eastAsia="黑体"/>
          <w:bCs/>
        </w:rPr>
        <w:t xml:space="preserve">  </w:t>
      </w:r>
      <w:r>
        <w:rPr>
          <w:rFonts w:ascii="Times New Roman" w:hAnsi="Times New Roman" w:cs="Times New Roman"/>
          <w:kern w:val="0"/>
        </w:rPr>
        <w:t>指液体状态的天然气，由气态天然气在一定温度和压力条件下液化而成，无毒、无色、无味，在-161℃下的密度约为425千克/立方米。天然气在常温、常压状态为气态，占有的体积大，不利于储存，液化后体积只有气态的1/600左右。天然气的主要成分—甲烷的临界温度为</w:t>
      </w:r>
      <w:r>
        <w:rPr>
          <w:rFonts w:hint="eastAsia" w:ascii="Times New Roman" w:hAnsi="Times New Roman" w:cs="Times New Roman"/>
          <w:kern w:val="0"/>
          <w:lang w:val="en-US" w:eastAsia="zh-CN"/>
        </w:rPr>
        <w:t>-</w:t>
      </w:r>
      <w:r>
        <w:rPr>
          <w:rFonts w:ascii="Times New Roman" w:hAnsi="Times New Roman" w:cs="Times New Roman"/>
          <w:kern w:val="0"/>
        </w:rPr>
        <w:t>82℃，故在常温下不可能通过压缩而将其液化。而当将甲烷冷却到-161℃以下时，在常压下即转化为液体，即液化天然气（LNG）。</w:t>
      </w:r>
    </w:p>
    <w:p w14:paraId="50D2EE78">
      <w:pPr>
        <w:pStyle w:val="10"/>
        <w:adjustRightInd w:val="0"/>
        <w:spacing w:line="360" w:lineRule="exact"/>
        <w:ind w:firstLine="420" w:firstLineChars="200"/>
        <w:textAlignment w:val="center"/>
        <w:rPr>
          <w:rFonts w:ascii="Times New Roman" w:hAnsi="Times New Roman" w:cs="Times New Roman"/>
          <w:spacing w:val="4"/>
          <w:kern w:val="0"/>
        </w:rPr>
      </w:pPr>
      <w:r>
        <w:rPr>
          <w:rFonts w:ascii="Times New Roman" w:hAnsi="Times New Roman" w:eastAsia="黑体" w:cs="Times New Roman"/>
        </w:rPr>
        <w:t>原油</w:t>
      </w:r>
      <w:r>
        <w:rPr>
          <w:rFonts w:eastAsia="黑体"/>
          <w:bCs/>
        </w:rPr>
        <w:t xml:space="preserve">  </w:t>
      </w:r>
      <w:r>
        <w:rPr>
          <w:rFonts w:ascii="Times New Roman" w:hAnsi="Times New Roman" w:cs="Times New Roman"/>
          <w:spacing w:val="4"/>
          <w:kern w:val="0"/>
        </w:rPr>
        <w:t>指各种碳氢化合物的复杂混合物，通常呈暗褐色或者黑色液态，少数呈黄色、淡红色、淡褐色。</w:t>
      </w:r>
    </w:p>
    <w:p w14:paraId="4E8F999B">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（一）原油产量的计算原则：</w:t>
      </w:r>
    </w:p>
    <w:p w14:paraId="4BB3E641">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1.原油产量按净原油量（即：扣除含水、泥沙后的原油量）计算。</w:t>
      </w:r>
    </w:p>
    <w:p w14:paraId="3341613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2.为了合理开发利用国家地下石油资源，从采油井采出的原油必须进入集输系统，尽量减少进入土油池。</w:t>
      </w:r>
    </w:p>
    <w:p w14:paraId="5B219AA1">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3.因事故、自然灾害及从探井、报废井、未交采油单位或未具备生产条件的井中产生的落地油，其产量应按已销售、已利用和已回收的油量计算原油产量。</w:t>
      </w:r>
    </w:p>
    <w:p w14:paraId="2B42BB6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4.原油产量中包括从油（气）井井口直接回收或经处理装置回收的凝析油。</w:t>
      </w:r>
    </w:p>
    <w:p w14:paraId="58F8F15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5.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14:paraId="4E9C605E">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6.计算原油产量，必须建立定期盘库制度，通过检尺或流量计准确地计量。</w:t>
      </w:r>
    </w:p>
    <w:p w14:paraId="161263D6">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7.计算原油产量的库存量，必须经化验，符合质量标准。不符合质量标准的原油库存量不能作为计产的盘库范围。</w:t>
      </w:r>
    </w:p>
    <w:p w14:paraId="3D3BC7BB">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（二）原油产量的计算方法：</w:t>
      </w:r>
    </w:p>
    <w:p w14:paraId="063C4447">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原油产量计算方法有两种：正算法和倒算法。</w:t>
      </w:r>
    </w:p>
    <w:p w14:paraId="35C93A64">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正算法</w:t>
      </w:r>
      <w:r>
        <w:rPr>
          <w:rFonts w:hint="eastAsia" w:ascii="Times New Roman" w:hAnsi="Times New Roman" w:cs="Times New Roman"/>
          <w:lang w:eastAsia="zh-CN"/>
        </w:rPr>
        <w:t>”</w:t>
      </w:r>
      <w:r>
        <w:rPr>
          <w:rFonts w:ascii="Times New Roman" w:hAnsi="Times New Roman" w:cs="Times New Roman"/>
        </w:rPr>
        <w:t>是从生产角度出发，按生产工艺过程进行计算原油产量的方法。</w:t>
      </w:r>
    </w:p>
    <w:p w14:paraId="7C4D6118">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eastAsia="zh-CN"/>
        </w:rPr>
        <w:t>“</w:t>
      </w:r>
      <w:r>
        <w:rPr>
          <w:rFonts w:ascii="Times New Roman" w:hAnsi="Times New Roman" w:cs="Times New Roman"/>
        </w:rPr>
        <w:t>倒算法</w:t>
      </w:r>
      <w:r>
        <w:rPr>
          <w:rFonts w:hint="eastAsia" w:ascii="Times New Roman" w:hAnsi="Times New Roman" w:cs="Times New Roman"/>
          <w:lang w:eastAsia="zh-CN"/>
        </w:rPr>
        <w:t>”</w:t>
      </w:r>
      <w:r>
        <w:rPr>
          <w:rFonts w:ascii="Times New Roman" w:hAnsi="Times New Roman" w:cs="Times New Roman"/>
        </w:rPr>
        <w:t>就是从销售的角度根据销售量，自用量，及期末、期初库存差倒算出原油产量的计算方法。其计算公式如下：</w:t>
      </w:r>
    </w:p>
    <w:p w14:paraId="31857631">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原油产量=（期末库存量+销售量+企业自用量-期初库存量）/（1-损耗率</w:t>
      </w:r>
      <w:r>
        <w:rPr>
          <w:rFonts w:ascii="Times New Roman" w:hAnsi="Times New Roman" w:cs="Times New Roman"/>
          <w:kern w:val="0"/>
        </w:rPr>
        <w:t>）</w:t>
      </w:r>
      <w:r>
        <w:rPr>
          <w:rFonts w:ascii="Times New Roman" w:hAnsi="Times New Roman" w:cs="Times New Roman"/>
        </w:rPr>
        <w:t>+国际合作份额油</w:t>
      </w:r>
    </w:p>
    <w:p w14:paraId="2D906AEF">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原油商品量，是指本期生产可供销售的产量。它反映企业为社会提供原油商品的总量，其计算公式如下：</w:t>
      </w:r>
    </w:p>
    <w:p w14:paraId="1C02AB73">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原油商品量=原油产量-生产自用量-原油损耗量</w:t>
      </w:r>
    </w:p>
    <w:p w14:paraId="598C967A">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企业原油自用量是指企业内部自用的全部原油量。包括生产自用量、矿区其</w:t>
      </w:r>
      <w:r>
        <w:rPr>
          <w:rFonts w:hint="eastAsia" w:ascii="Times New Roman" w:hAnsi="Times New Roman" w:cs="Times New Roman"/>
          <w:lang w:eastAsia="zh-CN"/>
        </w:rPr>
        <w:t>他</w:t>
      </w:r>
      <w:r>
        <w:rPr>
          <w:rFonts w:ascii="Times New Roman" w:hAnsi="Times New Roman" w:cs="Times New Roman"/>
        </w:rPr>
        <w:t>用量。</w:t>
      </w:r>
    </w:p>
    <w:p w14:paraId="50FCD8AA">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1.生产自用量是指围绕油气生产所用的油量（指在原油生产企业生产、集输、处理、储运过程中耗用的原油量</w:t>
      </w:r>
      <w:r>
        <w:rPr>
          <w:rFonts w:ascii="Times New Roman" w:hAnsi="Times New Roman" w:cs="Times New Roman"/>
          <w:kern w:val="0"/>
        </w:rPr>
        <w:t>）</w:t>
      </w:r>
      <w:r>
        <w:rPr>
          <w:rFonts w:ascii="Times New Roman" w:hAnsi="Times New Roman" w:cs="Times New Roman"/>
        </w:rPr>
        <w:t>。</w:t>
      </w:r>
    </w:p>
    <w:p w14:paraId="428A2CB1">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2.矿区其</w:t>
      </w:r>
      <w:r>
        <w:rPr>
          <w:rFonts w:hint="eastAsia" w:ascii="Times New Roman" w:hAnsi="Times New Roman" w:cs="Times New Roman"/>
          <w:lang w:eastAsia="zh-CN"/>
        </w:rPr>
        <w:t>他</w:t>
      </w:r>
      <w:r>
        <w:rPr>
          <w:rFonts w:ascii="Times New Roman" w:hAnsi="Times New Roman" w:cs="Times New Roman"/>
        </w:rPr>
        <w:t>用油量是指油气田所属的文教、卫生、生活福利等部门的用油量。</w:t>
      </w:r>
    </w:p>
    <w:p w14:paraId="2BABDF83">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14:paraId="57178968">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清罐损耗量是指在油罐底部，因积有大量的泥、沙、杂质等，在清洗过程中发生的损耗，此项损耗可以按实际报损。</w:t>
      </w:r>
    </w:p>
    <w:p w14:paraId="0C8D6EA5">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事故损耗量是指原油在储输过程中因事故发生的损失。如跑油、溢油、漏油、火灾等事故损失量，计算事故损失量时必须认真核实，将回收部分冲减损耗。</w:t>
      </w:r>
    </w:p>
    <w:p w14:paraId="2A483019">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cs="Times New Roman"/>
        </w:rPr>
        <w:t>原油库存量是指全油田集输系统经净化处理符合规定质量标准的（或合同规定的技术条件）所有油罐的库存量之和。要建立定期的原油库存盘点制度，盘库要在规定的统一结算时点同时进行。</w:t>
      </w:r>
    </w:p>
    <w:p w14:paraId="0EB68FB8">
      <w:pPr>
        <w:adjustRightInd w:val="0"/>
        <w:spacing w:line="360" w:lineRule="exact"/>
        <w:ind w:firstLine="420" w:firstLineChars="200"/>
        <w:textAlignment w:val="center"/>
        <w:rPr>
          <w:rFonts w:eastAsia="黑体"/>
          <w:szCs w:val="21"/>
        </w:rPr>
      </w:pPr>
      <w:r>
        <w:rPr>
          <w:rFonts w:eastAsia="黑体"/>
          <w:szCs w:val="21"/>
        </w:rPr>
        <w:t>页岩油</w:t>
      </w:r>
      <w:r>
        <w:rPr>
          <w:rFonts w:eastAsia="黑体"/>
          <w:bCs/>
          <w:szCs w:val="21"/>
        </w:rPr>
        <w:t xml:space="preserve">  </w:t>
      </w:r>
      <w:r>
        <w:rPr>
          <w:szCs w:val="21"/>
        </w:rPr>
        <w:t>指以页岩为主的页岩层系中所含的石油资源。其中包括泥页岩孔隙和裂缝中的石油，以及泥页岩层系中的致密碳酸岩或碎屑岩邻层和夹层中的石油资源。通常有效的开发方式为水平井和分段压裂技术。</w:t>
      </w:r>
    </w:p>
    <w:p w14:paraId="06479677">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原油加工量</w:t>
      </w:r>
      <w:r>
        <w:rPr>
          <w:rFonts w:eastAsia="黑体"/>
          <w:bCs/>
        </w:rPr>
        <w:t xml:space="preserve">  </w:t>
      </w:r>
      <w:r>
        <w:rPr>
          <w:rFonts w:ascii="Times New Roman" w:hAnsi="Times New Roman" w:cs="Times New Roman"/>
          <w:kern w:val="0"/>
        </w:rPr>
        <w:t>指直接进入蒸馏装置及二次加工装置加工的原油量。该指标是衡量炼化企业生产规模、能力的一项基础指标，也是炼化企业计算各项技术经济指标的重要依据。因此，原油加工量作为一个特殊的指标在产品产量中统计。</w:t>
      </w:r>
    </w:p>
    <w:p w14:paraId="4EAF00E7">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计算原油加工量必须具有一定的计量手段，一般用流量计计量，在计量表误差较大的情况下，也可以用罐检尺方法计量，但不允许用产出量倒算。</w:t>
      </w:r>
    </w:p>
    <w:p w14:paraId="75792DFB">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汽油</w:t>
      </w:r>
      <w:r>
        <w:rPr>
          <w:rFonts w:eastAsia="黑体"/>
          <w:bCs/>
        </w:rPr>
        <w:t xml:space="preserve">  </w:t>
      </w:r>
      <w:r>
        <w:rPr>
          <w:rFonts w:ascii="Times New Roman" w:hAnsi="Times New Roman" w:cs="Times New Roman"/>
          <w:kern w:val="0"/>
        </w:rPr>
        <w:t>指直馏汽油和二次加工（如催化裂化、加氢裂化，催化重整和经精制的热裂化、焦化等）汽油，按不同比例调和，加入适量抗氧防胶剂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14:paraId="56CFB4CA">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包括航空汽油和车用汽油。</w:t>
      </w:r>
    </w:p>
    <w:p w14:paraId="36CA3926">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航空汽油</w:t>
      </w:r>
      <w:r>
        <w:rPr>
          <w:rFonts w:ascii="Times New Roman" w:hAnsi="Times New Roman" w:cs="Times New Roman"/>
          <w:kern w:val="0"/>
        </w:rPr>
        <w:t xml:space="preserve">  指按国家规定的鉴定程序所通过的原料及生产工艺条件，由催化裂化、烷基化、催化重整等装置所生产的汽油组分与其他高辛烷值组分（如工业异丙苯、抗爆剂、抗氧剂等）调合而成，主要用于活塞式航空发动机燃料，其质量要求要比车用汽油高，一般加入染色剂以区分。航空汽油有辛烷值和品度值两个质量控制指标。随着喷气内燃机的发展，航空汽油的用量已减少很多，目前主要用于直升飞机和一些小型螺旋桨飞机以及喷气式飞机的启动等。</w:t>
      </w:r>
    </w:p>
    <w:p w14:paraId="4C4C8C66">
      <w:pPr>
        <w:pStyle w:val="10"/>
        <w:adjustRightInd w:val="0"/>
        <w:spacing w:line="360" w:lineRule="exact"/>
        <w:ind w:firstLine="420" w:firstLineChars="200"/>
        <w:textAlignment w:val="center"/>
        <w:rPr>
          <w:rFonts w:ascii="Times New Roman" w:hAnsi="Times New Roman" w:cs="Times New Roman"/>
          <w:b/>
        </w:rPr>
      </w:pPr>
      <w:r>
        <w:rPr>
          <w:rFonts w:ascii="Times New Roman" w:hAnsi="Times New Roman" w:eastAsia="黑体" w:cs="Times New Roman"/>
          <w:kern w:val="0"/>
        </w:rPr>
        <w:t>2.</w:t>
      </w:r>
      <w:r>
        <w:rPr>
          <w:rFonts w:ascii="Times New Roman" w:hAnsi="Times New Roman" w:cs="Times New Roman"/>
          <w:b/>
          <w:kern w:val="0"/>
        </w:rPr>
        <w:t>车用汽油</w:t>
      </w:r>
      <w:r>
        <w:rPr>
          <w:rFonts w:ascii="Times New Roman" w:hAnsi="Times New Roman" w:cs="Times New Roman"/>
          <w:kern w:val="0"/>
        </w:rPr>
        <w:t xml:space="preserve">  指由常减压装置蒸馏产出的直馏汽油组分、二次加工装置产出的汽油组分（如催化汽油、加氢裂化汽油、催化重整汽油、加氢精制后的焦化汽油等）及高辛烷值汽油组分，按一定比例调合后加入适量抗氧防胶剂、金属钝化剂，必要时加入适量的抗爆剂和甲基叔丁基醚（MTBE）等制成。代表汽油质量等级的一个重要指标是抗爆性，辛烷值是表示汽油抗爆性的重要指标。</w:t>
      </w:r>
    </w:p>
    <w:p w14:paraId="67279587">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煤油</w:t>
      </w:r>
      <w:r>
        <w:rPr>
          <w:rFonts w:eastAsia="黑体"/>
          <w:bCs/>
        </w:rPr>
        <w:t xml:space="preserve">  </w:t>
      </w:r>
      <w:r>
        <w:rPr>
          <w:rFonts w:ascii="Times New Roman" w:hAnsi="Times New Roman" w:cs="Times New Roman"/>
          <w:kern w:val="0"/>
        </w:rPr>
        <w:t>包括灯用煤油、航空煤油。</w:t>
      </w:r>
    </w:p>
    <w:p w14:paraId="0923E7C1">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灯用煤油</w:t>
      </w:r>
      <w:r>
        <w:rPr>
          <w:rFonts w:ascii="Times New Roman" w:hAnsi="Times New Roman" w:cs="Times New Roman"/>
          <w:kern w:val="0"/>
        </w:rPr>
        <w:t xml:space="preserve">  指由常减压装置蒸馏的直馏煤油或二次加工经加氢精制的不含裂化组分的适宜馏分，主要用于点灯照明和各种燃料器用油。</w:t>
      </w:r>
    </w:p>
    <w:p w14:paraId="0946B430">
      <w:pPr>
        <w:pStyle w:val="10"/>
        <w:adjustRightInd w:val="0"/>
        <w:spacing w:line="360" w:lineRule="exact"/>
        <w:ind w:firstLine="420" w:firstLineChars="200"/>
        <w:textAlignment w:val="center"/>
        <w:rPr>
          <w:rFonts w:ascii="Times New Roman" w:hAnsi="Times New Roman" w:cs="Times New Roman"/>
          <w:b/>
          <w:bCs/>
        </w:rPr>
      </w:pPr>
      <w:r>
        <w:rPr>
          <w:rFonts w:ascii="Times New Roman" w:hAnsi="Times New Roman" w:eastAsia="黑体" w:cs="Times New Roman"/>
          <w:kern w:val="0"/>
        </w:rPr>
        <w:t>2.</w:t>
      </w:r>
      <w:r>
        <w:rPr>
          <w:rFonts w:ascii="Times New Roman" w:hAnsi="Times New Roman" w:cs="Times New Roman"/>
          <w:b/>
          <w:kern w:val="0"/>
        </w:rPr>
        <w:t>航空煤油</w:t>
      </w:r>
      <w:r>
        <w:rPr>
          <w:rFonts w:ascii="Times New Roman" w:hAnsi="Times New Roman" w:cs="Times New Roman"/>
          <w:kern w:val="0"/>
        </w:rPr>
        <w:t xml:space="preserve">  按国家规定的鉴定程序所通过的原料及生产工艺条件，由蒸馏装置的直馏煤油或经加氢裂化、加氢精制生产的组分，单独或复合加入必要的、有利于改进与提高航空煤油质量的添加剂制成。主要用于航空涡轮发动机作燃料，根据所适用的工作环境温度及发动机型号分为不同牌号。</w:t>
      </w:r>
    </w:p>
    <w:p w14:paraId="0C102AD1">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柴油</w:t>
      </w:r>
      <w:r>
        <w:rPr>
          <w:rFonts w:eastAsia="黑体"/>
          <w:bCs/>
        </w:rPr>
        <w:t xml:space="preserve">  </w:t>
      </w:r>
      <w:r>
        <w:rPr>
          <w:rFonts w:ascii="Times New Roman" w:hAnsi="Times New Roman" w:cs="Times New Roman"/>
          <w:kern w:val="0"/>
        </w:rPr>
        <w:t>指直馏柴油和经过精制的二次加工（如催化裂化、加氢裂化、热裂化、加氢精制的焦化的柴油等），以不同比例调和而成的成品油。柴油分为轻柴油、重柴油。</w:t>
      </w:r>
    </w:p>
    <w:p w14:paraId="7B81416E">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轻柴油</w:t>
      </w:r>
      <w:r>
        <w:rPr>
          <w:rFonts w:ascii="Times New Roman" w:hAnsi="Times New Roman" w:cs="Times New Roman"/>
          <w:kern w:val="0"/>
        </w:rPr>
        <w:t xml:space="preserve">  指由常减压装置蒸馏产出的直馏柴油或经过精制的二次加工柴油组分（如催化裂化柴油、加氢裂化柴油、加氢精制后的焦化柴油等）按一定比例调合而成，供转速为每分钟1000转以上的柴油机使用的柴油。按凝固点划分为以下牌号：10号、5号、0号、－10号、－20号、－30号、－35号、－50号等。</w:t>
      </w:r>
    </w:p>
    <w:p w14:paraId="26C3B491">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kern w:val="0"/>
        </w:rPr>
        <w:t>2.</w:t>
      </w:r>
      <w:r>
        <w:rPr>
          <w:rFonts w:ascii="Times New Roman" w:hAnsi="Times New Roman" w:cs="Times New Roman"/>
          <w:b/>
          <w:kern w:val="0"/>
        </w:rPr>
        <w:t>重柴油</w:t>
      </w:r>
      <w:r>
        <w:rPr>
          <w:rFonts w:ascii="Times New Roman" w:hAnsi="Times New Roman" w:cs="Times New Roman"/>
          <w:kern w:val="0"/>
        </w:rPr>
        <w:t xml:space="preserve">  指由常减压装置蒸馏产出的直馏重柴油，或经过精制的二次加工重质柴油组分（如催化裂化柴油、加氢裂化柴油、经加氢精制的焦化柴油等），或与适量轻质柴油组分按不同比例调合而成，供转速为每分钟1000转以下的柴油机使用的柴油。包括以下牌号：10号、20号、30号等。</w:t>
      </w:r>
    </w:p>
    <w:p w14:paraId="52460A8A">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润滑油</w:t>
      </w:r>
      <w:r>
        <w:rPr>
          <w:rFonts w:eastAsia="黑体"/>
          <w:bCs/>
        </w:rPr>
        <w:t xml:space="preserve">  </w:t>
      </w:r>
      <w:r>
        <w:rPr>
          <w:rFonts w:ascii="Times New Roman" w:hAnsi="Times New Roman" w:cs="Times New Roman"/>
          <w:kern w:val="0"/>
        </w:rPr>
        <w:t>指以原油经常减压蒸馏装置和二次加工所得的馏分油为原料，经糠醛精制和溶剂脱蜡或压榨脱蜡，再经白土或加氢精制工艺所得的润滑油基础油，加入清净、分散、抗氧、抗腐、抗泡等添加剂调合而成。</w:t>
      </w:r>
    </w:p>
    <w:p w14:paraId="1F73F357">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润滑油品种、规格、牌号较多，广泛应用于机械设备上，不同的应用领域要求使用不同的品种，不同的使用环境和条件又要求使用不同的牌号。我国采用国际标准化组织的分类标准，制定了国家标准GB/T7631。目前润滑油分为16类：全损耗系统用油、齿轮用油、压缩机用油、主轴轴承用油、导轨用油、液压系统用油、金属加工用油、电器绝缘用油、防护防蚀用油、汽轮机用油、热处理用油、蒸汽汽缸用油、橡胶填充用油、白油、专用润滑油、热传导液等。</w:t>
      </w:r>
    </w:p>
    <w:p w14:paraId="53881B93">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燃料油</w:t>
      </w:r>
      <w:r>
        <w:rPr>
          <w:rFonts w:eastAsia="黑体"/>
          <w:bCs/>
        </w:rPr>
        <w:t xml:space="preserve">  </w:t>
      </w:r>
      <w:r>
        <w:rPr>
          <w:rFonts w:ascii="Times New Roman" w:hAnsi="Times New Roman" w:cs="Times New Roman"/>
          <w:kern w:val="0"/>
        </w:rPr>
        <w:t>包括船用燃料油、重油或其他燃料油。燃料油分为商品燃料油和自用燃料油。商品燃料油指企业作为商品销售的燃料油；自用燃料油指本企业用作燃料和化肥、化工原料的自用油。</w:t>
      </w:r>
    </w:p>
    <w:p w14:paraId="79DF103D">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b/>
          <w:kern w:val="0"/>
        </w:rPr>
        <w:t xml:space="preserve">船用燃料油 </w:t>
      </w:r>
      <w:r>
        <w:rPr>
          <w:rFonts w:ascii="Times New Roman" w:hAnsi="Times New Roman" w:cs="Times New Roman"/>
          <w:kern w:val="0"/>
        </w:rPr>
        <w:t xml:space="preserve"> 由原油经蒸馏后的常压重油或减压渣油与适量的二次加工柴油组分按不同比例调合而成。主要用于大型低速远洋船舶柴油机（转速低于每分钟150转）作燃料。包括：舰用燃料油、1000秒船用燃料油、1500秒船用燃料油及0号、2号、5号、6号、23号、其他船用燃料油。</w:t>
      </w:r>
    </w:p>
    <w:p w14:paraId="2468BBB6">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b/>
          <w:kern w:val="0"/>
        </w:rPr>
        <w:t xml:space="preserve">重油 </w:t>
      </w:r>
      <w:r>
        <w:rPr>
          <w:rFonts w:ascii="Times New Roman" w:hAnsi="Times New Roman" w:cs="Times New Roman"/>
          <w:kern w:val="0"/>
        </w:rPr>
        <w:t xml:space="preserve"> 指原油经常减压装置蒸馏后的减压渣油与二次加工组分油按不同比例调合而成。主要用于各种锅炉或其他工业炉燃料，也可用于重油制氢、生产合成氨和炭黑的原料。一般分为以下牌号：10号、20号、60号、100号、200号及其他重油。</w:t>
      </w:r>
    </w:p>
    <w:p w14:paraId="5637EC1C">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石脑油</w:t>
      </w:r>
      <w:r>
        <w:rPr>
          <w:rFonts w:eastAsia="黑体"/>
          <w:bCs/>
        </w:rPr>
        <w:t xml:space="preserve">  </w:t>
      </w:r>
      <w:r>
        <w:rPr>
          <w:rFonts w:ascii="Times New Roman" w:hAnsi="Times New Roman" w:cs="Times New Roman"/>
          <w:kern w:val="0"/>
        </w:rPr>
        <w:t>属一部分石油轻馏分的泛称；用途不同，各种馏程亦不同。馏程自初馏点至220℃左右，主要用作重整和化工原料；70</w:t>
      </w:r>
      <w:r>
        <w:rPr>
          <w:rFonts w:hint="eastAsia" w:ascii="Times New Roman" w:hAnsi="Times New Roman" w:cs="Times New Roman"/>
          <w:kern w:val="0"/>
        </w:rPr>
        <w:t>-</w:t>
      </w:r>
      <w:r>
        <w:rPr>
          <w:rFonts w:ascii="Times New Roman" w:hAnsi="Times New Roman" w:cs="Times New Roman"/>
          <w:kern w:val="0"/>
        </w:rPr>
        <w:t>145℃馏分，称轻石脑油，生产芳烃的重整原料；70</w:t>
      </w:r>
      <w:r>
        <w:rPr>
          <w:rFonts w:hint="eastAsia" w:ascii="Times New Roman" w:hAnsi="Times New Roman" w:cs="Times New Roman"/>
          <w:kern w:val="0"/>
        </w:rPr>
        <w:t>-</w:t>
      </w:r>
      <w:r>
        <w:rPr>
          <w:rFonts w:ascii="Times New Roman" w:hAnsi="Times New Roman" w:cs="Times New Roman"/>
          <w:kern w:val="0"/>
        </w:rPr>
        <w:t>180℃馏分，称重石脑油，用作生产高辛烷值汽油。用作溶剂时，称作溶剂石脑油；来自煤焦油的芳香族溶剂油也称作重石脑油或溶剂石脑油。</w:t>
      </w:r>
    </w:p>
    <w:p w14:paraId="09006415">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溶剂油</w:t>
      </w:r>
      <w:r>
        <w:rPr>
          <w:rFonts w:eastAsia="黑体"/>
          <w:bCs/>
        </w:rPr>
        <w:t xml:space="preserve">  </w:t>
      </w:r>
      <w:r>
        <w:rPr>
          <w:rFonts w:ascii="Times New Roman" w:hAnsi="Times New Roman" w:cs="Times New Roman"/>
          <w:kern w:val="0"/>
        </w:rPr>
        <w:t>指以蒸馏装置的直馏汽油组分或催化重整的抽余油为原料，经精制、分馏而制成，按馏分不同分为以下不同牌号：6号抽提溶剂油，用于植物油萃取工艺中作抽提溶剂，也可作合成橡胶工艺中的溶剂、化学试剂、化学溶剂等；70号溶剂油，别名香花溶剂油，用于香花香料及油脂工业作抽提剂；90号溶剂油，别名90号石油醚，用于化学试剂、医药溶剂；120号橡胶溶剂油，用于橡胶工业作溶剂；190号溶剂油，用于机械零件洗涤和工农业生产作溶剂；200号溶剂油，用作油漆工业溶剂和稀释剂；260号溶剂油，为煤油型特种溶剂；300号彩色油墨溶剂油，用于制造高档油墨；航空洗涤油，用于航空机件等精密机件的洗涤，也用作航空涡轮发电机点火燃料。</w:t>
      </w:r>
    </w:p>
    <w:p w14:paraId="70691E2F">
      <w:pPr>
        <w:adjustRightInd w:val="0"/>
        <w:spacing w:line="360" w:lineRule="exact"/>
        <w:ind w:firstLine="420" w:firstLineChars="200"/>
        <w:textAlignment w:val="center"/>
        <w:rPr>
          <w:szCs w:val="21"/>
        </w:rPr>
      </w:pPr>
      <w:r>
        <w:rPr>
          <w:rFonts w:eastAsia="黑体"/>
          <w:szCs w:val="21"/>
        </w:rPr>
        <w:t>石蜡</w:t>
      </w:r>
      <w:r>
        <w:rPr>
          <w:rFonts w:eastAsia="黑体"/>
          <w:bCs/>
          <w:szCs w:val="21"/>
        </w:rPr>
        <w:t xml:space="preserve">  </w:t>
      </w:r>
      <w:r>
        <w:rPr>
          <w:szCs w:val="21"/>
        </w:rPr>
        <w:t>指从石油、页岩油或其他沥青矿物油的某些馏出物中提取出来的烃类混合物，主要成分是固体烷烃，无臭无味，为白色或淡黄色半透明固体。</w:t>
      </w:r>
    </w:p>
    <w:p w14:paraId="1610A74D">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石油焦</w:t>
      </w:r>
      <w:r>
        <w:rPr>
          <w:rFonts w:eastAsia="黑体"/>
          <w:bCs/>
        </w:rPr>
        <w:t xml:space="preserve">  </w:t>
      </w:r>
      <w:r>
        <w:rPr>
          <w:rFonts w:ascii="Times New Roman" w:hAnsi="Times New Roman" w:cs="Times New Roman"/>
          <w:kern w:val="0"/>
        </w:rPr>
        <w:t>指以原油经常减压装置蒸馏所得的渣油或以重油为原料，经焦化装置生产。产品按用途分为三个牌号，每个牌号按质量分为A、B两类，牌号有1#A、1#B、2#A、2#B、3#A、3#B石油焦等。主要用于制造石墨电极、碳素、碳化硅、碳化钙等产品的原料，也可直接用于冶炼、铸煅工艺作燃料。</w:t>
      </w:r>
    </w:p>
    <w:p w14:paraId="74F26A6D">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石油沥青</w:t>
      </w:r>
      <w:r>
        <w:rPr>
          <w:rFonts w:eastAsia="黑体"/>
          <w:bCs/>
        </w:rPr>
        <w:t xml:space="preserve">  </w:t>
      </w:r>
      <w:r>
        <w:rPr>
          <w:rFonts w:ascii="Times New Roman" w:hAnsi="Times New Roman" w:cs="Times New Roman"/>
          <w:kern w:val="0"/>
        </w:rPr>
        <w:t>指由原油经常减压装置蒸馏直接获得的渣油制品，也可以用减压渣油为原料经氧化，溶剂脱出的沥青再经适度氧化或调合而成。是来自原油中的最重的组分，是高度缩合的多环烃类混合物，具有良好的</w:t>
      </w:r>
      <w:r>
        <w:rPr>
          <w:rFonts w:hint="eastAsia" w:ascii="Times New Roman" w:hAnsi="Times New Roman" w:cs="Times New Roman"/>
          <w:kern w:val="0"/>
          <w:lang w:eastAsia="zh-CN"/>
        </w:rPr>
        <w:t>黏</w:t>
      </w:r>
      <w:r>
        <w:rPr>
          <w:rFonts w:ascii="Times New Roman" w:hAnsi="Times New Roman" w:cs="Times New Roman"/>
          <w:kern w:val="0"/>
        </w:rPr>
        <w:t>结性、绝缘性、不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w:t>
      </w:r>
      <w:r>
        <w:rPr>
          <w:rFonts w:hint="eastAsia" w:ascii="Times New Roman" w:hAnsi="Times New Roman" w:cs="Times New Roman"/>
          <w:kern w:val="0"/>
          <w:lang w:eastAsia="zh-CN"/>
        </w:rPr>
        <w:t>黏</w:t>
      </w:r>
      <w:r>
        <w:rPr>
          <w:rFonts w:ascii="Times New Roman" w:hAnsi="Times New Roman" w:cs="Times New Roman"/>
          <w:kern w:val="0"/>
        </w:rPr>
        <w:t>结紧密，需要高针入度的沥青；而作为防腐用的专用沥青，则需要低针入度的沥青，防止流失。延伸度表示沥青的抗张性和可塑性，道路沥青要求的延伸度最高，是为了保证在低温下路面不致受车辆碾压而出现裂缝。沥青按用途可分为普通沥青、道路沥青、建筑沥青、专用沥青，其中以道路沥青的用量最大。</w:t>
      </w:r>
    </w:p>
    <w:p w14:paraId="22B36322">
      <w:pPr>
        <w:pStyle w:val="10"/>
        <w:adjustRightInd w:val="0"/>
        <w:spacing w:line="360" w:lineRule="exact"/>
        <w:ind w:firstLine="420" w:firstLineChars="200"/>
        <w:textAlignment w:val="center"/>
        <w:rPr>
          <w:rFonts w:ascii="Times New Roman" w:hAnsi="Times New Roman" w:eastAsia="黑体"/>
        </w:rPr>
      </w:pPr>
      <w:r>
        <w:rPr>
          <w:rFonts w:ascii="Times New Roman" w:hAnsi="Times New Roman" w:eastAsia="黑体"/>
        </w:rPr>
        <w:t xml:space="preserve">燃料气 </w:t>
      </w:r>
      <w:r>
        <w:rPr>
          <w:rFonts w:eastAsia="黑体"/>
          <w:bCs/>
        </w:rPr>
        <w:t xml:space="preserve"> </w:t>
      </w:r>
      <w:r>
        <w:rPr>
          <w:rFonts w:hint="eastAsia" w:hAnsi="宋体" w:cs="宋体"/>
          <w:kern w:val="0"/>
        </w:rPr>
        <w:t>指</w:t>
      </w:r>
      <w:r>
        <w:rPr>
          <w:rFonts w:hAnsi="宋体" w:cs="宋体"/>
          <w:kern w:val="0"/>
        </w:rPr>
        <w:t>炼油厂在进行原油催化裂解与热裂解时所得到的</w:t>
      </w:r>
      <w:r>
        <w:rPr>
          <w:rFonts w:hint="eastAsia" w:hAnsi="宋体" w:cs="宋体"/>
          <w:kern w:val="0"/>
        </w:rPr>
        <w:t>气体及</w:t>
      </w:r>
      <w:r>
        <w:rPr>
          <w:rFonts w:hAnsi="宋体" w:cs="宋体"/>
          <w:kern w:val="0"/>
        </w:rPr>
        <w:t>由气体</w:t>
      </w:r>
      <w:r>
        <w:rPr>
          <w:rFonts w:hint="eastAsia" w:hAnsi="宋体" w:cs="宋体"/>
          <w:kern w:val="0"/>
        </w:rPr>
        <w:t>加压</w:t>
      </w:r>
      <w:r>
        <w:rPr>
          <w:rFonts w:hAnsi="宋体" w:cs="宋体"/>
          <w:kern w:val="0"/>
        </w:rPr>
        <w:t>液化而成的</w:t>
      </w:r>
      <w:r>
        <w:rPr>
          <w:rFonts w:hint="eastAsia" w:hAnsi="宋体" w:cs="宋体"/>
          <w:kern w:val="0"/>
        </w:rPr>
        <w:t>液态</w:t>
      </w:r>
      <w:r>
        <w:rPr>
          <w:rFonts w:hAnsi="宋体" w:cs="宋体"/>
          <w:kern w:val="0"/>
        </w:rPr>
        <w:t>产品</w:t>
      </w:r>
      <w:r>
        <w:fldChar w:fldCharType="begin"/>
      </w:r>
      <w:r>
        <w:instrText xml:space="preserve"> HYPERLINK "https://baike.baidu.com/item/%E5%89%AF%E4%BA%A7%E5%93%81" \t "_blank" </w:instrText>
      </w:r>
      <w:r>
        <w:fldChar w:fldCharType="separate"/>
      </w:r>
      <w:r>
        <w:fldChar w:fldCharType="end"/>
      </w:r>
      <w:r>
        <w:rPr>
          <w:rFonts w:hint="eastAsia" w:hAnsi="宋体" w:cs="宋体"/>
          <w:kern w:val="0"/>
        </w:rPr>
        <w:t>，包括液化石油气、炼厂干气等。</w:t>
      </w:r>
    </w:p>
    <w:p w14:paraId="18FE84F7">
      <w:pPr>
        <w:pStyle w:val="10"/>
        <w:adjustRightInd w:val="0"/>
        <w:spacing w:line="360" w:lineRule="exact"/>
        <w:ind w:firstLine="420" w:firstLineChars="200"/>
        <w:textAlignment w:val="center"/>
        <w:rPr>
          <w:rFonts w:ascii="Times New Roman" w:hAnsi="Times New Roman"/>
          <w:kern w:val="0"/>
        </w:rPr>
      </w:pPr>
      <w:r>
        <w:rPr>
          <w:rFonts w:ascii="Times New Roman" w:hAnsi="Times New Roman" w:eastAsia="黑体"/>
        </w:rPr>
        <w:t>液化石油气</w:t>
      </w:r>
      <w:r>
        <w:rPr>
          <w:rFonts w:eastAsia="黑体"/>
          <w:bCs/>
        </w:rPr>
        <w:t xml:space="preserve">  </w:t>
      </w:r>
      <w:r>
        <w:rPr>
          <w:rFonts w:ascii="Times New Roman" w:hAnsi="Times New Roman"/>
          <w:kern w:val="0"/>
        </w:rPr>
        <w:t>亦称液化气或压缩汽油，是炼油精制过程中产生并回收的气体在常温下经加压而成的液态产品。主要成分是丙烷、丁烷、丙烯、丁烯，主要用作石油化工原料，脱硫后可直接用作燃料。</w:t>
      </w:r>
    </w:p>
    <w:p w14:paraId="26746D32">
      <w:pPr>
        <w:adjustRightInd w:val="0"/>
        <w:spacing w:line="360" w:lineRule="exact"/>
        <w:ind w:firstLine="420" w:firstLineChars="200"/>
        <w:textAlignment w:val="center"/>
        <w:rPr>
          <w:kern w:val="0"/>
          <w:szCs w:val="21"/>
        </w:rPr>
      </w:pPr>
      <w:r>
        <w:rPr>
          <w:rFonts w:eastAsia="黑体" w:cs="Courier New"/>
          <w:szCs w:val="21"/>
        </w:rPr>
        <w:t>炼厂干气</w:t>
      </w:r>
      <w:r>
        <w:rPr>
          <w:rFonts w:eastAsia="黑体"/>
          <w:bCs/>
          <w:szCs w:val="21"/>
        </w:rPr>
        <w:t xml:space="preserve">  </w:t>
      </w:r>
      <w:r>
        <w:rPr>
          <w:rFonts w:ascii="宋体" w:hAnsi="宋体" w:cs="宋体"/>
          <w:kern w:val="0"/>
          <w:szCs w:val="21"/>
        </w:rPr>
        <w:t>指炼油厂炼油过程中产生并回收的非冷凝气体（也称蒸馏气），主要成分为乙烯、丙烯和甲烷、乙烷、丙烷、丁烷等，主要用作燃料和化工原料。</w:t>
      </w:r>
    </w:p>
    <w:p w14:paraId="4C8DA0EA">
      <w:pPr>
        <w:adjustRightInd w:val="0"/>
        <w:spacing w:line="360" w:lineRule="exact"/>
        <w:ind w:firstLine="420" w:firstLineChars="200"/>
        <w:textAlignment w:val="center"/>
        <w:rPr>
          <w:szCs w:val="21"/>
        </w:rPr>
      </w:pPr>
      <w:r>
        <w:rPr>
          <w:rFonts w:eastAsia="黑体"/>
          <w:szCs w:val="21"/>
        </w:rPr>
        <w:t>其他石油制品</w:t>
      </w:r>
      <w:r>
        <w:rPr>
          <w:rFonts w:eastAsia="黑体"/>
          <w:bCs/>
          <w:szCs w:val="21"/>
        </w:rPr>
        <w:t xml:space="preserve">  </w:t>
      </w:r>
      <w:r>
        <w:rPr>
          <w:kern w:val="0"/>
          <w:szCs w:val="21"/>
        </w:rPr>
        <w:t>指石油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w:t>
      </w:r>
      <w:r>
        <w:rPr>
          <w:rFonts w:hint="eastAsia"/>
          <w:kern w:val="0"/>
          <w:szCs w:val="21"/>
          <w:lang w:eastAsia="zh-CN"/>
        </w:rPr>
        <w:t>“</w:t>
      </w:r>
      <w:r>
        <w:rPr>
          <w:kern w:val="0"/>
          <w:szCs w:val="21"/>
        </w:rPr>
        <w:t>其他石油制品</w:t>
      </w:r>
      <w:r>
        <w:rPr>
          <w:rFonts w:hint="eastAsia"/>
          <w:kern w:val="0"/>
          <w:szCs w:val="21"/>
          <w:lang w:eastAsia="zh-CN"/>
        </w:rPr>
        <w:t>”</w:t>
      </w:r>
      <w:r>
        <w:rPr>
          <w:kern w:val="0"/>
          <w:szCs w:val="21"/>
        </w:rPr>
        <w:t>一个目录下一起填报。</w:t>
      </w:r>
    </w:p>
    <w:p w14:paraId="4BBF27F3">
      <w:pPr>
        <w:pStyle w:val="10"/>
        <w:adjustRightInd w:val="0"/>
        <w:spacing w:line="360" w:lineRule="exact"/>
        <w:ind w:firstLine="420" w:firstLineChars="200"/>
        <w:textAlignment w:val="center"/>
        <w:rPr>
          <w:rFonts w:hAnsi="宋体" w:cs="宋体"/>
          <w:kern w:val="0"/>
        </w:rPr>
      </w:pPr>
      <w:r>
        <w:rPr>
          <w:rFonts w:hint="eastAsia" w:ascii="Times New Roman" w:hAnsi="Times New Roman" w:eastAsia="黑体"/>
        </w:rPr>
        <w:t>生物质</w:t>
      </w:r>
      <w:r>
        <w:rPr>
          <w:rFonts w:ascii="Times New Roman" w:hAnsi="Times New Roman" w:eastAsia="黑体"/>
        </w:rPr>
        <w:t>能</w:t>
      </w:r>
      <w:r>
        <w:rPr>
          <w:rFonts w:eastAsia="黑体"/>
          <w:bCs/>
        </w:rPr>
        <w:t xml:space="preserve">  </w:t>
      </w:r>
      <w:r>
        <w:rPr>
          <w:rFonts w:hint="eastAsia" w:ascii="Times New Roman" w:hAnsi="Times New Roman" w:eastAsia="宋体" w:cs="Times New Roman"/>
          <w:bCs w:val="0"/>
          <w:kern w:val="0"/>
          <w:lang w:eastAsia="zh-CN"/>
        </w:rPr>
        <w:t>指</w:t>
      </w:r>
      <w:r>
        <w:rPr>
          <w:rFonts w:hint="eastAsia" w:ascii="Times New Roman" w:hAnsi="Times New Roman" w:cs="Times New Roman"/>
          <w:kern w:val="0"/>
        </w:rPr>
        <w:t>利用自然界的植物和城乡有机废物通过生物、化学或者物理过程转化成的能源</w:t>
      </w:r>
      <w:r>
        <w:rPr>
          <w:rFonts w:ascii="Times New Roman" w:hAnsi="Times New Roman" w:cs="Times New Roman"/>
          <w:kern w:val="0"/>
          <w:szCs w:val="21"/>
        </w:rPr>
        <w:t>。</w:t>
      </w:r>
    </w:p>
    <w:p w14:paraId="1AB20A57">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固态生物燃料</w:t>
      </w:r>
      <w:r>
        <w:rPr>
          <w:rFonts w:eastAsia="黑体"/>
          <w:bCs/>
        </w:rPr>
        <w:t xml:space="preserve">  </w:t>
      </w:r>
      <w:r>
        <w:rPr>
          <w:rFonts w:hint="eastAsia" w:hAnsi="宋体" w:cs="宋体"/>
          <w:kern w:val="0"/>
        </w:rPr>
        <w:t>指</w:t>
      </w:r>
      <w:r>
        <w:rPr>
          <w:rFonts w:hAnsi="宋体" w:cs="宋体"/>
          <w:kern w:val="0"/>
        </w:rPr>
        <w:t>来源于生物质的固态燃料，</w:t>
      </w:r>
      <w:r>
        <w:rPr>
          <w:rFonts w:hint="eastAsia" w:hAnsi="宋体" w:cs="宋体"/>
          <w:kern w:val="0"/>
        </w:rPr>
        <w:t>包括薪柴、木材残渣</w:t>
      </w:r>
      <w:r>
        <w:rPr>
          <w:rFonts w:hAnsi="宋体" w:cs="宋体"/>
          <w:kern w:val="0"/>
        </w:rPr>
        <w:t>、</w:t>
      </w:r>
      <w:r>
        <w:rPr>
          <w:rFonts w:hint="eastAsia" w:hAnsi="宋体" w:cs="宋体"/>
          <w:kern w:val="0"/>
        </w:rPr>
        <w:t>动物废料、植物材料、木炭等。</w:t>
      </w:r>
    </w:p>
    <w:p w14:paraId="0CC190B4">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液态生物燃料</w:t>
      </w:r>
      <w:r>
        <w:rPr>
          <w:rFonts w:eastAsia="黑体"/>
          <w:bCs/>
        </w:rPr>
        <w:t xml:space="preserve">  </w:t>
      </w:r>
      <w:r>
        <w:rPr>
          <w:rFonts w:hint="eastAsia" w:hAnsi="宋体" w:cs="宋体"/>
          <w:kern w:val="0"/>
        </w:rPr>
        <w:t>指由以</w:t>
      </w:r>
      <w:r>
        <w:rPr>
          <w:rFonts w:hAnsi="宋体" w:cs="宋体"/>
          <w:kern w:val="0"/>
        </w:rPr>
        <w:t>生物质</w:t>
      </w:r>
      <w:r>
        <w:rPr>
          <w:rFonts w:hint="eastAsia" w:hAnsi="宋体" w:cs="宋体"/>
          <w:kern w:val="0"/>
        </w:rPr>
        <w:t>为</w:t>
      </w:r>
      <w:r>
        <w:rPr>
          <w:rFonts w:hAnsi="宋体" w:cs="宋体"/>
          <w:kern w:val="0"/>
        </w:rPr>
        <w:t>原料</w:t>
      </w:r>
      <w:r>
        <w:rPr>
          <w:rFonts w:hint="eastAsia" w:hAnsi="宋体" w:cs="宋体"/>
          <w:kern w:val="0"/>
        </w:rPr>
        <w:t>加工</w:t>
      </w:r>
      <w:r>
        <w:rPr>
          <w:rFonts w:hAnsi="宋体" w:cs="宋体"/>
          <w:kern w:val="0"/>
        </w:rPr>
        <w:t>转换得到的</w:t>
      </w:r>
      <w:r>
        <w:rPr>
          <w:rFonts w:hint="eastAsia" w:hAnsi="宋体" w:cs="宋体"/>
          <w:kern w:val="0"/>
        </w:rPr>
        <w:t>液态</w:t>
      </w:r>
      <w:r>
        <w:rPr>
          <w:rFonts w:hAnsi="宋体" w:cs="宋体"/>
          <w:kern w:val="0"/>
        </w:rPr>
        <w:t>燃料</w:t>
      </w:r>
      <w:r>
        <w:rPr>
          <w:rFonts w:hint="eastAsia" w:hAnsi="宋体" w:cs="宋体"/>
          <w:kern w:val="0"/>
        </w:rPr>
        <w:t>。</w:t>
      </w:r>
    </w:p>
    <w:p w14:paraId="2EA6E2A4">
      <w:pPr>
        <w:adjustRightInd w:val="0"/>
        <w:spacing w:line="360" w:lineRule="exact"/>
        <w:ind w:firstLine="420" w:firstLineChars="200"/>
        <w:textAlignment w:val="center"/>
        <w:rPr>
          <w:kern w:val="0"/>
          <w:szCs w:val="21"/>
        </w:rPr>
      </w:pPr>
      <w:r>
        <w:rPr>
          <w:rFonts w:eastAsia="黑体"/>
          <w:szCs w:val="21"/>
        </w:rPr>
        <w:t>生物乙醇</w:t>
      </w:r>
      <w:r>
        <w:rPr>
          <w:rFonts w:eastAsia="黑体"/>
          <w:bCs/>
          <w:szCs w:val="21"/>
        </w:rPr>
        <w:t xml:space="preserve">  </w:t>
      </w:r>
      <w:r>
        <w:rPr>
          <w:kern w:val="0"/>
          <w:szCs w:val="21"/>
        </w:rPr>
        <w:t>指以淀粉质、糖质为原料，经发酵、蒸馏制得乙醇，脱水后，再添加变性剂（车用无铅汽油）变性的燃料乙醇，也称为变性燃料乙醇。</w:t>
      </w:r>
    </w:p>
    <w:p w14:paraId="6373E95C">
      <w:pPr>
        <w:adjustRightInd w:val="0"/>
        <w:spacing w:line="360" w:lineRule="exact"/>
        <w:ind w:firstLine="420" w:firstLineChars="200"/>
        <w:textAlignment w:val="center"/>
        <w:rPr>
          <w:spacing w:val="4"/>
          <w:kern w:val="0"/>
          <w:szCs w:val="21"/>
        </w:rPr>
      </w:pPr>
      <w:r>
        <w:rPr>
          <w:rFonts w:eastAsia="黑体"/>
          <w:szCs w:val="21"/>
        </w:rPr>
        <w:t>生物</w:t>
      </w:r>
      <w:r>
        <w:rPr>
          <w:szCs w:val="21"/>
        </w:rPr>
        <w:fldChar w:fldCharType="begin"/>
      </w:r>
      <w:r>
        <w:rPr>
          <w:szCs w:val="21"/>
        </w:rPr>
        <w:instrText xml:space="preserve"> HYPERLINK "http://baike.baidu.com/view/70396.htm" \t "_blank" </w:instrText>
      </w:r>
      <w:r>
        <w:rPr>
          <w:szCs w:val="21"/>
        </w:rPr>
        <w:fldChar w:fldCharType="separate"/>
      </w:r>
      <w:r>
        <w:rPr>
          <w:rFonts w:eastAsia="黑体"/>
          <w:szCs w:val="21"/>
        </w:rPr>
        <w:t>柴油</w:t>
      </w:r>
      <w:r>
        <w:rPr>
          <w:rFonts w:eastAsia="黑体"/>
          <w:szCs w:val="21"/>
        </w:rPr>
        <w:fldChar w:fldCharType="end"/>
      </w:r>
      <w:r>
        <w:rPr>
          <w:rFonts w:eastAsia="黑体"/>
          <w:bCs/>
          <w:szCs w:val="21"/>
        </w:rPr>
        <w:t xml:space="preserve">  </w:t>
      </w:r>
      <w:r>
        <w:rPr>
          <w:spacing w:val="4"/>
          <w:kern w:val="0"/>
          <w:szCs w:val="21"/>
        </w:rPr>
        <w:t>指以油料作物如大豆、油菜、棉、棕榈等，野生油料植物和工程</w:t>
      </w:r>
      <w:r>
        <w:rPr>
          <w:szCs w:val="21"/>
        </w:rPr>
        <w:fldChar w:fldCharType="begin"/>
      </w:r>
      <w:r>
        <w:rPr>
          <w:szCs w:val="21"/>
        </w:rPr>
        <w:instrText xml:space="preserve"> HYPERLINK "http://baike.baidu.com/view/1115476.htm" \t "_blank" </w:instrText>
      </w:r>
      <w:r>
        <w:rPr>
          <w:szCs w:val="21"/>
        </w:rPr>
        <w:fldChar w:fldCharType="separate"/>
      </w:r>
      <w:r>
        <w:rPr>
          <w:spacing w:val="4"/>
          <w:kern w:val="0"/>
          <w:szCs w:val="21"/>
        </w:rPr>
        <w:t>微藻</w:t>
      </w:r>
      <w:r>
        <w:rPr>
          <w:spacing w:val="4"/>
          <w:kern w:val="0"/>
          <w:szCs w:val="21"/>
        </w:rPr>
        <w:fldChar w:fldCharType="end"/>
      </w:r>
      <w:r>
        <w:rPr>
          <w:spacing w:val="4"/>
          <w:kern w:val="0"/>
          <w:szCs w:val="21"/>
        </w:rPr>
        <w:t>等水生植物油脂以及动物油脂、</w:t>
      </w:r>
      <w:r>
        <w:rPr>
          <w:szCs w:val="21"/>
        </w:rPr>
        <w:fldChar w:fldCharType="begin"/>
      </w:r>
      <w:r>
        <w:rPr>
          <w:szCs w:val="21"/>
        </w:rPr>
        <w:instrText xml:space="preserve"> HYPERLINK "http://baike.baidu.com/view/4515328.htm" \t "_blank" </w:instrText>
      </w:r>
      <w:r>
        <w:rPr>
          <w:szCs w:val="21"/>
        </w:rPr>
        <w:fldChar w:fldCharType="separate"/>
      </w:r>
      <w:r>
        <w:rPr>
          <w:spacing w:val="4"/>
          <w:kern w:val="0"/>
          <w:szCs w:val="21"/>
        </w:rPr>
        <w:t>餐饮垃圾</w:t>
      </w:r>
      <w:r>
        <w:rPr>
          <w:spacing w:val="4"/>
          <w:kern w:val="0"/>
          <w:szCs w:val="21"/>
        </w:rPr>
        <w:fldChar w:fldCharType="end"/>
      </w:r>
      <w:r>
        <w:rPr>
          <w:spacing w:val="4"/>
          <w:kern w:val="0"/>
          <w:szCs w:val="21"/>
        </w:rPr>
        <w:t>油等为原料油通过酯交换或热化学工艺制成的可代替石化柴油的再生性柴油燃料。</w:t>
      </w:r>
    </w:p>
    <w:p w14:paraId="1B04DF1F">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生物航空煤油</w:t>
      </w:r>
      <w:r>
        <w:rPr>
          <w:rFonts w:eastAsia="黑体"/>
          <w:bCs/>
        </w:rPr>
        <w:t xml:space="preserve">  </w:t>
      </w:r>
      <w:r>
        <w:rPr>
          <w:rFonts w:hint="eastAsia" w:hAnsi="宋体" w:cs="宋体"/>
          <w:kern w:val="0"/>
        </w:rPr>
        <w:t>指</w:t>
      </w:r>
      <w:r>
        <w:rPr>
          <w:rFonts w:hAnsi="宋体" w:cs="宋体"/>
          <w:kern w:val="0"/>
        </w:rPr>
        <w:t>以废弃动植物油脂</w:t>
      </w:r>
      <w:r>
        <w:rPr>
          <w:rFonts w:hint="eastAsia" w:hAnsi="宋体" w:cs="宋体"/>
          <w:kern w:val="0"/>
        </w:rPr>
        <w:t>（地沟油）</w:t>
      </w:r>
      <w:r>
        <w:rPr>
          <w:rFonts w:hAnsi="宋体" w:cs="宋体"/>
          <w:kern w:val="0"/>
        </w:rPr>
        <w:t>、农林废弃物、油藻</w:t>
      </w:r>
      <w:r>
        <w:rPr>
          <w:rFonts w:hint="eastAsia" w:hAnsi="宋体" w:cs="宋体"/>
          <w:kern w:val="0"/>
        </w:rPr>
        <w:t>、</w:t>
      </w:r>
      <w:r>
        <w:rPr>
          <w:rFonts w:hAnsi="宋体" w:cs="宋体"/>
          <w:kern w:val="0"/>
        </w:rPr>
        <w:t>棕榈油</w:t>
      </w:r>
      <w:r>
        <w:rPr>
          <w:rFonts w:hint="eastAsia" w:hAnsi="宋体" w:cs="宋体"/>
          <w:kern w:val="0"/>
        </w:rPr>
        <w:t>等</w:t>
      </w:r>
      <w:r>
        <w:rPr>
          <w:rFonts w:hAnsi="宋体" w:cs="宋体"/>
          <w:kern w:val="0"/>
        </w:rPr>
        <w:t>为原料</w:t>
      </w:r>
      <w:r>
        <w:rPr>
          <w:rFonts w:hint="eastAsia" w:hAnsi="宋体" w:cs="宋体"/>
          <w:kern w:val="0"/>
        </w:rPr>
        <w:t>通过加氢、</w:t>
      </w:r>
      <w:r>
        <w:rPr>
          <w:rFonts w:hAnsi="宋体" w:cs="宋体"/>
          <w:kern w:val="0"/>
        </w:rPr>
        <w:t>催化等</w:t>
      </w:r>
      <w:r>
        <w:rPr>
          <w:rFonts w:hint="eastAsia" w:hAnsi="宋体" w:cs="宋体"/>
          <w:kern w:val="0"/>
        </w:rPr>
        <w:t>工艺</w:t>
      </w:r>
      <w:r>
        <w:rPr>
          <w:rFonts w:hAnsi="宋体" w:cs="宋体"/>
          <w:kern w:val="0"/>
        </w:rPr>
        <w:t>加工得到的航空煤油。</w:t>
      </w:r>
    </w:p>
    <w:p w14:paraId="7D9E4DDA">
      <w:pPr>
        <w:pStyle w:val="10"/>
        <w:adjustRightInd w:val="0"/>
        <w:spacing w:line="360" w:lineRule="exact"/>
        <w:ind w:firstLine="420" w:firstLineChars="200"/>
        <w:textAlignment w:val="center"/>
        <w:rPr>
          <w:rFonts w:ascii="Times New Roman" w:hAnsi="Times New Roman" w:eastAsia="黑体"/>
        </w:rPr>
      </w:pPr>
      <w:r>
        <w:rPr>
          <w:rFonts w:ascii="Times New Roman" w:hAnsi="Times New Roman" w:eastAsia="黑体"/>
        </w:rPr>
        <w:t>其他液态生物燃料</w:t>
      </w:r>
      <w:r>
        <w:rPr>
          <w:rFonts w:eastAsia="黑体"/>
          <w:bCs/>
        </w:rPr>
        <w:t xml:space="preserve">  </w:t>
      </w:r>
      <w:r>
        <w:rPr>
          <w:rFonts w:hint="eastAsia" w:hAnsi="宋体" w:cs="宋体"/>
          <w:kern w:val="0"/>
        </w:rPr>
        <w:t>不属于</w:t>
      </w:r>
      <w:r>
        <w:rPr>
          <w:rFonts w:hAnsi="宋体" w:cs="宋体"/>
          <w:kern w:val="0"/>
        </w:rPr>
        <w:t>上述</w:t>
      </w:r>
      <w:r>
        <w:rPr>
          <w:rFonts w:hint="eastAsia" w:hAnsi="宋体" w:cs="宋体"/>
          <w:kern w:val="0"/>
        </w:rPr>
        <w:t>燃料的其他液态</w:t>
      </w:r>
      <w:r>
        <w:rPr>
          <w:rFonts w:hAnsi="宋体" w:cs="宋体"/>
          <w:kern w:val="0"/>
        </w:rPr>
        <w:t>生物燃料</w:t>
      </w:r>
      <w:r>
        <w:rPr>
          <w:rFonts w:hint="eastAsia" w:hAnsi="宋体" w:cs="宋体"/>
          <w:kern w:val="0"/>
        </w:rPr>
        <w:t>。</w:t>
      </w:r>
    </w:p>
    <w:p w14:paraId="66A6689A">
      <w:pPr>
        <w:pStyle w:val="10"/>
        <w:adjustRightInd w:val="0"/>
        <w:spacing w:line="360" w:lineRule="exact"/>
        <w:ind w:firstLine="420" w:firstLineChars="200"/>
        <w:textAlignment w:val="center"/>
        <w:rPr>
          <w:rFonts w:ascii="Times New Roman" w:hAnsi="Times New Roman" w:eastAsia="黑体"/>
        </w:rPr>
      </w:pPr>
      <w:r>
        <w:rPr>
          <w:rFonts w:ascii="Times New Roman" w:hAnsi="Times New Roman" w:eastAsia="黑体"/>
        </w:rPr>
        <w:t>气态生物燃料</w:t>
      </w:r>
      <w:r>
        <w:rPr>
          <w:rFonts w:eastAsia="黑体"/>
          <w:bCs/>
        </w:rPr>
        <w:t xml:space="preserve">  </w:t>
      </w:r>
      <w:r>
        <w:rPr>
          <w:rFonts w:hint="eastAsia" w:hAnsi="宋体" w:cs="宋体"/>
          <w:kern w:val="0"/>
        </w:rPr>
        <w:t>指由</w:t>
      </w:r>
      <w:r>
        <w:rPr>
          <w:rFonts w:hAnsi="宋体" w:cs="宋体"/>
          <w:kern w:val="0"/>
        </w:rPr>
        <w:t>生物质厌氧发酵</w:t>
      </w:r>
      <w:r>
        <w:rPr>
          <w:rFonts w:hint="eastAsia" w:hAnsi="宋体" w:cs="宋体"/>
          <w:kern w:val="0"/>
        </w:rPr>
        <w:t>或</w:t>
      </w:r>
      <w:r>
        <w:rPr>
          <w:rFonts w:hAnsi="宋体" w:cs="宋体"/>
          <w:kern w:val="0"/>
        </w:rPr>
        <w:t>固态生物质气化得到的</w:t>
      </w:r>
      <w:r>
        <w:rPr>
          <w:rFonts w:hint="eastAsia" w:hAnsi="宋体" w:cs="宋体"/>
          <w:kern w:val="0"/>
        </w:rPr>
        <w:t>气体。</w:t>
      </w:r>
      <w:r>
        <w:rPr>
          <w:rFonts w:hAnsi="宋体" w:cs="宋体"/>
          <w:kern w:val="0"/>
        </w:rPr>
        <w:t>厌氧发酵</w:t>
      </w:r>
      <w:r>
        <w:rPr>
          <w:rFonts w:hint="eastAsia" w:hAnsi="宋体" w:cs="宋体"/>
          <w:kern w:val="0"/>
        </w:rPr>
        <w:t>得到</w:t>
      </w:r>
      <w:r>
        <w:rPr>
          <w:rFonts w:hAnsi="宋体" w:cs="宋体"/>
          <w:kern w:val="0"/>
        </w:rPr>
        <w:t>的气态生物燃料主要由甲烷和二氧化碳组成，包括垃圾填埋气体、</w:t>
      </w:r>
      <w:r>
        <w:rPr>
          <w:rFonts w:hint="eastAsia" w:hAnsi="宋体" w:cs="宋体"/>
          <w:kern w:val="0"/>
        </w:rPr>
        <w:t>沼气等</w:t>
      </w:r>
      <w:r>
        <w:rPr>
          <w:rFonts w:hAnsi="宋体" w:cs="宋体"/>
          <w:kern w:val="0"/>
        </w:rPr>
        <w:t>。</w:t>
      </w:r>
      <w:r>
        <w:rPr>
          <w:rFonts w:hint="eastAsia" w:hAnsi="宋体" w:cs="宋体"/>
          <w:kern w:val="0"/>
        </w:rPr>
        <w:t>气态</w:t>
      </w:r>
      <w:r>
        <w:rPr>
          <w:rFonts w:hAnsi="宋体" w:cs="宋体"/>
          <w:kern w:val="0"/>
        </w:rPr>
        <w:t>生物燃料还可以由</w:t>
      </w:r>
      <w:r>
        <w:rPr>
          <w:rFonts w:hint="eastAsia" w:hAnsi="宋体" w:cs="宋体"/>
          <w:kern w:val="0"/>
        </w:rPr>
        <w:t>气化</w:t>
      </w:r>
      <w:r>
        <w:rPr>
          <w:rFonts w:hAnsi="宋体" w:cs="宋体"/>
          <w:kern w:val="0"/>
        </w:rPr>
        <w:t>或热分解生物质得到，得到的气体主要</w:t>
      </w:r>
      <w:r>
        <w:rPr>
          <w:rFonts w:hint="eastAsia" w:hAnsi="宋体" w:cs="宋体"/>
          <w:kern w:val="0"/>
        </w:rPr>
        <w:t>为</w:t>
      </w:r>
      <w:r>
        <w:rPr>
          <w:rFonts w:hAnsi="宋体" w:cs="宋体"/>
          <w:kern w:val="0"/>
        </w:rPr>
        <w:t>氢气、一氧化碳</w:t>
      </w:r>
      <w:r>
        <w:rPr>
          <w:rFonts w:hint="eastAsia" w:hAnsi="宋体" w:cs="宋体"/>
          <w:kern w:val="0"/>
        </w:rPr>
        <w:t>及其他</w:t>
      </w:r>
      <w:r>
        <w:rPr>
          <w:rFonts w:hAnsi="宋体" w:cs="宋体"/>
          <w:kern w:val="0"/>
        </w:rPr>
        <w:t>气体的混合物。</w:t>
      </w:r>
    </w:p>
    <w:p w14:paraId="6EA8A4BE">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发电量</w:t>
      </w:r>
      <w:r>
        <w:rPr>
          <w:rFonts w:eastAsia="黑体"/>
          <w:bCs/>
        </w:rPr>
        <w:t xml:space="preserve">  </w:t>
      </w:r>
      <w:r>
        <w:rPr>
          <w:rFonts w:ascii="Times New Roman" w:hAnsi="Times New Roman" w:cs="Times New Roman"/>
          <w:kern w:val="0"/>
        </w:rPr>
        <w:t>指电厂（发电机组）在报告期内生产的电能量。它是发电机组经过对一次能源的加工转换而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14:paraId="76C15FFF">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火力发电</w:t>
      </w:r>
      <w:r>
        <w:rPr>
          <w:rFonts w:ascii="Times New Roman" w:hAnsi="Times New Roman" w:cs="Times New Roman"/>
          <w:kern w:val="0"/>
        </w:rPr>
        <w:t xml:space="preserve"> 指利用煤炭、燃油、燃气、生物质等燃料燃烧时产生的热能，通过火电动力装置转换成电能的发电方式，包括燃煤发电，燃气发电，燃油发电，余热、余压、余气发电，生物质发电等。</w:t>
      </w:r>
    </w:p>
    <w:p w14:paraId="7FA3919C">
      <w:pPr>
        <w:adjustRightInd w:val="0"/>
        <w:spacing w:line="360" w:lineRule="exact"/>
        <w:ind w:firstLine="420" w:firstLineChars="200"/>
        <w:textAlignment w:val="center"/>
        <w:rPr>
          <w:kern w:val="0"/>
          <w:szCs w:val="21"/>
        </w:rPr>
      </w:pPr>
      <w:r>
        <w:rPr>
          <w:rFonts w:eastAsia="黑体"/>
          <w:kern w:val="0"/>
          <w:szCs w:val="21"/>
        </w:rPr>
        <w:t>燃煤发电</w:t>
      </w:r>
      <w:r>
        <w:rPr>
          <w:rFonts w:eastAsia="黑体"/>
          <w:bCs/>
          <w:szCs w:val="21"/>
        </w:rPr>
        <w:t xml:space="preserve">  </w:t>
      </w:r>
      <w:r>
        <w:rPr>
          <w:kern w:val="0"/>
          <w:szCs w:val="21"/>
        </w:rPr>
        <w:t>指利用煤炭燃烧时产生的热能，通过火电动力装置转换成电能的发电方式，包括煤矸石发电。</w:t>
      </w:r>
    </w:p>
    <w:p w14:paraId="324D66D8">
      <w:pPr>
        <w:adjustRightInd w:val="0"/>
        <w:spacing w:line="360" w:lineRule="exact"/>
        <w:ind w:firstLine="420" w:firstLineChars="200"/>
        <w:textAlignment w:val="center"/>
        <w:rPr>
          <w:rFonts w:eastAsia="黑体"/>
          <w:kern w:val="0"/>
          <w:szCs w:val="21"/>
        </w:rPr>
      </w:pPr>
      <w:r>
        <w:rPr>
          <w:rFonts w:eastAsia="黑体"/>
          <w:kern w:val="0"/>
          <w:szCs w:val="21"/>
        </w:rPr>
        <w:t>煤矸石发电</w:t>
      </w:r>
      <w:r>
        <w:rPr>
          <w:rFonts w:eastAsia="黑体"/>
          <w:bCs/>
          <w:szCs w:val="21"/>
        </w:rPr>
        <w:t xml:space="preserve">  </w:t>
      </w:r>
      <w:r>
        <w:rPr>
          <w:kern w:val="0"/>
          <w:szCs w:val="21"/>
        </w:rPr>
        <w:t>指利用采煤和洗煤过程中排放的低热值固体废物（煤矸石）燃烧时产生的热能，通过火电动力装置转换成电能的发电方式。通常需掺烧一定数量的原煤。</w:t>
      </w:r>
    </w:p>
    <w:p w14:paraId="4B72A2E7">
      <w:pPr>
        <w:adjustRightInd w:val="0"/>
        <w:spacing w:line="360" w:lineRule="exact"/>
        <w:ind w:firstLine="420" w:firstLineChars="200"/>
        <w:textAlignment w:val="center"/>
        <w:rPr>
          <w:kern w:val="0"/>
          <w:szCs w:val="21"/>
        </w:rPr>
      </w:pPr>
      <w:r>
        <w:rPr>
          <w:rFonts w:eastAsia="黑体"/>
          <w:kern w:val="0"/>
          <w:szCs w:val="21"/>
        </w:rPr>
        <w:t>燃气发电</w:t>
      </w:r>
      <w:r>
        <w:rPr>
          <w:rFonts w:eastAsia="黑体"/>
          <w:bCs/>
          <w:szCs w:val="21"/>
        </w:rPr>
        <w:t xml:space="preserve">  </w:t>
      </w:r>
      <w:r>
        <w:rPr>
          <w:kern w:val="0"/>
          <w:szCs w:val="21"/>
        </w:rPr>
        <w:t>指</w:t>
      </w:r>
      <w:r>
        <w:rPr>
          <w:rFonts w:hint="eastAsia"/>
          <w:kern w:val="0"/>
          <w:szCs w:val="21"/>
        </w:rPr>
        <w:t>利用气体燃料如天然气、焦炉煤气、高炉煤气、转炉煤气等，通过燃气轮机转变为机械能，带动发电机发电的发电方式</w:t>
      </w:r>
      <w:r>
        <w:rPr>
          <w:kern w:val="0"/>
          <w:szCs w:val="21"/>
        </w:rPr>
        <w:t>。</w:t>
      </w:r>
    </w:p>
    <w:p w14:paraId="7D7194D9">
      <w:pPr>
        <w:adjustRightInd w:val="0"/>
        <w:spacing w:line="360" w:lineRule="exact"/>
        <w:ind w:firstLine="420" w:firstLineChars="200"/>
        <w:textAlignment w:val="center"/>
        <w:rPr>
          <w:rFonts w:eastAsia="黑体"/>
          <w:kern w:val="0"/>
          <w:szCs w:val="21"/>
        </w:rPr>
      </w:pPr>
      <w:r>
        <w:rPr>
          <w:rFonts w:eastAsia="黑体"/>
          <w:kern w:val="0"/>
          <w:szCs w:val="21"/>
        </w:rPr>
        <w:t>煤层气发电</w:t>
      </w:r>
      <w:r>
        <w:rPr>
          <w:rFonts w:eastAsia="黑体"/>
          <w:bCs/>
          <w:szCs w:val="21"/>
        </w:rPr>
        <w:t xml:space="preserve">  </w:t>
      </w:r>
      <w:r>
        <w:rPr>
          <w:kern w:val="0"/>
          <w:szCs w:val="21"/>
        </w:rPr>
        <w:t>指利用煤层气燃烧时产生的热能，通过火电动力装置转换成电能的发电方式。</w:t>
      </w:r>
    </w:p>
    <w:p w14:paraId="7395B04A">
      <w:pPr>
        <w:adjustRightInd w:val="0"/>
        <w:spacing w:line="360" w:lineRule="exact"/>
        <w:ind w:firstLine="420" w:firstLineChars="200"/>
        <w:textAlignment w:val="center"/>
        <w:rPr>
          <w:kern w:val="0"/>
          <w:szCs w:val="21"/>
        </w:rPr>
      </w:pPr>
      <w:r>
        <w:rPr>
          <w:rFonts w:eastAsia="黑体"/>
          <w:kern w:val="0"/>
          <w:szCs w:val="21"/>
        </w:rPr>
        <w:t>燃油发电</w:t>
      </w:r>
      <w:r>
        <w:rPr>
          <w:rFonts w:eastAsia="黑体"/>
          <w:bCs/>
          <w:szCs w:val="21"/>
        </w:rPr>
        <w:t xml:space="preserve">  </w:t>
      </w:r>
      <w:r>
        <w:rPr>
          <w:kern w:val="0"/>
          <w:szCs w:val="21"/>
        </w:rPr>
        <w:t xml:space="preserve">指将燃油燃烧时产生的热能，通过发电动力装置（电厂锅炉、汽轮机和发电机及其辅助装置等）转换成电能的发电方式。主要包括渣油（重油）发电和柴（汽）油发电。 </w:t>
      </w:r>
    </w:p>
    <w:p w14:paraId="5CA727AC">
      <w:pPr>
        <w:adjustRightInd w:val="0"/>
        <w:spacing w:line="360" w:lineRule="exact"/>
        <w:ind w:firstLine="420" w:firstLineChars="200"/>
        <w:textAlignment w:val="center"/>
        <w:rPr>
          <w:rFonts w:eastAsia="黑体"/>
          <w:kern w:val="0"/>
          <w:szCs w:val="21"/>
        </w:rPr>
      </w:pPr>
      <w:r>
        <w:rPr>
          <w:rFonts w:eastAsia="黑体"/>
          <w:kern w:val="0"/>
          <w:szCs w:val="21"/>
        </w:rPr>
        <w:t>余热、余压、余气发电</w:t>
      </w:r>
      <w:r>
        <w:rPr>
          <w:rFonts w:eastAsia="黑体"/>
          <w:bCs/>
          <w:szCs w:val="21"/>
        </w:rPr>
        <w:t xml:space="preserve">  </w:t>
      </w:r>
      <w:r>
        <w:rPr>
          <w:kern w:val="0"/>
          <w:szCs w:val="21"/>
        </w:rPr>
        <w:t>指</w:t>
      </w:r>
      <w:r>
        <w:rPr>
          <w:rFonts w:hint="eastAsia"/>
          <w:kern w:val="0"/>
          <w:szCs w:val="21"/>
        </w:rPr>
        <w:t>利用余热、余压、余气如焦炉煤气、高炉煤气、转炉煤气等，通过汽轮机转变为机械能带动发电机发电的发电方式</w:t>
      </w:r>
      <w:r>
        <w:rPr>
          <w:kern w:val="0"/>
          <w:szCs w:val="21"/>
        </w:rPr>
        <w:t>。</w:t>
      </w:r>
    </w:p>
    <w:p w14:paraId="41AFF2DC">
      <w:pPr>
        <w:adjustRightInd w:val="0"/>
        <w:spacing w:line="360" w:lineRule="exact"/>
        <w:ind w:firstLine="420" w:firstLineChars="200"/>
        <w:textAlignment w:val="center"/>
        <w:rPr>
          <w:kern w:val="0"/>
          <w:szCs w:val="21"/>
        </w:rPr>
      </w:pPr>
      <w:r>
        <w:rPr>
          <w:rFonts w:eastAsia="黑体"/>
          <w:szCs w:val="21"/>
        </w:rPr>
        <w:t>生物质发电</w:t>
      </w:r>
      <w:r>
        <w:rPr>
          <w:rFonts w:eastAsia="黑体"/>
          <w:bCs/>
          <w:szCs w:val="21"/>
        </w:rPr>
        <w:t xml:space="preserve">  </w:t>
      </w:r>
      <w:r>
        <w:rPr>
          <w:kern w:val="0"/>
          <w:szCs w:val="21"/>
        </w:rPr>
        <w:t>指利用生物质所具有的生物质能进行发电的发电方式</w:t>
      </w:r>
      <w:r>
        <w:rPr>
          <w:szCs w:val="21"/>
        </w:rPr>
        <w:t>，包括</w:t>
      </w:r>
      <w:r>
        <w:rPr>
          <w:szCs w:val="21"/>
        </w:rPr>
        <w:fldChar w:fldCharType="begin"/>
      </w:r>
      <w:r>
        <w:rPr>
          <w:szCs w:val="21"/>
        </w:rPr>
        <w:instrText xml:space="preserve"> HYPERLINK "http://baike.baidu.com/subview/11637699/11988541.htm" \t "_blank" </w:instrText>
      </w:r>
      <w:r>
        <w:rPr>
          <w:szCs w:val="21"/>
        </w:rPr>
        <w:fldChar w:fldCharType="separate"/>
      </w:r>
      <w:r>
        <w:rPr>
          <w:szCs w:val="21"/>
        </w:rPr>
        <w:t>农林废弃物</w:t>
      </w:r>
      <w:r>
        <w:rPr>
          <w:szCs w:val="21"/>
        </w:rPr>
        <w:fldChar w:fldCharType="end"/>
      </w:r>
      <w:r>
        <w:rPr>
          <w:szCs w:val="21"/>
        </w:rPr>
        <w:t>直接燃烧发电、</w:t>
      </w:r>
      <w:r>
        <w:rPr>
          <w:szCs w:val="21"/>
        </w:rPr>
        <w:fldChar w:fldCharType="begin"/>
      </w:r>
      <w:r>
        <w:rPr>
          <w:szCs w:val="21"/>
        </w:rPr>
        <w:instrText xml:space="preserve"> HYPERLINK "http://baike.baidu.com/subview/1817765/1817765.htm" \t "_blank" </w:instrText>
      </w:r>
      <w:r>
        <w:rPr>
          <w:szCs w:val="21"/>
        </w:rPr>
        <w:fldChar w:fldCharType="separate"/>
      </w:r>
      <w:r>
        <w:rPr>
          <w:szCs w:val="21"/>
        </w:rPr>
        <w:t>沼气发电</w:t>
      </w:r>
      <w:r>
        <w:rPr>
          <w:szCs w:val="21"/>
        </w:rPr>
        <w:fldChar w:fldCharType="end"/>
      </w:r>
      <w:r>
        <w:rPr>
          <w:rFonts w:hint="eastAsia"/>
          <w:szCs w:val="21"/>
          <w:lang w:eastAsia="zh-CN"/>
        </w:rPr>
        <w:t>、垃圾焚烧发电等</w:t>
      </w:r>
      <w:r>
        <w:rPr>
          <w:kern w:val="0"/>
          <w:szCs w:val="21"/>
        </w:rPr>
        <w:t>。</w:t>
      </w:r>
    </w:p>
    <w:p w14:paraId="4270E39B">
      <w:pPr>
        <w:adjustRightInd w:val="0"/>
        <w:spacing w:line="360" w:lineRule="exact"/>
        <w:ind w:firstLine="420" w:firstLineChars="200"/>
        <w:textAlignment w:val="center"/>
        <w:rPr>
          <w:kern w:val="0"/>
          <w:szCs w:val="21"/>
        </w:rPr>
      </w:pPr>
      <w:r>
        <w:rPr>
          <w:rFonts w:eastAsia="黑体"/>
          <w:szCs w:val="21"/>
        </w:rPr>
        <w:t>沼气发电</w:t>
      </w:r>
      <w:r>
        <w:rPr>
          <w:rFonts w:eastAsia="黑体"/>
          <w:bCs/>
          <w:szCs w:val="21"/>
        </w:rPr>
        <w:t xml:space="preserve">  </w:t>
      </w:r>
      <w:r>
        <w:rPr>
          <w:kern w:val="0"/>
          <w:szCs w:val="21"/>
        </w:rPr>
        <w:t>指利用厌氧发酵处理产生的沼气进行发电的发电方式，包括农林废弃物气化发电、垃圾填埋气发电。</w:t>
      </w:r>
    </w:p>
    <w:p w14:paraId="36E99C40">
      <w:pPr>
        <w:adjustRightInd w:val="0"/>
        <w:spacing w:line="360" w:lineRule="exact"/>
        <w:ind w:firstLine="420" w:firstLineChars="200"/>
        <w:textAlignment w:val="center"/>
        <w:rPr>
          <w:kern w:val="0"/>
          <w:szCs w:val="21"/>
        </w:rPr>
      </w:pPr>
      <w:r>
        <w:rPr>
          <w:rFonts w:eastAsia="黑体"/>
          <w:kern w:val="0"/>
          <w:szCs w:val="21"/>
        </w:rPr>
        <w:t>垃圾焚烧发电</w:t>
      </w:r>
      <w:r>
        <w:rPr>
          <w:rFonts w:eastAsia="黑体"/>
          <w:bCs/>
          <w:szCs w:val="21"/>
        </w:rPr>
        <w:t xml:space="preserve">  </w:t>
      </w:r>
      <w:r>
        <w:rPr>
          <w:kern w:val="0"/>
          <w:szCs w:val="21"/>
        </w:rPr>
        <w:t>指把经过分类处理后燃烧值较高的垃圾进行高温焚烧，产生热能通过火电动力装置转换成电能的发电方式。</w:t>
      </w:r>
    </w:p>
    <w:p w14:paraId="7FCB4432">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水力发电</w:t>
      </w:r>
      <w:r>
        <w:rPr>
          <w:rFonts w:eastAsia="黑体"/>
          <w:bCs/>
        </w:rPr>
        <w:t xml:space="preserve">  </w:t>
      </w:r>
      <w:r>
        <w:rPr>
          <w:rFonts w:ascii="Times New Roman" w:hAnsi="Times New Roman" w:cs="Times New Roman"/>
          <w:kern w:val="0"/>
        </w:rPr>
        <w:t>指利用水位落差，配合水轮发电机产生电力的一种发电方式，也就是利用水的势能转为水轮机的机械能，再以机械能推动发电机产生电能，包括抽水蓄能发电。</w:t>
      </w:r>
    </w:p>
    <w:p w14:paraId="04E4237F">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kern w:val="0"/>
        </w:rPr>
        <w:t>抽水蓄能发电</w:t>
      </w:r>
      <w:r>
        <w:rPr>
          <w:rFonts w:eastAsia="黑体"/>
          <w:bCs/>
        </w:rPr>
        <w:t xml:space="preserve">  </w:t>
      </w:r>
      <w:r>
        <w:rPr>
          <w:rFonts w:ascii="Times New Roman" w:hAnsi="Times New Roman" w:cs="Times New Roman"/>
          <w:kern w:val="0"/>
        </w:rPr>
        <w:t>指利用电力系统负荷低谷时的电能抽水至上水库，在电力负荷高峰期再放水至下水库发电的发电方式。</w:t>
      </w:r>
    </w:p>
    <w:p w14:paraId="1C26D366">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核能发电</w:t>
      </w:r>
      <w:r>
        <w:rPr>
          <w:rFonts w:eastAsia="黑体"/>
          <w:bCs/>
        </w:rPr>
        <w:t xml:space="preserve">  </w:t>
      </w:r>
      <w:r>
        <w:rPr>
          <w:rFonts w:ascii="Times New Roman" w:hAnsi="Times New Roman" w:cs="Times New Roman"/>
          <w:kern w:val="0"/>
        </w:rPr>
        <w:t>指利用原子反应堆中</w:t>
      </w:r>
      <w:r>
        <w:fldChar w:fldCharType="begin"/>
      </w:r>
      <w:r>
        <w:instrText xml:space="preserve"> HYPERLINK "http://zhidao.baidu.com/search?word=%E6%A0%B8%E7%87%83%E6%96%99&amp;fr=qb_search_exp&amp;ie=utf8" </w:instrText>
      </w:r>
      <w:r>
        <w:fldChar w:fldCharType="separate"/>
      </w:r>
      <w:r>
        <w:rPr>
          <w:rFonts w:ascii="Times New Roman" w:hAnsi="Times New Roman" w:cs="Times New Roman"/>
          <w:kern w:val="0"/>
        </w:rPr>
        <w:t>核燃料</w:t>
      </w:r>
      <w:r>
        <w:rPr>
          <w:rFonts w:ascii="Times New Roman" w:hAnsi="Times New Roman" w:cs="Times New Roman"/>
          <w:kern w:val="0"/>
        </w:rPr>
        <w:fldChar w:fldCharType="end"/>
      </w:r>
      <w:r>
        <w:rPr>
          <w:rFonts w:ascii="Times New Roman" w:hAnsi="Times New Roman" w:cs="Times New Roman"/>
          <w:kern w:val="0"/>
        </w:rPr>
        <w:t>(例如铀)缓慢裂变所释放的热能产生蒸汽驱动</w:t>
      </w:r>
      <w:r>
        <w:fldChar w:fldCharType="begin"/>
      </w:r>
      <w:r>
        <w:instrText xml:space="preserve"> HYPERLINK "http://zhidao.baidu.com/search?word=%E6%B1%BD%E8%BD%AE%E6%9C%BA&amp;fr=qb_search_exp&amp;ie=utf8" </w:instrText>
      </w:r>
      <w:r>
        <w:fldChar w:fldCharType="separate"/>
      </w:r>
      <w:r>
        <w:rPr>
          <w:rFonts w:ascii="Times New Roman" w:hAnsi="Times New Roman" w:cs="Times New Roman"/>
          <w:kern w:val="0"/>
        </w:rPr>
        <w:t>汽轮机</w:t>
      </w:r>
      <w:r>
        <w:rPr>
          <w:rFonts w:ascii="Times New Roman" w:hAnsi="Times New Roman" w:cs="Times New Roman"/>
          <w:kern w:val="0"/>
        </w:rPr>
        <w:fldChar w:fldCharType="end"/>
      </w:r>
      <w:r>
        <w:rPr>
          <w:rFonts w:ascii="Times New Roman" w:hAnsi="Times New Roman" w:cs="Times New Roman"/>
          <w:kern w:val="0"/>
        </w:rPr>
        <w:t>再带动发电机发电的一种发电方式。</w:t>
      </w:r>
    </w:p>
    <w:p w14:paraId="4791DD38">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风力发电</w:t>
      </w:r>
      <w:r>
        <w:rPr>
          <w:rFonts w:eastAsia="黑体"/>
          <w:bCs/>
        </w:rPr>
        <w:t xml:space="preserve">  </w:t>
      </w:r>
      <w:r>
        <w:rPr>
          <w:rFonts w:ascii="Times New Roman" w:hAnsi="Times New Roman" w:cs="Times New Roman"/>
          <w:kern w:val="0"/>
        </w:rPr>
        <w:t>指把风的动能转变成机械能，再把机械能转化为电能的发电方式。</w:t>
      </w:r>
    </w:p>
    <w:p w14:paraId="15D5B1BC">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太阳能发电</w:t>
      </w:r>
      <w:r>
        <w:rPr>
          <w:rFonts w:eastAsia="黑体"/>
          <w:bCs/>
        </w:rPr>
        <w:t xml:space="preserve">  </w:t>
      </w:r>
      <w:r>
        <w:rPr>
          <w:rFonts w:ascii="Times New Roman" w:hAnsi="Times New Roman" w:cs="Times New Roman"/>
          <w:kern w:val="0"/>
        </w:rPr>
        <w:t>指先将太阳能转化为热能，再将热能转化成电能或者直接将太阳能转换成电能的发电方式，主要包括太阳能光伏发电和太阳能光热发电。</w:t>
      </w:r>
    </w:p>
    <w:p w14:paraId="2AD76A1A">
      <w:pPr>
        <w:adjustRightInd w:val="0"/>
        <w:spacing w:line="360" w:lineRule="exact"/>
        <w:ind w:firstLine="420" w:firstLineChars="200"/>
        <w:textAlignment w:val="center"/>
        <w:rPr>
          <w:kern w:val="0"/>
          <w:szCs w:val="21"/>
        </w:rPr>
      </w:pPr>
      <w:r>
        <w:rPr>
          <w:kern w:val="0"/>
          <w:szCs w:val="21"/>
        </w:rPr>
        <w:t>太阳能光伏发电是利用太阳能电池直接将太阳能转换成电能的发电方式。</w:t>
      </w:r>
    </w:p>
    <w:p w14:paraId="544E0B25">
      <w:pPr>
        <w:adjustRightInd w:val="0"/>
        <w:spacing w:line="360" w:lineRule="exact"/>
        <w:ind w:firstLine="420" w:firstLineChars="200"/>
        <w:textAlignment w:val="center"/>
        <w:rPr>
          <w:kern w:val="0"/>
          <w:szCs w:val="21"/>
        </w:rPr>
      </w:pPr>
      <w:r>
        <w:rPr>
          <w:kern w:val="0"/>
          <w:szCs w:val="21"/>
        </w:rPr>
        <w:t>太阳能光热发电是指利用大规模阵列抛物或碟形镜面收集太阳热能，通过换热装置提供蒸汽，结合传统汽轮发电机的工艺发电的发电方式。</w:t>
      </w:r>
    </w:p>
    <w:p w14:paraId="4B04CFA8">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潮汐能发电</w:t>
      </w:r>
      <w:r>
        <w:rPr>
          <w:rFonts w:eastAsia="黑体"/>
          <w:bCs/>
        </w:rPr>
        <w:t xml:space="preserve">  </w:t>
      </w:r>
      <w:r>
        <w:rPr>
          <w:rFonts w:ascii="Times New Roman" w:hAnsi="Times New Roman" w:cs="Times New Roman"/>
          <w:kern w:val="0"/>
        </w:rPr>
        <w:t>指利用潮汐的动能和势能发电的发电方式。也就是在涨潮时将海水以势能的形式储存在水库内，在落潮时利用高、低潮位之间的落差放出海水，推动水轮机旋转带动发电机发电。</w:t>
      </w:r>
    </w:p>
    <w:p w14:paraId="28E46645">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地热能发电</w:t>
      </w:r>
      <w:r>
        <w:rPr>
          <w:rFonts w:eastAsia="黑体"/>
          <w:bCs/>
        </w:rPr>
        <w:t xml:space="preserve">  </w:t>
      </w:r>
      <w:r>
        <w:rPr>
          <w:rFonts w:ascii="Times New Roman" w:hAnsi="Times New Roman" w:cs="Times New Roman"/>
          <w:kern w:val="0"/>
        </w:rPr>
        <w:t>指利用地下热能转变为机械能，然后再把机械能转变为电能的一种发电方式。能够把地下热能带到地面并用于发电的载热介质主要是天然蒸汽（干蒸汽和湿蒸汽）和地下热水。</w:t>
      </w:r>
    </w:p>
    <w:p w14:paraId="6538C000">
      <w:pPr>
        <w:pStyle w:val="10"/>
        <w:adjustRightInd w:val="0"/>
        <w:spacing w:line="360" w:lineRule="exact"/>
        <w:ind w:firstLine="420" w:firstLineChars="200"/>
        <w:textAlignment w:val="center"/>
        <w:rPr>
          <w:rFonts w:ascii="Times New Roman" w:hAnsi="Times New Roman" w:cs="Times New Roman"/>
          <w:kern w:val="0"/>
        </w:rPr>
      </w:pPr>
      <w:r>
        <w:rPr>
          <w:rFonts w:ascii="Times New Roman" w:hAnsi="Times New Roman" w:eastAsia="黑体" w:cs="Times New Roman"/>
        </w:rPr>
        <w:t>其他发电</w:t>
      </w:r>
      <w:r>
        <w:rPr>
          <w:rFonts w:eastAsia="黑体"/>
          <w:bCs/>
        </w:rPr>
        <w:t xml:space="preserve">  </w:t>
      </w:r>
      <w:r>
        <w:rPr>
          <w:rFonts w:ascii="Times New Roman" w:hAnsi="Times New Roman" w:cs="Times New Roman"/>
          <w:kern w:val="0"/>
        </w:rPr>
        <w:t>指不属于上述各类的发电形式。</w:t>
      </w:r>
    </w:p>
    <w:p w14:paraId="2BD7873F">
      <w:pPr>
        <w:pStyle w:val="10"/>
        <w:adjustRightInd w:val="0"/>
        <w:spacing w:line="360" w:lineRule="exact"/>
        <w:ind w:firstLine="420" w:firstLineChars="200"/>
        <w:textAlignment w:val="center"/>
      </w:pPr>
      <w:r>
        <w:rPr>
          <w:rFonts w:ascii="Times New Roman" w:hAnsi="Times New Roman" w:eastAsia="黑体"/>
        </w:rPr>
        <w:t>热力</w:t>
      </w:r>
      <w:r>
        <w:rPr>
          <w:rFonts w:eastAsia="黑体"/>
          <w:bCs/>
        </w:rPr>
        <w:t xml:space="preserve">  </w:t>
      </w:r>
      <w:r>
        <w:t>指</w:t>
      </w:r>
      <w:r>
        <w:rPr>
          <w:rFonts w:hint="eastAsia"/>
        </w:rPr>
        <w:t>企业在报告期内产出的热能。凡被本企业或用户利用的热能，均应计入热力产量中。包括可提供热源的热水、蒸汽和其他生产过程中释放的热能等</w:t>
      </w:r>
      <w:r>
        <w:t>。</w:t>
      </w:r>
    </w:p>
    <w:p w14:paraId="771A0384">
      <w:pPr>
        <w:pStyle w:val="10"/>
        <w:adjustRightInd w:val="0"/>
        <w:spacing w:line="360" w:lineRule="exact"/>
        <w:ind w:firstLine="420" w:firstLineChars="200"/>
        <w:textAlignment w:val="center"/>
      </w:pPr>
      <w:r>
        <w:t>热力的计算：蒸汽和热水的热力计算，与锅炉出口蒸汽、热水的温度和压力有关，计算方法：</w:t>
      </w:r>
    </w:p>
    <w:p w14:paraId="0597585C">
      <w:pPr>
        <w:pStyle w:val="10"/>
        <w:adjustRightInd w:val="0"/>
        <w:spacing w:line="360" w:lineRule="exact"/>
        <w:ind w:firstLine="420" w:firstLineChars="200"/>
        <w:textAlignment w:val="center"/>
      </w:pPr>
      <w:r>
        <w:t>第一步：确定锅炉出口蒸汽和热水的温度和压力，根据温度和压力值，在焓熵图</w:t>
      </w:r>
      <w:r>
        <w:rPr>
          <w:rFonts w:hint="eastAsia"/>
        </w:rPr>
        <w:t>（</w:t>
      </w:r>
      <w:r>
        <w:t>表）查出对应的每千克蒸汽、热水的热焓；</w:t>
      </w:r>
    </w:p>
    <w:p w14:paraId="537BFD4E">
      <w:pPr>
        <w:pStyle w:val="10"/>
        <w:adjustRightInd w:val="0"/>
        <w:spacing w:line="360" w:lineRule="exact"/>
        <w:ind w:firstLine="420" w:firstLineChars="200"/>
        <w:textAlignment w:val="center"/>
      </w:pPr>
      <w:r>
        <w:t>第二步：确定锅炉给水</w:t>
      </w:r>
      <w:r>
        <w:rPr>
          <w:rFonts w:hint="eastAsia"/>
        </w:rPr>
        <w:t>（</w:t>
      </w:r>
      <w:r>
        <w:t>或回水）的温度和压力，根据温度和压力值，在焓熵图</w:t>
      </w:r>
      <w:r>
        <w:rPr>
          <w:rFonts w:hint="eastAsia"/>
        </w:rPr>
        <w:t>（</w:t>
      </w:r>
      <w:r>
        <w:t>表）查出对应的每千克给水</w:t>
      </w:r>
      <w:r>
        <w:rPr>
          <w:rFonts w:hint="eastAsia"/>
        </w:rPr>
        <w:t>（</w:t>
      </w:r>
      <w:r>
        <w:t>或回水）的热焓；</w:t>
      </w:r>
    </w:p>
    <w:p w14:paraId="4AD182C0">
      <w:pPr>
        <w:pStyle w:val="10"/>
        <w:adjustRightInd w:val="0"/>
        <w:spacing w:line="360" w:lineRule="exact"/>
        <w:ind w:firstLine="420" w:firstLineChars="200"/>
        <w:textAlignment w:val="center"/>
      </w:pPr>
      <w:r>
        <w:t>第三步：求第一步和第二步查出的热焓之差，再乘以蒸汽或热水的数量</w:t>
      </w:r>
      <w:r>
        <w:rPr>
          <w:rFonts w:hint="eastAsia"/>
        </w:rPr>
        <w:t>（</w:t>
      </w:r>
      <w:r>
        <w:t>按流量表读数计算），所得值即为热力的量。</w:t>
      </w:r>
    </w:p>
    <w:p w14:paraId="276CB757">
      <w:pPr>
        <w:pStyle w:val="10"/>
        <w:adjustRightInd w:val="0"/>
        <w:spacing w:line="360" w:lineRule="exact"/>
        <w:ind w:firstLine="420" w:firstLineChars="200"/>
        <w:textAlignment w:val="center"/>
      </w:pPr>
      <w:r>
        <w:t>如果企业不具备上述计算热力的条件，可参考下列方法估算：</w:t>
      </w:r>
    </w:p>
    <w:p w14:paraId="31BDEF39">
      <w:pPr>
        <w:pStyle w:val="10"/>
        <w:adjustRightInd w:val="0"/>
        <w:spacing w:line="360" w:lineRule="exact"/>
        <w:ind w:firstLine="420" w:firstLineChars="200"/>
        <w:textAlignment w:val="center"/>
      </w:pPr>
      <w:r>
        <w:t>第一步：确定锅炉蒸汽或热水的产量。产量</w:t>
      </w:r>
      <w:r>
        <w:rPr>
          <w:rFonts w:hint="eastAsia"/>
        </w:rPr>
        <w:t>＝</w:t>
      </w:r>
      <w:r>
        <w:t>锅炉的给水量</w:t>
      </w:r>
      <w:r>
        <w:rPr>
          <w:rFonts w:hint="eastAsia"/>
        </w:rPr>
        <w:t>－</w:t>
      </w:r>
      <w:r>
        <w:t>排污等损失量；</w:t>
      </w:r>
    </w:p>
    <w:p w14:paraId="12D0E0EE">
      <w:pPr>
        <w:pStyle w:val="10"/>
        <w:adjustRightInd w:val="0"/>
        <w:spacing w:line="360" w:lineRule="exact"/>
        <w:ind w:firstLine="420" w:firstLineChars="200"/>
        <w:textAlignment w:val="center"/>
      </w:pPr>
      <w:r>
        <w:t>第二步：确定蒸汽或热水的热焓。热焓的确定分以下几种情况：</w:t>
      </w:r>
    </w:p>
    <w:p w14:paraId="46D5F075">
      <w:pPr>
        <w:pStyle w:val="10"/>
        <w:adjustRightInd w:val="0"/>
        <w:spacing w:line="360" w:lineRule="exact"/>
        <w:ind w:firstLine="420" w:firstLineChars="200"/>
        <w:textAlignment w:val="center"/>
      </w:pPr>
      <w:r>
        <w:t>(1)热水：假定出口温度为90</w:t>
      </w:r>
      <w:r>
        <w:rPr>
          <w:rFonts w:hint="eastAsia"/>
        </w:rPr>
        <w:t>℃</w:t>
      </w:r>
      <w:r>
        <w:t>，回水温度为20</w:t>
      </w:r>
      <w:r>
        <w:rPr>
          <w:rFonts w:hint="eastAsia"/>
        </w:rPr>
        <w:t>℃</w:t>
      </w:r>
      <w:r>
        <w:t>的情况下,闭路循环系统每千克热水的热焓按20千卡计算,开路供热系统每千克热水的热焓按70千卡计算。</w:t>
      </w:r>
    </w:p>
    <w:p w14:paraId="1AA777DF">
      <w:pPr>
        <w:pStyle w:val="10"/>
        <w:adjustRightInd w:val="0"/>
        <w:spacing w:line="360" w:lineRule="exact"/>
        <w:ind w:firstLine="420" w:firstLineChars="200"/>
        <w:textAlignment w:val="center"/>
      </w:pPr>
      <w:r>
        <w:t>(2)饱和蒸汽：</w:t>
      </w:r>
    </w:p>
    <w:p w14:paraId="28D1B888">
      <w:pPr>
        <w:pStyle w:val="10"/>
        <w:adjustRightInd w:val="0"/>
        <w:spacing w:line="360" w:lineRule="exact"/>
        <w:ind w:firstLine="420" w:firstLineChars="200"/>
        <w:textAlignment w:val="center"/>
      </w:pPr>
      <w:r>
        <w:t>压力1-2.5千克/平方厘米，温度127</w:t>
      </w:r>
      <w:r>
        <w:rPr>
          <w:rFonts w:hint="eastAsia"/>
        </w:rPr>
        <w:t>℃</w:t>
      </w:r>
      <w:r>
        <w:t>以下，每千克蒸汽的热焓按620千卡计算；</w:t>
      </w:r>
    </w:p>
    <w:p w14:paraId="695D55F3">
      <w:pPr>
        <w:pStyle w:val="10"/>
        <w:adjustRightInd w:val="0"/>
        <w:spacing w:line="360" w:lineRule="exact"/>
        <w:ind w:firstLine="420" w:firstLineChars="200"/>
        <w:textAlignment w:val="center"/>
      </w:pPr>
      <w:r>
        <w:t>压力3-7千克/平方厘米，温度135-165</w:t>
      </w:r>
      <w:r>
        <w:rPr>
          <w:rFonts w:hint="eastAsia"/>
        </w:rPr>
        <w:t>℃</w:t>
      </w:r>
      <w:r>
        <w:t>，每千克蒸汽的热焓按630千卡计算；</w:t>
      </w:r>
    </w:p>
    <w:p w14:paraId="6BA45AD8">
      <w:pPr>
        <w:pStyle w:val="10"/>
        <w:adjustRightInd w:val="0"/>
        <w:spacing w:line="360" w:lineRule="exact"/>
        <w:ind w:firstLine="420" w:firstLineChars="200"/>
        <w:textAlignment w:val="center"/>
      </w:pPr>
      <w:r>
        <w:t>压力8千克/平方厘米，温度170</w:t>
      </w:r>
      <w:r>
        <w:rPr>
          <w:rFonts w:hint="eastAsia"/>
        </w:rPr>
        <w:t>℃</w:t>
      </w:r>
      <w:r>
        <w:t>以上，每千克蒸汽的热焓按640千卡计算。</w:t>
      </w:r>
    </w:p>
    <w:p w14:paraId="474B249D">
      <w:pPr>
        <w:pStyle w:val="10"/>
        <w:adjustRightInd w:val="0"/>
        <w:spacing w:line="360" w:lineRule="exact"/>
        <w:ind w:firstLine="420" w:firstLineChars="200"/>
        <w:textAlignment w:val="center"/>
      </w:pPr>
      <w:r>
        <w:t>(3)过热蒸汽：压力150千克/平方厘米</w:t>
      </w:r>
    </w:p>
    <w:p w14:paraId="24240DBF">
      <w:pPr>
        <w:pStyle w:val="10"/>
        <w:adjustRightInd w:val="0"/>
        <w:spacing w:line="360" w:lineRule="exact"/>
        <w:ind w:firstLine="420" w:firstLineChars="200"/>
        <w:textAlignment w:val="center"/>
      </w:pPr>
      <w:r>
        <w:t>200</w:t>
      </w:r>
      <w:r>
        <w:rPr>
          <w:rFonts w:hint="eastAsia"/>
        </w:rPr>
        <w:t>℃</w:t>
      </w:r>
      <w:r>
        <w:t>以下，每千克蒸汽的热焓按650千卡计算；</w:t>
      </w:r>
    </w:p>
    <w:p w14:paraId="41ED100A">
      <w:pPr>
        <w:pStyle w:val="10"/>
        <w:adjustRightInd w:val="0"/>
        <w:spacing w:line="360" w:lineRule="exact"/>
        <w:ind w:firstLine="420" w:firstLineChars="200"/>
        <w:textAlignment w:val="center"/>
      </w:pPr>
      <w:r>
        <w:t>220-260</w:t>
      </w:r>
      <w:r>
        <w:rPr>
          <w:rFonts w:hint="eastAsia"/>
        </w:rPr>
        <w:t>℃</w:t>
      </w:r>
      <w:r>
        <w:t>，每千克蒸汽的热焓按680千卡计算；</w:t>
      </w:r>
    </w:p>
    <w:p w14:paraId="2730479C">
      <w:pPr>
        <w:pStyle w:val="10"/>
        <w:adjustRightInd w:val="0"/>
        <w:spacing w:line="360" w:lineRule="exact"/>
        <w:ind w:firstLine="420" w:firstLineChars="200"/>
        <w:textAlignment w:val="center"/>
      </w:pPr>
      <w:r>
        <w:t>280-320</w:t>
      </w:r>
      <w:r>
        <w:rPr>
          <w:rFonts w:hint="eastAsia"/>
        </w:rPr>
        <w:t>℃</w:t>
      </w:r>
      <w:r>
        <w:t>，每千克蒸汽的热焓按700千卡计算；</w:t>
      </w:r>
    </w:p>
    <w:p w14:paraId="4E7A8F68">
      <w:pPr>
        <w:pStyle w:val="10"/>
        <w:adjustRightInd w:val="0"/>
        <w:spacing w:line="360" w:lineRule="exact"/>
        <w:ind w:firstLine="420" w:firstLineChars="200"/>
        <w:textAlignment w:val="center"/>
      </w:pPr>
      <w:r>
        <w:t>350-500</w:t>
      </w:r>
      <w:r>
        <w:rPr>
          <w:rFonts w:hint="eastAsia"/>
        </w:rPr>
        <w:t>℃</w:t>
      </w:r>
      <w:r>
        <w:t>，每千克蒸汽的热焓按750千卡计算。</w:t>
      </w:r>
    </w:p>
    <w:p w14:paraId="6E739131">
      <w:pPr>
        <w:pStyle w:val="10"/>
        <w:adjustRightInd w:val="0"/>
        <w:spacing w:line="360" w:lineRule="exact"/>
        <w:ind w:firstLine="420" w:firstLineChars="200"/>
        <w:textAlignment w:val="center"/>
      </w:pPr>
      <w:r>
        <w:t>第三步：根据确定的热焓，乘以产量，所得值即为热力的量。</w:t>
      </w:r>
    </w:p>
    <w:p w14:paraId="683773B5">
      <w:pPr>
        <w:pStyle w:val="10"/>
        <w:adjustRightInd w:val="0"/>
        <w:spacing w:line="360" w:lineRule="exact"/>
        <w:ind w:firstLine="420" w:firstLineChars="200"/>
        <w:textAlignment w:val="center"/>
      </w:pPr>
      <w:r>
        <w:t>对于中小企业，若以上条件均不具备，如果锅炉的功率在0.7兆瓦左右，1吨/小时的热水或蒸汽按相当于60万千卡的热力计算。</w:t>
      </w:r>
    </w:p>
    <w:p w14:paraId="7321D002">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太阳能供热</w:t>
      </w:r>
      <w:r>
        <w:rPr>
          <w:rFonts w:eastAsia="黑体"/>
          <w:bCs/>
        </w:rPr>
        <w:t xml:space="preserve">  </w:t>
      </w:r>
      <w:r>
        <w:rPr>
          <w:rFonts w:hint="eastAsia" w:hAnsi="宋体" w:cs="宋体"/>
          <w:kern w:val="0"/>
        </w:rPr>
        <w:t>指利用太阳能集热装置收集太阳辐射并转化为热能进行供热。</w:t>
      </w:r>
    </w:p>
    <w:p w14:paraId="6659BD38">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生物质能供热</w:t>
      </w:r>
      <w:r>
        <w:rPr>
          <w:rFonts w:eastAsia="黑体"/>
          <w:bCs/>
        </w:rPr>
        <w:t xml:space="preserve">  </w:t>
      </w:r>
      <w:r>
        <w:rPr>
          <w:rFonts w:hint="eastAsia" w:hAnsi="宋体" w:cs="宋体"/>
          <w:kern w:val="0"/>
        </w:rPr>
        <w:t>指利用生物质成型燃料、生物质液体燃料等燃烧时产生的热能进行供热。如利用沼气、薪柴、生物乙醇、生物柴油、农林废弃物再利用加工而成的成型燃料等供热都属于生物质能供热</w:t>
      </w:r>
      <w:r>
        <w:rPr>
          <w:rFonts w:hAnsi="宋体" w:cs="宋体"/>
          <w:kern w:val="0"/>
        </w:rPr>
        <w:t>。</w:t>
      </w:r>
    </w:p>
    <w:p w14:paraId="16CF74B0">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地热能供热</w:t>
      </w:r>
      <w:r>
        <w:rPr>
          <w:rFonts w:eastAsia="黑体"/>
          <w:bCs/>
        </w:rPr>
        <w:t xml:space="preserve">  </w:t>
      </w:r>
      <w:r>
        <w:rPr>
          <w:rFonts w:hAnsi="宋体" w:cs="宋体"/>
          <w:kern w:val="0"/>
        </w:rPr>
        <w:t>指利用</w:t>
      </w:r>
      <w:r>
        <w:fldChar w:fldCharType="begin"/>
      </w:r>
      <w:r>
        <w:instrText xml:space="preserve"> HYPERLINK "https://baike.baidu.com/item/%E5%9C%B0%E7%83%AD%E8%83%BD" \t "_blank" </w:instrText>
      </w:r>
      <w:r>
        <w:fldChar w:fldCharType="separate"/>
      </w:r>
      <w:r>
        <w:rPr>
          <w:rFonts w:hAnsi="宋体" w:cs="宋体"/>
          <w:kern w:val="0"/>
        </w:rPr>
        <w:t>地热能</w:t>
      </w:r>
      <w:r>
        <w:rPr>
          <w:rFonts w:hAnsi="宋体" w:cs="宋体"/>
          <w:kern w:val="0"/>
        </w:rPr>
        <w:fldChar w:fldCharType="end"/>
      </w:r>
      <w:r>
        <w:rPr>
          <w:rFonts w:hAnsi="宋体" w:cs="宋体"/>
          <w:kern w:val="0"/>
        </w:rPr>
        <w:t>为主要热源</w:t>
      </w:r>
      <w:r>
        <w:rPr>
          <w:rFonts w:hint="eastAsia" w:hAnsi="宋体" w:cs="宋体"/>
          <w:kern w:val="0"/>
        </w:rPr>
        <w:t>进行</w:t>
      </w:r>
      <w:r>
        <w:rPr>
          <w:rFonts w:hAnsi="宋体" w:cs="宋体"/>
          <w:kern w:val="0"/>
        </w:rPr>
        <w:t>供热</w:t>
      </w:r>
      <w:r>
        <w:rPr>
          <w:rFonts w:hint="eastAsia" w:hAnsi="宋体" w:cs="宋体"/>
          <w:kern w:val="0"/>
        </w:rPr>
        <w:t>。地热供热系统按照地热流进入供热系统的方式可分为直接供热和间接供热。直接供热即把地热流直接引入供热系统，间接供热即地热流通过换热器将热能传递给供热系统的循环水，地热流不直接进入供热系统。</w:t>
      </w:r>
      <w:r>
        <w:rPr>
          <w:rFonts w:hAnsi="宋体" w:cs="宋体"/>
          <w:kern w:val="0"/>
        </w:rPr>
        <w:t>热量通常以热水或蒸汽的形式提取出来。</w:t>
      </w:r>
    </w:p>
    <w:p w14:paraId="79B3AC2B">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化石燃料供热</w:t>
      </w:r>
      <w:r>
        <w:rPr>
          <w:rFonts w:eastAsia="黑体"/>
          <w:bCs/>
        </w:rPr>
        <w:t xml:space="preserve">  </w:t>
      </w:r>
      <w:r>
        <w:rPr>
          <w:rFonts w:hint="eastAsia" w:hAnsi="宋体" w:cs="宋体"/>
          <w:kern w:val="0"/>
        </w:rPr>
        <w:t>指利用煤炭及煤炭制品、石油及石油制品、天然气及天然气加工制品等化石燃料燃烧时产生的热能进行供热。包括回收利用的高炉煤气、转炉煤气等</w:t>
      </w:r>
      <w:r>
        <w:rPr>
          <w:rFonts w:hAnsi="宋体" w:cs="宋体"/>
          <w:kern w:val="0"/>
        </w:rPr>
        <w:t>。</w:t>
      </w:r>
    </w:p>
    <w:p w14:paraId="12F43CC1">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废料燃烧供热</w:t>
      </w:r>
      <w:r>
        <w:rPr>
          <w:rFonts w:eastAsia="黑体"/>
          <w:bCs/>
        </w:rPr>
        <w:t xml:space="preserve">  </w:t>
      </w:r>
      <w:r>
        <w:rPr>
          <w:rFonts w:hint="eastAsia" w:hAnsi="宋体" w:cs="宋体"/>
          <w:kern w:val="0"/>
        </w:rPr>
        <w:t>指利用工业废料、城市生活垃圾等燃烧时产生的热能进行供热</w:t>
      </w:r>
      <w:r>
        <w:rPr>
          <w:rFonts w:hAnsi="宋体" w:cs="宋体"/>
          <w:kern w:val="0"/>
        </w:rPr>
        <w:t>。</w:t>
      </w:r>
    </w:p>
    <w:p w14:paraId="0AA95629">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电热锅炉供热</w:t>
      </w:r>
      <w:r>
        <w:rPr>
          <w:rFonts w:eastAsia="黑体"/>
          <w:bCs/>
        </w:rPr>
        <w:t xml:space="preserve">  </w:t>
      </w:r>
      <w:r>
        <w:rPr>
          <w:rFonts w:hint="eastAsia" w:hAnsi="宋体" w:cs="宋体"/>
          <w:kern w:val="0"/>
        </w:rPr>
        <w:t>指</w:t>
      </w:r>
      <w:r>
        <w:rPr>
          <w:rFonts w:hAnsi="宋体" w:cs="宋体"/>
          <w:kern w:val="0"/>
        </w:rPr>
        <w:t>以电力</w:t>
      </w:r>
      <w:r>
        <w:rPr>
          <w:rFonts w:hint="eastAsia" w:hAnsi="宋体" w:cs="宋体"/>
          <w:kern w:val="0"/>
        </w:rPr>
        <w:t>为</w:t>
      </w:r>
      <w:r>
        <w:rPr>
          <w:rFonts w:hAnsi="宋体" w:cs="宋体"/>
          <w:kern w:val="0"/>
        </w:rPr>
        <w:t>能源并将其转化为</w:t>
      </w:r>
      <w:r>
        <w:rPr>
          <w:rFonts w:hint="eastAsia" w:hAnsi="宋体" w:cs="宋体"/>
          <w:kern w:val="0"/>
        </w:rPr>
        <w:t>热能进行供热。</w:t>
      </w:r>
    </w:p>
    <w:p w14:paraId="332A117A">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热泵供热</w:t>
      </w:r>
      <w:r>
        <w:rPr>
          <w:rFonts w:eastAsia="黑体"/>
          <w:bCs/>
        </w:rPr>
        <w:t xml:space="preserve">  </w:t>
      </w:r>
      <w:r>
        <w:rPr>
          <w:rFonts w:hint="eastAsia" w:hAnsi="宋体" w:cs="宋体"/>
          <w:kern w:val="0"/>
        </w:rPr>
        <w:t>指通过</w:t>
      </w:r>
      <w:r>
        <w:rPr>
          <w:rFonts w:hAnsi="宋体" w:cs="宋体"/>
          <w:kern w:val="0"/>
        </w:rPr>
        <w:t>将低温热源的热能转移到高温热源的装置来实现</w:t>
      </w:r>
      <w:r>
        <w:rPr>
          <w:rFonts w:hint="eastAsia" w:hAnsi="宋体" w:cs="宋体"/>
          <w:kern w:val="0"/>
        </w:rPr>
        <w:t>供热。包括</w:t>
      </w:r>
      <w:r>
        <w:rPr>
          <w:rFonts w:hAnsi="宋体" w:cs="宋体"/>
          <w:kern w:val="0"/>
        </w:rPr>
        <w:t>地</w:t>
      </w:r>
      <w:r>
        <w:rPr>
          <w:rFonts w:hint="eastAsia" w:hAnsi="宋体" w:cs="宋体"/>
          <w:kern w:val="0"/>
        </w:rPr>
        <w:t>源、</w:t>
      </w:r>
      <w:r>
        <w:rPr>
          <w:rFonts w:hAnsi="宋体" w:cs="宋体"/>
          <w:kern w:val="0"/>
        </w:rPr>
        <w:t>空气</w:t>
      </w:r>
      <w:r>
        <w:rPr>
          <w:rFonts w:hint="eastAsia" w:hAnsi="宋体" w:cs="宋体"/>
          <w:kern w:val="0"/>
        </w:rPr>
        <w:t>源</w:t>
      </w:r>
      <w:r>
        <w:rPr>
          <w:rFonts w:hAnsi="宋体" w:cs="宋体"/>
          <w:kern w:val="0"/>
        </w:rPr>
        <w:t>、水</w:t>
      </w:r>
      <w:r>
        <w:rPr>
          <w:rFonts w:hint="eastAsia" w:hAnsi="宋体" w:cs="宋体"/>
          <w:kern w:val="0"/>
        </w:rPr>
        <w:t>源</w:t>
      </w:r>
      <w:r>
        <w:rPr>
          <w:rFonts w:hAnsi="宋体" w:cs="宋体"/>
          <w:kern w:val="0"/>
        </w:rPr>
        <w:t>热泵等</w:t>
      </w:r>
      <w:r>
        <w:rPr>
          <w:rFonts w:hint="eastAsia" w:hAnsi="宋体" w:cs="宋体"/>
          <w:kern w:val="0"/>
        </w:rPr>
        <w:t>。</w:t>
      </w:r>
    </w:p>
    <w:p w14:paraId="35717008">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余热余压供热</w:t>
      </w:r>
      <w:r>
        <w:rPr>
          <w:rFonts w:eastAsia="黑体"/>
          <w:bCs/>
        </w:rPr>
        <w:t xml:space="preserve">  </w:t>
      </w:r>
      <w:r>
        <w:rPr>
          <w:rFonts w:hint="eastAsia" w:hAnsi="宋体" w:cs="宋体"/>
          <w:kern w:val="0"/>
        </w:rPr>
        <w:t>指对</w:t>
      </w:r>
      <w:r>
        <w:rPr>
          <w:rFonts w:hAnsi="宋体" w:cs="宋体"/>
          <w:kern w:val="0"/>
        </w:rPr>
        <w:t>企业生产过程中释放出</w:t>
      </w:r>
      <w:r>
        <w:rPr>
          <w:rFonts w:hint="eastAsia" w:hAnsi="宋体" w:cs="宋体"/>
          <w:kern w:val="0"/>
        </w:rPr>
        <w:t>多余</w:t>
      </w:r>
      <w:r>
        <w:rPr>
          <w:rFonts w:hAnsi="宋体" w:cs="宋体"/>
          <w:kern w:val="0"/>
        </w:rPr>
        <w:t>的副产热能、压差能</w:t>
      </w:r>
      <w:r>
        <w:rPr>
          <w:rFonts w:hint="eastAsia" w:hAnsi="宋体" w:cs="宋体"/>
          <w:kern w:val="0"/>
        </w:rPr>
        <w:t>通过</w:t>
      </w:r>
      <w:r>
        <w:rPr>
          <w:rFonts w:hAnsi="宋体" w:cs="宋体"/>
          <w:kern w:val="0"/>
        </w:rPr>
        <w:t>热</w:t>
      </w:r>
      <w:r>
        <w:rPr>
          <w:rFonts w:hint="eastAsia" w:hAnsi="宋体" w:cs="宋体"/>
          <w:kern w:val="0"/>
        </w:rPr>
        <w:t>交换</w:t>
      </w:r>
      <w:r>
        <w:rPr>
          <w:rFonts w:hAnsi="宋体" w:cs="宋体"/>
          <w:kern w:val="0"/>
        </w:rPr>
        <w:t>等方式进行供热</w:t>
      </w:r>
      <w:r>
        <w:rPr>
          <w:rFonts w:hint="eastAsia" w:hAnsi="宋体" w:cs="宋体"/>
          <w:kern w:val="0"/>
        </w:rPr>
        <w:t>。</w:t>
      </w:r>
    </w:p>
    <w:p w14:paraId="0A44C67A">
      <w:pPr>
        <w:pStyle w:val="10"/>
        <w:adjustRightInd w:val="0"/>
        <w:spacing w:line="360" w:lineRule="exact"/>
        <w:ind w:firstLine="420" w:firstLineChars="200"/>
        <w:textAlignment w:val="center"/>
        <w:rPr>
          <w:rFonts w:hAnsi="宋体" w:cs="宋体"/>
          <w:kern w:val="0"/>
        </w:rPr>
      </w:pPr>
      <w:r>
        <w:rPr>
          <w:rFonts w:ascii="Times New Roman" w:hAnsi="Times New Roman" w:eastAsia="黑体"/>
        </w:rPr>
        <w:t>其他能源供热</w:t>
      </w:r>
      <w:r>
        <w:rPr>
          <w:rFonts w:eastAsia="黑体"/>
          <w:bCs/>
        </w:rPr>
        <w:t xml:space="preserve">  </w:t>
      </w:r>
      <w:r>
        <w:rPr>
          <w:rFonts w:hint="eastAsia" w:hAnsi="宋体" w:cs="宋体"/>
          <w:kern w:val="0"/>
        </w:rPr>
        <w:t>指未包含在制度中明确列示的各类供热方式。包括利用核能等其他形式的能源进行供热</w:t>
      </w:r>
      <w:r>
        <w:rPr>
          <w:rFonts w:hAnsi="宋体" w:cs="宋体"/>
          <w:kern w:val="0"/>
        </w:rPr>
        <w:t>。</w:t>
      </w:r>
    </w:p>
    <w:p w14:paraId="3CEBA6B7">
      <w:pPr>
        <w:pStyle w:val="10"/>
        <w:adjustRightInd w:val="0"/>
        <w:spacing w:line="360" w:lineRule="exact"/>
        <w:ind w:firstLine="420" w:firstLineChars="200"/>
        <w:textAlignment w:val="center"/>
        <w:rPr>
          <w:rFonts w:ascii="Times New Roman" w:hAnsi="Times New Roman" w:cs="Times New Roman"/>
          <w:kern w:val="0"/>
        </w:rPr>
      </w:pPr>
      <w:r>
        <w:rPr>
          <w:rFonts w:hint="eastAsia" w:ascii="Times New Roman" w:hAnsi="Times New Roman" w:eastAsia="黑体" w:cs="Times New Roman"/>
          <w:lang w:eastAsia="zh-CN"/>
        </w:rPr>
        <w:t>氢能</w:t>
      </w:r>
      <w:r>
        <w:rPr>
          <w:rFonts w:eastAsia="黑体"/>
          <w:bCs/>
        </w:rPr>
        <w:t xml:space="preserve">  </w:t>
      </w:r>
      <w:r>
        <w:rPr>
          <w:rFonts w:ascii="Times New Roman" w:hAnsi="Times New Roman" w:cs="Times New Roman"/>
          <w:kern w:val="0"/>
        </w:rPr>
        <w:t>指</w:t>
      </w:r>
      <w:r>
        <w:rPr>
          <w:rFonts w:hint="eastAsia" w:ascii="Times New Roman" w:hAnsi="Times New Roman" w:cs="Times New Roman"/>
          <w:kern w:val="0"/>
        </w:rPr>
        <w:t>氢作为能量载体进行化学反应释放出的能源</w:t>
      </w:r>
      <w:r>
        <w:rPr>
          <w:rFonts w:ascii="Times New Roman" w:hAnsi="Times New Roman" w:cs="Times New Roman"/>
          <w:kern w:val="0"/>
        </w:rPr>
        <w:t>。</w:t>
      </w:r>
    </w:p>
    <w:p w14:paraId="45E57BB2">
      <w:pPr>
        <w:pStyle w:val="10"/>
        <w:adjustRightInd w:val="0"/>
        <w:spacing w:line="360" w:lineRule="exact"/>
        <w:ind w:firstLine="420" w:firstLineChars="200"/>
        <w:textAlignment w:val="center"/>
        <w:rPr>
          <w:rFonts w:hint="eastAsia" w:ascii="Times New Roman" w:hAnsi="Times New Roman" w:cs="Times New Roman"/>
          <w:kern w:val="0"/>
          <w:lang w:eastAsia="zh-CN"/>
        </w:rPr>
      </w:pPr>
      <w:r>
        <w:rPr>
          <w:rFonts w:hint="eastAsia" w:ascii="Times New Roman" w:hAnsi="Times New Roman" w:eastAsia="黑体" w:cs="Times New Roman"/>
          <w:lang w:eastAsia="zh-CN"/>
        </w:rPr>
        <w:t>氢气</w:t>
      </w:r>
      <w:r>
        <w:rPr>
          <w:rFonts w:eastAsia="黑体"/>
          <w:bCs/>
        </w:rPr>
        <w:t xml:space="preserve">  </w:t>
      </w:r>
      <w:r>
        <w:rPr>
          <w:rFonts w:hint="eastAsia" w:ascii="Times New Roman" w:hAnsi="Times New Roman" w:cs="Times New Roman"/>
          <w:kern w:val="0"/>
        </w:rPr>
        <w:t>常温常压下，是一种极易燃烧的气体</w:t>
      </w:r>
      <w:r>
        <w:rPr>
          <w:rFonts w:hint="eastAsia" w:ascii="Times New Roman" w:hAnsi="Times New Roman" w:cs="Times New Roman"/>
          <w:kern w:val="0"/>
          <w:lang w:eastAsia="zh-CN"/>
        </w:rPr>
        <w:t>，</w:t>
      </w:r>
      <w:r>
        <w:rPr>
          <w:rFonts w:hint="eastAsia" w:ascii="Times New Roman" w:hAnsi="Times New Roman" w:cs="Times New Roman"/>
          <w:kern w:val="0"/>
        </w:rPr>
        <w:t>无色透明、无臭无味且难溶于水</w:t>
      </w:r>
      <w:r>
        <w:rPr>
          <w:rFonts w:hint="eastAsia" w:ascii="Times New Roman" w:hAnsi="Times New Roman" w:cs="Times New Roman"/>
          <w:kern w:val="0"/>
          <w:lang w:eastAsia="zh-CN"/>
        </w:rPr>
        <w:t>。</w:t>
      </w:r>
    </w:p>
    <w:p w14:paraId="76B7BA00">
      <w:pPr>
        <w:pStyle w:val="10"/>
        <w:adjustRightInd w:val="0"/>
        <w:spacing w:line="360" w:lineRule="exact"/>
        <w:ind w:firstLine="420" w:firstLineChars="200"/>
        <w:textAlignment w:val="center"/>
        <w:rPr>
          <w:rFonts w:hint="eastAsia" w:ascii="Times New Roman" w:hAnsi="Times New Roman" w:cs="Times New Roman"/>
          <w:kern w:val="0"/>
          <w:lang w:eastAsia="zh-CN"/>
        </w:rPr>
      </w:pPr>
      <w:r>
        <w:rPr>
          <w:rFonts w:hint="eastAsia" w:eastAsia="黑体"/>
          <w:bCs/>
          <w:lang w:eastAsia="zh-CN"/>
        </w:rPr>
        <w:t>煤制氢</w:t>
      </w:r>
      <w:r>
        <w:rPr>
          <w:rFonts w:eastAsia="黑体"/>
          <w:bCs/>
        </w:rPr>
        <w:t xml:space="preserve">  </w:t>
      </w:r>
      <w:r>
        <w:rPr>
          <w:rFonts w:hint="eastAsia" w:ascii="Times New Roman" w:hAnsi="Times New Roman" w:cs="Times New Roman"/>
          <w:kern w:val="0"/>
        </w:rPr>
        <w:t>包括煤的焦化制氢和煤气化制氢，以气化制氢为主，指将煤炭或焦炭原料转化为粗合成气，再产生氢气</w:t>
      </w:r>
      <w:r>
        <w:rPr>
          <w:rFonts w:hint="eastAsia" w:ascii="Times New Roman" w:hAnsi="Times New Roman" w:cs="Times New Roman"/>
          <w:kern w:val="0"/>
          <w:lang w:eastAsia="zh-CN"/>
        </w:rPr>
        <w:t>。</w:t>
      </w:r>
    </w:p>
    <w:p w14:paraId="773E7CF7">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天然气制氢</w:t>
      </w:r>
      <w:r>
        <w:rPr>
          <w:rFonts w:eastAsia="黑体"/>
          <w:bCs/>
        </w:rPr>
        <w:t xml:space="preserve">  </w:t>
      </w:r>
      <w:r>
        <w:rPr>
          <w:rFonts w:hint="eastAsia" w:hAnsi="宋体" w:cs="仿宋_GB2312"/>
          <w:kern w:val="0"/>
          <w:sz w:val="21"/>
          <w:szCs w:val="21"/>
        </w:rPr>
        <w:t>指利用天然气部分氧化、高温裂解或自热重整等技术生产的氢气</w:t>
      </w:r>
      <w:r>
        <w:rPr>
          <w:rFonts w:hint="eastAsia" w:hAnsi="宋体" w:cs="仿宋_GB2312"/>
          <w:kern w:val="0"/>
          <w:sz w:val="21"/>
          <w:szCs w:val="21"/>
          <w:lang w:eastAsia="zh-CN"/>
        </w:rPr>
        <w:t>。</w:t>
      </w:r>
    </w:p>
    <w:p w14:paraId="2CDF4FF2">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电解水制氢</w:t>
      </w:r>
      <w:r>
        <w:rPr>
          <w:rFonts w:eastAsia="黑体"/>
          <w:bCs/>
        </w:rPr>
        <w:t xml:space="preserve">  </w:t>
      </w:r>
      <w:r>
        <w:rPr>
          <w:rFonts w:hint="eastAsia" w:hAnsi="宋体" w:cs="仿宋_GB2312"/>
          <w:kern w:val="0"/>
          <w:sz w:val="21"/>
          <w:szCs w:val="21"/>
        </w:rPr>
        <w:t>指以</w:t>
      </w:r>
      <w:r>
        <w:rPr>
          <w:rFonts w:hint="eastAsia" w:hAnsi="宋体" w:cs="仿宋_GB2312"/>
          <w:kern w:val="0"/>
          <w:sz w:val="21"/>
          <w:szCs w:val="21"/>
          <w:lang w:val="en-US" w:eastAsia="zh-CN"/>
        </w:rPr>
        <w:t>生产氢气为目的，以</w:t>
      </w:r>
      <w:r>
        <w:rPr>
          <w:rFonts w:hint="eastAsia" w:hAnsi="宋体" w:cs="仿宋_GB2312"/>
          <w:kern w:val="0"/>
          <w:sz w:val="21"/>
          <w:szCs w:val="21"/>
        </w:rPr>
        <w:t>水为原料，电解制取的氢气</w:t>
      </w:r>
      <w:r>
        <w:rPr>
          <w:rFonts w:hint="eastAsia" w:hAnsi="宋体" w:cs="仿宋_GB2312"/>
          <w:kern w:val="0"/>
          <w:sz w:val="21"/>
          <w:szCs w:val="21"/>
          <w:lang w:eastAsia="zh-CN"/>
        </w:rPr>
        <w:t>。</w:t>
      </w:r>
    </w:p>
    <w:p w14:paraId="09778145">
      <w:pPr>
        <w:pStyle w:val="10"/>
        <w:adjustRightInd w:val="0"/>
        <w:spacing w:line="360" w:lineRule="exact"/>
        <w:ind w:firstLine="420" w:firstLineChars="200"/>
        <w:textAlignment w:val="center"/>
        <w:rPr>
          <w:rFonts w:hint="eastAsia" w:hAnsi="宋体" w:cs="仿宋_GB2312"/>
          <w:color w:val="auto"/>
          <w:kern w:val="0"/>
          <w:sz w:val="21"/>
          <w:szCs w:val="21"/>
          <w:lang w:eastAsia="zh-CN"/>
        </w:rPr>
      </w:pPr>
      <w:r>
        <w:rPr>
          <w:rFonts w:hint="eastAsia" w:ascii="黑体" w:hAnsi="黑体" w:eastAsia="黑体" w:cs="黑体"/>
          <w:color w:val="auto"/>
          <w:sz w:val="21"/>
          <w:szCs w:val="21"/>
          <w:u w:val="none"/>
          <w:lang w:val="en"/>
        </w:rPr>
        <w:t>可再生能源电解水制氢</w:t>
      </w:r>
      <w:r>
        <w:rPr>
          <w:rFonts w:hint="eastAsia" w:ascii="仿宋_GB2312" w:hAnsi="仿宋_GB2312" w:eastAsia="仿宋_GB2312" w:cs="仿宋_GB2312"/>
          <w:color w:val="auto"/>
          <w:sz w:val="21"/>
          <w:szCs w:val="21"/>
          <w:u w:val="none"/>
          <w:lang w:val="en"/>
        </w:rPr>
        <w:t xml:space="preserve">  </w:t>
      </w:r>
      <w:r>
        <w:rPr>
          <w:rFonts w:hint="eastAsia" w:ascii="宋体" w:hAnsi="宋体" w:eastAsia="宋体" w:cs="宋体"/>
          <w:color w:val="auto"/>
          <w:sz w:val="21"/>
          <w:szCs w:val="21"/>
          <w:u w:val="none"/>
          <w:lang w:val="en"/>
        </w:rPr>
        <w:t>指利用水力发电、风力发电、太阳能发电、</w:t>
      </w:r>
      <w:r>
        <w:rPr>
          <w:rFonts w:hint="eastAsia" w:ascii="宋体" w:hAnsi="宋体" w:eastAsia="宋体" w:cs="宋体"/>
          <w:color w:val="auto"/>
          <w:sz w:val="21"/>
          <w:szCs w:val="21"/>
          <w:highlight w:val="none"/>
          <w:u w:val="none"/>
          <w:lang w:val="en"/>
        </w:rPr>
        <w:t>生物质发电、</w:t>
      </w:r>
      <w:r>
        <w:rPr>
          <w:rFonts w:hint="eastAsia" w:ascii="宋体" w:hAnsi="宋体" w:eastAsia="宋体" w:cs="宋体"/>
          <w:color w:val="auto"/>
          <w:sz w:val="21"/>
          <w:szCs w:val="21"/>
          <w:u w:val="none"/>
          <w:lang w:val="en"/>
        </w:rPr>
        <w:t>地热能发电等可再生能源电力电解水制取的氢气。</w:t>
      </w:r>
    </w:p>
    <w:p w14:paraId="45AE14BA">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混合气体分离制氢</w:t>
      </w:r>
      <w:r>
        <w:rPr>
          <w:rFonts w:eastAsia="黑体"/>
          <w:bCs/>
        </w:rPr>
        <w:t xml:space="preserve">  </w:t>
      </w:r>
      <w:r>
        <w:rPr>
          <w:rFonts w:hint="eastAsia" w:hAnsi="宋体" w:cs="仿宋_GB2312"/>
          <w:kern w:val="0"/>
          <w:sz w:val="21"/>
          <w:szCs w:val="21"/>
        </w:rPr>
        <w:t>指利用气体沸点不同，通过制冷加压分离提纯的氢气，多见于焦炉煤气逐步提纯为氢气和一氧化碳</w:t>
      </w:r>
      <w:r>
        <w:rPr>
          <w:rFonts w:hint="eastAsia" w:hAnsi="宋体" w:cs="仿宋_GB2312"/>
          <w:kern w:val="0"/>
          <w:sz w:val="21"/>
          <w:szCs w:val="21"/>
          <w:lang w:eastAsia="zh-CN"/>
        </w:rPr>
        <w:t>。</w:t>
      </w:r>
    </w:p>
    <w:p w14:paraId="7516E272">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石</w:t>
      </w:r>
      <w:r>
        <w:rPr>
          <w:rFonts w:hint="eastAsia" w:eastAsia="黑体"/>
          <w:bCs/>
          <w:lang w:val="en-US" w:eastAsia="zh-CN"/>
        </w:rPr>
        <w:t>油</w:t>
      </w:r>
      <w:r>
        <w:rPr>
          <w:rFonts w:hint="eastAsia" w:eastAsia="黑体"/>
          <w:bCs/>
          <w:lang w:eastAsia="zh-CN"/>
        </w:rPr>
        <w:t>化</w:t>
      </w:r>
      <w:r>
        <w:rPr>
          <w:rFonts w:hint="eastAsia" w:eastAsia="黑体"/>
          <w:bCs/>
          <w:lang w:val="en-US" w:eastAsia="zh-CN"/>
        </w:rPr>
        <w:t>工</w:t>
      </w:r>
      <w:r>
        <w:rPr>
          <w:rFonts w:hint="eastAsia" w:eastAsia="黑体"/>
          <w:bCs/>
          <w:lang w:eastAsia="zh-CN"/>
        </w:rPr>
        <w:t>原料制氢</w:t>
      </w:r>
      <w:r>
        <w:rPr>
          <w:rFonts w:eastAsia="黑体"/>
          <w:bCs/>
        </w:rPr>
        <w:t xml:space="preserve">  </w:t>
      </w:r>
      <w:r>
        <w:rPr>
          <w:rFonts w:hint="eastAsia" w:hAnsi="宋体" w:cs="仿宋_GB2312"/>
          <w:kern w:val="0"/>
          <w:sz w:val="21"/>
          <w:szCs w:val="21"/>
        </w:rPr>
        <w:t>指通过石油裂解或甲醇、乙醇、液氨等化工原料裂解生产的氢气</w:t>
      </w:r>
      <w:r>
        <w:rPr>
          <w:rFonts w:hint="eastAsia" w:hAnsi="宋体" w:cs="仿宋_GB2312"/>
          <w:kern w:val="0"/>
          <w:sz w:val="21"/>
          <w:szCs w:val="21"/>
          <w:lang w:eastAsia="zh-CN"/>
        </w:rPr>
        <w:t>。</w:t>
      </w:r>
    </w:p>
    <w:p w14:paraId="0A88F4D8">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工业副产氢</w:t>
      </w:r>
      <w:r>
        <w:rPr>
          <w:rFonts w:eastAsia="黑体"/>
          <w:bCs/>
        </w:rPr>
        <w:t xml:space="preserve">  </w:t>
      </w:r>
      <w:r>
        <w:rPr>
          <w:rFonts w:hint="eastAsia" w:hAnsi="宋体" w:cs="仿宋_GB2312"/>
          <w:kern w:val="0"/>
          <w:sz w:val="21"/>
          <w:szCs w:val="21"/>
        </w:rPr>
        <w:t>指以氯碱工业、酿造工业为主的工业生产过程中，</w:t>
      </w:r>
      <w:r>
        <w:rPr>
          <w:rFonts w:hint="eastAsia" w:hAnsi="宋体" w:cs="仿宋_GB2312"/>
          <w:kern w:val="0"/>
          <w:sz w:val="21"/>
          <w:szCs w:val="21"/>
          <w:lang w:val="en-US" w:eastAsia="zh-CN"/>
        </w:rPr>
        <w:t>伴随主要工业产品（如烧碱等）产出</w:t>
      </w:r>
      <w:r>
        <w:rPr>
          <w:rFonts w:hint="eastAsia" w:hAnsi="宋体" w:cs="仿宋_GB2312"/>
          <w:kern w:val="0"/>
          <w:sz w:val="21"/>
          <w:szCs w:val="21"/>
        </w:rPr>
        <w:t>的氢气</w:t>
      </w:r>
      <w:r>
        <w:rPr>
          <w:rFonts w:hint="eastAsia" w:hAnsi="宋体" w:cs="仿宋_GB2312"/>
          <w:kern w:val="0"/>
          <w:sz w:val="21"/>
          <w:szCs w:val="21"/>
          <w:lang w:eastAsia="zh-CN"/>
        </w:rPr>
        <w:t>。</w:t>
      </w:r>
    </w:p>
    <w:p w14:paraId="2319CBCD">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太阳能制氢</w:t>
      </w:r>
      <w:r>
        <w:rPr>
          <w:rFonts w:eastAsia="黑体"/>
          <w:bCs/>
        </w:rPr>
        <w:t xml:space="preserve">  </w:t>
      </w:r>
      <w:r>
        <w:rPr>
          <w:rFonts w:hint="eastAsia" w:hAnsi="宋体" w:cs="仿宋_GB2312"/>
          <w:kern w:val="0"/>
          <w:sz w:val="21"/>
          <w:szCs w:val="21"/>
        </w:rPr>
        <w:t>包括太阳能热化学制氢和太阳能光解水制氢，指利用太阳能的热量与热化学耦合生产氢气，或利用太阳光的能量通过光催化、光电化学或光生物学等过程分解水生产氢气</w:t>
      </w:r>
      <w:r>
        <w:rPr>
          <w:rFonts w:hint="eastAsia" w:hAnsi="宋体" w:cs="仿宋_GB2312"/>
          <w:kern w:val="0"/>
          <w:sz w:val="21"/>
          <w:szCs w:val="21"/>
          <w:lang w:eastAsia="zh-CN"/>
        </w:rPr>
        <w:t>。</w:t>
      </w:r>
    </w:p>
    <w:p w14:paraId="3DDFE4EA">
      <w:pPr>
        <w:pStyle w:val="10"/>
        <w:adjustRightInd w:val="0"/>
        <w:spacing w:line="360" w:lineRule="exact"/>
        <w:ind w:firstLine="420" w:firstLineChars="200"/>
        <w:textAlignment w:val="center"/>
        <w:rPr>
          <w:rFonts w:hint="eastAsia" w:hAnsi="宋体" w:cs="仿宋_GB2312"/>
          <w:kern w:val="0"/>
          <w:sz w:val="21"/>
          <w:szCs w:val="21"/>
          <w:lang w:eastAsia="zh-CN"/>
        </w:rPr>
      </w:pPr>
      <w:r>
        <w:rPr>
          <w:rFonts w:hint="eastAsia" w:eastAsia="黑体"/>
          <w:bCs/>
          <w:lang w:eastAsia="zh-CN"/>
        </w:rPr>
        <w:t>核能制氢</w:t>
      </w:r>
      <w:r>
        <w:rPr>
          <w:rFonts w:eastAsia="黑体"/>
          <w:bCs/>
        </w:rPr>
        <w:t xml:space="preserve">  </w:t>
      </w:r>
      <w:r>
        <w:rPr>
          <w:rFonts w:hint="eastAsia" w:hAnsi="宋体" w:cs="仿宋_GB2312"/>
          <w:kern w:val="0"/>
          <w:sz w:val="21"/>
          <w:szCs w:val="21"/>
          <w:lang w:eastAsia="zh-CN"/>
        </w:rPr>
        <w:t>指利用核能的热量与热化学反应耦合生产的氢气。</w:t>
      </w:r>
    </w:p>
    <w:p w14:paraId="436A6E29">
      <w:pPr>
        <w:snapToGrid w:val="0"/>
        <w:spacing w:before="0" w:beforeLines="0" w:after="0" w:afterLines="0" w:line="360" w:lineRule="exact"/>
        <w:ind w:firstLine="420" w:firstLineChars="200"/>
        <w:jc w:val="both"/>
        <w:textAlignment w:val="center"/>
        <w:outlineLvl w:val="9"/>
      </w:pPr>
      <w:r>
        <w:rPr>
          <w:rFonts w:hint="eastAsia" w:eastAsia="黑体"/>
          <w:bCs/>
          <w:lang w:eastAsia="zh-CN"/>
        </w:rPr>
        <w:t>其他方式制氢</w:t>
      </w:r>
      <w:r>
        <w:rPr>
          <w:rFonts w:eastAsia="黑体"/>
          <w:bCs/>
        </w:rPr>
        <w:t xml:space="preserve">  </w:t>
      </w:r>
      <w:r>
        <w:rPr>
          <w:rFonts w:hint="eastAsia" w:hAnsi="宋体" w:cs="仿宋_GB2312"/>
          <w:kern w:val="0"/>
          <w:sz w:val="21"/>
          <w:szCs w:val="21"/>
          <w:lang w:eastAsia="zh-CN"/>
        </w:rPr>
        <w:t>指制度中未明确列示的其他制取氢气的方法，如生物质热解制氢、生物制氢、热化学制氢等。</w:t>
      </w:r>
    </w:p>
    <w:p w14:paraId="64BC0D1C">
      <w:pPr>
        <w:snapToGrid w:val="0"/>
        <w:spacing w:before="240" w:beforeLines="100" w:after="240" w:afterLines="100" w:line="360" w:lineRule="exact"/>
        <w:jc w:val="center"/>
        <w:textAlignment w:val="center"/>
        <w:outlineLvl w:val="1"/>
        <w:rPr>
          <w:rFonts w:eastAsia="黑体"/>
          <w:sz w:val="28"/>
          <w:szCs w:val="28"/>
        </w:rPr>
      </w:pPr>
      <w:r>
        <w:br w:type="page"/>
      </w:r>
      <w:r>
        <w:rPr>
          <w:rFonts w:eastAsia="黑体"/>
          <w:sz w:val="28"/>
          <w:szCs w:val="28"/>
        </w:rPr>
        <w:t>（四）分行业能源消费量目录（P303-2表、P303-3表、P303-5表）</w:t>
      </w:r>
    </w:p>
    <w:tbl>
      <w:tblPr>
        <w:tblStyle w:val="20"/>
        <w:tblW w:w="9412" w:type="dxa"/>
        <w:tblInd w:w="0" w:type="dxa"/>
        <w:tblBorders>
          <w:top w:val="single" w:color="auto" w:sz="8" w:space="0"/>
          <w:left w:val="none" w:color="auto" w:sz="0" w:space="0"/>
          <w:bottom w:val="single" w:color="auto" w:sz="8" w:space="0"/>
          <w:right w:val="none" w:color="auto" w:sz="0" w:space="0"/>
          <w:insideH w:val="double" w:color="auto" w:sz="4" w:space="0"/>
          <w:insideV w:val="double" w:color="auto" w:sz="4" w:space="0"/>
        </w:tblBorders>
        <w:tblLayout w:type="fixed"/>
        <w:tblCellMar>
          <w:top w:w="0" w:type="dxa"/>
          <w:left w:w="28" w:type="dxa"/>
          <w:bottom w:w="0" w:type="dxa"/>
          <w:right w:w="28" w:type="dxa"/>
        </w:tblCellMar>
      </w:tblPr>
      <w:tblGrid>
        <w:gridCol w:w="4706"/>
        <w:gridCol w:w="4706"/>
      </w:tblGrid>
      <w:tr w14:paraId="578A82C3">
        <w:tblPrEx>
          <w:tblBorders>
            <w:top w:val="single" w:color="auto" w:sz="8" w:space="0"/>
            <w:left w:val="none" w:color="auto" w:sz="0" w:space="0"/>
            <w:bottom w:val="single" w:color="auto" w:sz="8" w:space="0"/>
            <w:right w:val="none" w:color="auto" w:sz="0" w:space="0"/>
            <w:insideH w:val="double" w:color="auto" w:sz="4" w:space="0"/>
            <w:insideV w:val="double" w:color="auto" w:sz="4" w:space="0"/>
          </w:tblBorders>
          <w:tblCellMar>
            <w:top w:w="0" w:type="dxa"/>
            <w:left w:w="28" w:type="dxa"/>
            <w:bottom w:w="0" w:type="dxa"/>
            <w:right w:w="28" w:type="dxa"/>
          </w:tblCellMar>
        </w:tblPrEx>
        <w:trPr>
          <w:trHeight w:val="7945" w:hRule="atLeast"/>
        </w:trPr>
        <w:tc>
          <w:tcPr>
            <w:tcW w:w="4706" w:type="dxa"/>
          </w:tcPr>
          <w:p w14:paraId="177032E4">
            <w:pPr>
              <w:spacing w:line="320" w:lineRule="exact"/>
              <w:ind w:right="-57"/>
              <w:rPr>
                <w:spacing w:val="-4"/>
                <w:sz w:val="18"/>
                <w:szCs w:val="18"/>
              </w:rPr>
            </w:pPr>
            <w:r>
              <w:rPr>
                <w:spacing w:val="-4"/>
                <w:sz w:val="18"/>
                <w:szCs w:val="18"/>
              </w:rPr>
              <w:t>消费合计</w:t>
            </w:r>
          </w:p>
          <w:p w14:paraId="540F4228">
            <w:pPr>
              <w:spacing w:line="320" w:lineRule="exact"/>
              <w:ind w:right="-57"/>
              <w:rPr>
                <w:spacing w:val="-4"/>
                <w:sz w:val="18"/>
                <w:szCs w:val="18"/>
              </w:rPr>
            </w:pPr>
            <w:r>
              <w:rPr>
                <w:spacing w:val="-4"/>
                <w:sz w:val="18"/>
                <w:szCs w:val="18"/>
              </w:rPr>
              <w:t>A.农、林、牧、渔业</w:t>
            </w:r>
          </w:p>
          <w:p w14:paraId="6EC9BBCB">
            <w:pPr>
              <w:spacing w:line="320" w:lineRule="exact"/>
              <w:ind w:right="-57"/>
              <w:rPr>
                <w:spacing w:val="-4"/>
                <w:sz w:val="18"/>
                <w:szCs w:val="18"/>
              </w:rPr>
            </w:pPr>
            <w:r>
              <w:rPr>
                <w:sz w:val="18"/>
                <w:szCs w:val="18"/>
              </w:rPr>
              <w:t>B.</w:t>
            </w:r>
            <w:r>
              <w:rPr>
                <w:spacing w:val="-4"/>
                <w:sz w:val="18"/>
                <w:szCs w:val="18"/>
              </w:rPr>
              <w:t>采矿业</w:t>
            </w:r>
          </w:p>
          <w:p w14:paraId="33F8E644">
            <w:pPr>
              <w:spacing w:line="320" w:lineRule="exact"/>
              <w:ind w:firstLine="344" w:firstLineChars="200"/>
              <w:rPr>
                <w:spacing w:val="-4"/>
                <w:sz w:val="18"/>
                <w:szCs w:val="18"/>
              </w:rPr>
            </w:pPr>
            <w:r>
              <w:rPr>
                <w:spacing w:val="-4"/>
                <w:sz w:val="18"/>
                <w:szCs w:val="18"/>
              </w:rPr>
              <w:t>06煤炭开采和洗选业</w:t>
            </w:r>
          </w:p>
          <w:p w14:paraId="2DB7D0AF">
            <w:pPr>
              <w:spacing w:line="320" w:lineRule="exact"/>
              <w:ind w:firstLine="344" w:firstLineChars="200"/>
              <w:rPr>
                <w:spacing w:val="-4"/>
                <w:sz w:val="18"/>
                <w:szCs w:val="18"/>
              </w:rPr>
            </w:pPr>
            <w:r>
              <w:rPr>
                <w:spacing w:val="-4"/>
                <w:sz w:val="18"/>
                <w:szCs w:val="18"/>
              </w:rPr>
              <w:t>07石油和天然气开采业</w:t>
            </w:r>
          </w:p>
          <w:p w14:paraId="25AA8EFF">
            <w:pPr>
              <w:spacing w:line="320" w:lineRule="exact"/>
              <w:ind w:firstLine="344" w:firstLineChars="200"/>
              <w:rPr>
                <w:spacing w:val="-4"/>
                <w:sz w:val="18"/>
                <w:szCs w:val="18"/>
              </w:rPr>
            </w:pPr>
            <w:r>
              <w:rPr>
                <w:spacing w:val="-4"/>
                <w:sz w:val="18"/>
                <w:szCs w:val="18"/>
              </w:rPr>
              <w:t>08黑色金属矿采选业</w:t>
            </w:r>
          </w:p>
          <w:p w14:paraId="145E2908">
            <w:pPr>
              <w:spacing w:line="320" w:lineRule="exact"/>
              <w:ind w:firstLine="344" w:firstLineChars="200"/>
              <w:rPr>
                <w:spacing w:val="-4"/>
                <w:sz w:val="18"/>
                <w:szCs w:val="18"/>
              </w:rPr>
            </w:pPr>
            <w:r>
              <w:rPr>
                <w:spacing w:val="-4"/>
                <w:sz w:val="18"/>
                <w:szCs w:val="18"/>
              </w:rPr>
              <w:t>09有色金属矿采选业</w:t>
            </w:r>
          </w:p>
          <w:p w14:paraId="04437408">
            <w:pPr>
              <w:spacing w:line="320" w:lineRule="exact"/>
              <w:ind w:firstLine="344" w:firstLineChars="200"/>
              <w:rPr>
                <w:spacing w:val="-4"/>
                <w:sz w:val="18"/>
                <w:szCs w:val="18"/>
              </w:rPr>
            </w:pPr>
            <w:r>
              <w:rPr>
                <w:spacing w:val="-4"/>
                <w:sz w:val="18"/>
                <w:szCs w:val="18"/>
              </w:rPr>
              <w:t>10非金属矿采选业</w:t>
            </w:r>
          </w:p>
          <w:p w14:paraId="45753F1E">
            <w:pPr>
              <w:spacing w:line="320" w:lineRule="exact"/>
              <w:ind w:firstLine="344" w:firstLineChars="200"/>
              <w:rPr>
                <w:spacing w:val="-4"/>
                <w:sz w:val="18"/>
                <w:szCs w:val="18"/>
              </w:rPr>
            </w:pPr>
            <w:r>
              <w:rPr>
                <w:spacing w:val="-4"/>
                <w:sz w:val="18"/>
                <w:szCs w:val="18"/>
              </w:rPr>
              <w:t>11开采</w:t>
            </w:r>
            <w:r>
              <w:rPr>
                <w:rFonts w:hint="eastAsia"/>
                <w:spacing w:val="-4"/>
                <w:sz w:val="18"/>
                <w:szCs w:val="18"/>
              </w:rPr>
              <w:t>专业</w:t>
            </w:r>
            <w:r>
              <w:rPr>
                <w:spacing w:val="-4"/>
                <w:sz w:val="18"/>
                <w:szCs w:val="18"/>
              </w:rPr>
              <w:t>及辅助</w:t>
            </w:r>
            <w:r>
              <w:rPr>
                <w:rFonts w:hint="eastAsia"/>
                <w:spacing w:val="-4"/>
                <w:sz w:val="18"/>
                <w:szCs w:val="18"/>
              </w:rPr>
              <w:t>性</w:t>
            </w:r>
            <w:r>
              <w:rPr>
                <w:spacing w:val="-4"/>
                <w:sz w:val="18"/>
                <w:szCs w:val="18"/>
              </w:rPr>
              <w:t>活动</w:t>
            </w:r>
          </w:p>
          <w:p w14:paraId="15B5CB28">
            <w:pPr>
              <w:spacing w:line="320" w:lineRule="exact"/>
              <w:ind w:firstLine="344" w:firstLineChars="200"/>
              <w:rPr>
                <w:spacing w:val="-4"/>
                <w:sz w:val="18"/>
                <w:szCs w:val="18"/>
              </w:rPr>
            </w:pPr>
            <w:r>
              <w:rPr>
                <w:spacing w:val="-4"/>
                <w:sz w:val="18"/>
                <w:szCs w:val="18"/>
              </w:rPr>
              <w:t>12其他采矿业</w:t>
            </w:r>
          </w:p>
          <w:p w14:paraId="53F52D51">
            <w:pPr>
              <w:spacing w:line="320" w:lineRule="exact"/>
              <w:ind w:right="-57"/>
              <w:rPr>
                <w:spacing w:val="-4"/>
                <w:sz w:val="18"/>
                <w:szCs w:val="18"/>
              </w:rPr>
            </w:pPr>
            <w:r>
              <w:rPr>
                <w:spacing w:val="-4"/>
                <w:sz w:val="18"/>
                <w:szCs w:val="18"/>
              </w:rPr>
              <w:t>C.制造业</w:t>
            </w:r>
          </w:p>
          <w:p w14:paraId="6DD8D66B">
            <w:pPr>
              <w:spacing w:line="320" w:lineRule="exact"/>
              <w:ind w:firstLine="344" w:firstLineChars="200"/>
              <w:rPr>
                <w:spacing w:val="-4"/>
                <w:sz w:val="18"/>
                <w:szCs w:val="18"/>
              </w:rPr>
            </w:pPr>
            <w:r>
              <w:rPr>
                <w:spacing w:val="-4"/>
                <w:sz w:val="18"/>
                <w:szCs w:val="18"/>
              </w:rPr>
              <w:t>13农副食品加工业</w:t>
            </w:r>
          </w:p>
          <w:p w14:paraId="5BF13FE1">
            <w:pPr>
              <w:spacing w:line="320" w:lineRule="exact"/>
              <w:ind w:firstLine="344" w:firstLineChars="200"/>
              <w:rPr>
                <w:spacing w:val="-4"/>
                <w:sz w:val="18"/>
                <w:szCs w:val="18"/>
              </w:rPr>
            </w:pPr>
            <w:r>
              <w:rPr>
                <w:spacing w:val="-4"/>
                <w:sz w:val="18"/>
                <w:szCs w:val="18"/>
              </w:rPr>
              <w:t>14食品制造业</w:t>
            </w:r>
          </w:p>
          <w:p w14:paraId="17A7EE07">
            <w:pPr>
              <w:spacing w:line="320" w:lineRule="exact"/>
              <w:ind w:firstLine="344" w:firstLineChars="200"/>
              <w:rPr>
                <w:spacing w:val="-4"/>
                <w:sz w:val="18"/>
                <w:szCs w:val="18"/>
              </w:rPr>
            </w:pPr>
            <w:r>
              <w:rPr>
                <w:spacing w:val="-4"/>
                <w:sz w:val="18"/>
                <w:szCs w:val="18"/>
              </w:rPr>
              <w:t>15酒、饮料和精制茶制造业</w:t>
            </w:r>
          </w:p>
          <w:p w14:paraId="62BD5433">
            <w:pPr>
              <w:spacing w:line="320" w:lineRule="exact"/>
              <w:ind w:firstLine="344" w:firstLineChars="200"/>
              <w:rPr>
                <w:spacing w:val="-4"/>
                <w:sz w:val="18"/>
                <w:szCs w:val="18"/>
              </w:rPr>
            </w:pPr>
            <w:r>
              <w:rPr>
                <w:spacing w:val="-4"/>
                <w:sz w:val="18"/>
                <w:szCs w:val="18"/>
              </w:rPr>
              <w:t>16烟草制品业</w:t>
            </w:r>
          </w:p>
          <w:p w14:paraId="2518EF32">
            <w:pPr>
              <w:spacing w:line="320" w:lineRule="exact"/>
              <w:ind w:firstLine="344" w:firstLineChars="200"/>
              <w:rPr>
                <w:spacing w:val="-4"/>
                <w:sz w:val="18"/>
                <w:szCs w:val="18"/>
              </w:rPr>
            </w:pPr>
            <w:r>
              <w:rPr>
                <w:spacing w:val="-4"/>
                <w:sz w:val="18"/>
                <w:szCs w:val="18"/>
              </w:rPr>
              <w:t>17纺织业</w:t>
            </w:r>
          </w:p>
          <w:p w14:paraId="51647493">
            <w:pPr>
              <w:spacing w:line="320" w:lineRule="exact"/>
              <w:ind w:firstLine="344" w:firstLineChars="200"/>
              <w:rPr>
                <w:spacing w:val="-4"/>
                <w:sz w:val="18"/>
                <w:szCs w:val="18"/>
              </w:rPr>
            </w:pPr>
            <w:r>
              <w:rPr>
                <w:spacing w:val="-4"/>
                <w:sz w:val="18"/>
                <w:szCs w:val="18"/>
              </w:rPr>
              <w:t>18纺织服装、服饰业</w:t>
            </w:r>
          </w:p>
          <w:p w14:paraId="34857471">
            <w:pPr>
              <w:spacing w:line="320" w:lineRule="exact"/>
              <w:ind w:firstLine="344" w:firstLineChars="200"/>
              <w:rPr>
                <w:spacing w:val="-4"/>
                <w:sz w:val="18"/>
                <w:szCs w:val="18"/>
              </w:rPr>
            </w:pPr>
            <w:r>
              <w:rPr>
                <w:spacing w:val="-4"/>
                <w:sz w:val="18"/>
                <w:szCs w:val="18"/>
              </w:rPr>
              <w:t>19皮革、毛皮、羽毛及其制品和制鞋业</w:t>
            </w:r>
          </w:p>
          <w:p w14:paraId="16480083">
            <w:pPr>
              <w:spacing w:line="320" w:lineRule="exact"/>
              <w:ind w:firstLine="344" w:firstLineChars="200"/>
              <w:rPr>
                <w:spacing w:val="-8"/>
                <w:sz w:val="18"/>
                <w:szCs w:val="18"/>
              </w:rPr>
            </w:pPr>
            <w:r>
              <w:rPr>
                <w:spacing w:val="-4"/>
                <w:sz w:val="18"/>
                <w:szCs w:val="18"/>
              </w:rPr>
              <w:t>20</w:t>
            </w:r>
            <w:r>
              <w:rPr>
                <w:spacing w:val="-8"/>
                <w:sz w:val="18"/>
                <w:szCs w:val="18"/>
              </w:rPr>
              <w:t>木材加工</w:t>
            </w:r>
            <w:r>
              <w:rPr>
                <w:rFonts w:hint="eastAsia"/>
                <w:spacing w:val="-8"/>
                <w:sz w:val="18"/>
                <w:szCs w:val="18"/>
                <w:lang w:eastAsia="zh-CN"/>
              </w:rPr>
              <w:t>和</w:t>
            </w:r>
            <w:r>
              <w:rPr>
                <w:spacing w:val="-8"/>
                <w:sz w:val="18"/>
                <w:szCs w:val="18"/>
              </w:rPr>
              <w:t>木、竹、藤、棕、草制品业</w:t>
            </w:r>
          </w:p>
          <w:p w14:paraId="235EC3C6">
            <w:pPr>
              <w:spacing w:line="320" w:lineRule="exact"/>
              <w:ind w:firstLine="344" w:firstLineChars="200"/>
              <w:rPr>
                <w:spacing w:val="-4"/>
                <w:sz w:val="18"/>
                <w:szCs w:val="18"/>
              </w:rPr>
            </w:pPr>
            <w:r>
              <w:rPr>
                <w:spacing w:val="-4"/>
                <w:sz w:val="18"/>
                <w:szCs w:val="18"/>
              </w:rPr>
              <w:t>21家具制造业</w:t>
            </w:r>
          </w:p>
          <w:p w14:paraId="11E4E193">
            <w:pPr>
              <w:spacing w:line="320" w:lineRule="exact"/>
              <w:ind w:firstLine="344" w:firstLineChars="200"/>
              <w:rPr>
                <w:spacing w:val="-4"/>
                <w:sz w:val="18"/>
                <w:szCs w:val="18"/>
              </w:rPr>
            </w:pPr>
            <w:r>
              <w:rPr>
                <w:spacing w:val="-4"/>
                <w:sz w:val="18"/>
                <w:szCs w:val="18"/>
              </w:rPr>
              <w:t>22造纸和纸制品业</w:t>
            </w:r>
          </w:p>
          <w:p w14:paraId="01E53889">
            <w:pPr>
              <w:spacing w:line="320" w:lineRule="exact"/>
              <w:ind w:firstLine="344" w:firstLineChars="200"/>
              <w:rPr>
                <w:spacing w:val="-4"/>
                <w:sz w:val="18"/>
                <w:szCs w:val="18"/>
              </w:rPr>
            </w:pPr>
            <w:r>
              <w:rPr>
                <w:spacing w:val="-4"/>
                <w:sz w:val="18"/>
                <w:szCs w:val="18"/>
              </w:rPr>
              <w:t>23印刷和记录媒介复制</w:t>
            </w:r>
            <w:r>
              <w:rPr>
                <w:rFonts w:hint="eastAsia"/>
                <w:spacing w:val="-4"/>
                <w:sz w:val="18"/>
                <w:szCs w:val="18"/>
              </w:rPr>
              <w:t>业</w:t>
            </w:r>
          </w:p>
          <w:p w14:paraId="1B3315E9">
            <w:pPr>
              <w:spacing w:line="320" w:lineRule="exact"/>
              <w:ind w:firstLine="344" w:firstLineChars="200"/>
              <w:rPr>
                <w:spacing w:val="-4"/>
                <w:sz w:val="18"/>
                <w:szCs w:val="18"/>
              </w:rPr>
            </w:pPr>
            <w:r>
              <w:rPr>
                <w:spacing w:val="-4"/>
                <w:sz w:val="18"/>
                <w:szCs w:val="18"/>
              </w:rPr>
              <w:t>24文教、工美、体育和娱乐用品制造业</w:t>
            </w:r>
          </w:p>
          <w:p w14:paraId="75265084">
            <w:pPr>
              <w:spacing w:line="320" w:lineRule="exact"/>
              <w:ind w:firstLine="344" w:firstLineChars="200"/>
              <w:rPr>
                <w:spacing w:val="-4"/>
                <w:sz w:val="18"/>
                <w:szCs w:val="18"/>
              </w:rPr>
            </w:pPr>
            <w:r>
              <w:rPr>
                <w:spacing w:val="-4"/>
                <w:sz w:val="18"/>
                <w:szCs w:val="18"/>
              </w:rPr>
              <w:t>25石油</w:t>
            </w:r>
            <w:r>
              <w:rPr>
                <w:rFonts w:hint="eastAsia"/>
                <w:spacing w:val="-4"/>
                <w:sz w:val="18"/>
                <w:szCs w:val="18"/>
              </w:rPr>
              <w:t>、</w:t>
            </w:r>
            <w:r>
              <w:rPr>
                <w:spacing w:val="-4"/>
                <w:sz w:val="18"/>
                <w:szCs w:val="18"/>
              </w:rPr>
              <w:t>煤炭</w:t>
            </w:r>
            <w:r>
              <w:rPr>
                <w:rFonts w:hint="eastAsia"/>
                <w:spacing w:val="-4"/>
                <w:sz w:val="18"/>
                <w:szCs w:val="18"/>
              </w:rPr>
              <w:t>及其他燃料</w:t>
            </w:r>
            <w:r>
              <w:rPr>
                <w:spacing w:val="-4"/>
                <w:sz w:val="18"/>
                <w:szCs w:val="18"/>
              </w:rPr>
              <w:t>加工业</w:t>
            </w:r>
          </w:p>
          <w:p w14:paraId="45DDA5D6">
            <w:pPr>
              <w:spacing w:line="320" w:lineRule="exact"/>
              <w:ind w:firstLine="344" w:firstLineChars="200"/>
              <w:rPr>
                <w:spacing w:val="-4"/>
                <w:sz w:val="18"/>
                <w:szCs w:val="18"/>
              </w:rPr>
            </w:pPr>
            <w:r>
              <w:rPr>
                <w:spacing w:val="-4"/>
                <w:sz w:val="18"/>
                <w:szCs w:val="18"/>
              </w:rPr>
              <w:t>26化学原料和化学制品制造业</w:t>
            </w:r>
          </w:p>
          <w:p w14:paraId="42BE7BEB">
            <w:pPr>
              <w:spacing w:line="320" w:lineRule="exact"/>
              <w:ind w:firstLine="344" w:firstLineChars="200"/>
              <w:rPr>
                <w:spacing w:val="-4"/>
                <w:sz w:val="18"/>
                <w:szCs w:val="18"/>
              </w:rPr>
            </w:pPr>
            <w:r>
              <w:rPr>
                <w:spacing w:val="-4"/>
                <w:sz w:val="18"/>
                <w:szCs w:val="18"/>
              </w:rPr>
              <w:t>27医药制造业</w:t>
            </w:r>
          </w:p>
          <w:p w14:paraId="5546C71D">
            <w:pPr>
              <w:spacing w:line="320" w:lineRule="exact"/>
              <w:ind w:firstLine="344" w:firstLineChars="200"/>
              <w:rPr>
                <w:spacing w:val="-4"/>
                <w:sz w:val="18"/>
                <w:szCs w:val="18"/>
              </w:rPr>
            </w:pPr>
            <w:r>
              <w:rPr>
                <w:spacing w:val="-4"/>
                <w:sz w:val="18"/>
                <w:szCs w:val="18"/>
              </w:rPr>
              <w:t>28化学纤维制造业</w:t>
            </w:r>
          </w:p>
          <w:p w14:paraId="79DE48AA">
            <w:pPr>
              <w:spacing w:line="320" w:lineRule="exact"/>
              <w:ind w:firstLine="344" w:firstLineChars="200"/>
              <w:rPr>
                <w:spacing w:val="-4"/>
                <w:sz w:val="18"/>
                <w:szCs w:val="18"/>
              </w:rPr>
            </w:pPr>
            <w:r>
              <w:rPr>
                <w:spacing w:val="-4"/>
                <w:sz w:val="18"/>
                <w:szCs w:val="18"/>
              </w:rPr>
              <w:t>29橡胶和塑料制品业</w:t>
            </w:r>
          </w:p>
          <w:p w14:paraId="3AD6B125">
            <w:pPr>
              <w:spacing w:line="320" w:lineRule="exact"/>
              <w:ind w:firstLine="344" w:firstLineChars="200"/>
              <w:rPr>
                <w:spacing w:val="-4"/>
                <w:sz w:val="18"/>
                <w:szCs w:val="18"/>
              </w:rPr>
            </w:pPr>
            <w:r>
              <w:rPr>
                <w:spacing w:val="-4"/>
                <w:sz w:val="18"/>
                <w:szCs w:val="18"/>
              </w:rPr>
              <w:t>30非金属矿物制品业</w:t>
            </w:r>
          </w:p>
          <w:p w14:paraId="49C1DACC">
            <w:pPr>
              <w:spacing w:line="320" w:lineRule="exact"/>
              <w:ind w:firstLine="344" w:firstLineChars="200"/>
              <w:rPr>
                <w:spacing w:val="-4"/>
                <w:sz w:val="18"/>
                <w:szCs w:val="18"/>
              </w:rPr>
            </w:pPr>
            <w:r>
              <w:rPr>
                <w:spacing w:val="-4"/>
                <w:sz w:val="18"/>
                <w:szCs w:val="18"/>
              </w:rPr>
              <w:t>31黑色金属冶炼和压延加工业</w:t>
            </w:r>
          </w:p>
          <w:p w14:paraId="2A245430">
            <w:pPr>
              <w:spacing w:line="320" w:lineRule="exact"/>
              <w:ind w:firstLine="344" w:firstLineChars="200"/>
              <w:rPr>
                <w:spacing w:val="-4"/>
                <w:sz w:val="18"/>
                <w:szCs w:val="18"/>
              </w:rPr>
            </w:pPr>
            <w:r>
              <w:rPr>
                <w:spacing w:val="-4"/>
                <w:sz w:val="18"/>
                <w:szCs w:val="18"/>
              </w:rPr>
              <w:t>32有色金属冶炼和压延加工业</w:t>
            </w:r>
          </w:p>
          <w:p w14:paraId="72528360">
            <w:pPr>
              <w:spacing w:line="320" w:lineRule="exact"/>
              <w:ind w:firstLine="344" w:firstLineChars="200"/>
              <w:rPr>
                <w:spacing w:val="-4"/>
                <w:sz w:val="18"/>
                <w:szCs w:val="18"/>
              </w:rPr>
            </w:pPr>
            <w:r>
              <w:rPr>
                <w:spacing w:val="-4"/>
                <w:sz w:val="18"/>
                <w:szCs w:val="18"/>
              </w:rPr>
              <w:t>33金属制品业</w:t>
            </w:r>
          </w:p>
        </w:tc>
        <w:tc>
          <w:tcPr>
            <w:tcW w:w="4706" w:type="dxa"/>
          </w:tcPr>
          <w:p w14:paraId="46B9B78D">
            <w:pPr>
              <w:spacing w:line="320" w:lineRule="exact"/>
              <w:ind w:right="-108" w:firstLine="285" w:firstLineChars="166"/>
              <w:rPr>
                <w:spacing w:val="-4"/>
                <w:sz w:val="18"/>
                <w:szCs w:val="18"/>
              </w:rPr>
            </w:pPr>
            <w:r>
              <w:rPr>
                <w:spacing w:val="-4"/>
                <w:sz w:val="18"/>
                <w:szCs w:val="18"/>
              </w:rPr>
              <w:t>34通用设备制造业</w:t>
            </w:r>
          </w:p>
          <w:p w14:paraId="181D51AC">
            <w:pPr>
              <w:spacing w:line="320" w:lineRule="exact"/>
              <w:ind w:right="-108" w:firstLine="285" w:firstLineChars="166"/>
              <w:rPr>
                <w:spacing w:val="-4"/>
                <w:sz w:val="18"/>
                <w:szCs w:val="18"/>
              </w:rPr>
            </w:pPr>
            <w:r>
              <w:rPr>
                <w:spacing w:val="-4"/>
                <w:sz w:val="18"/>
                <w:szCs w:val="18"/>
              </w:rPr>
              <w:t>35专用设备制造业</w:t>
            </w:r>
          </w:p>
          <w:p w14:paraId="0C563148">
            <w:pPr>
              <w:spacing w:line="320" w:lineRule="exact"/>
              <w:ind w:right="-108" w:firstLine="285" w:firstLineChars="166"/>
              <w:rPr>
                <w:spacing w:val="-4"/>
                <w:sz w:val="18"/>
                <w:szCs w:val="18"/>
              </w:rPr>
            </w:pPr>
            <w:r>
              <w:rPr>
                <w:spacing w:val="-4"/>
                <w:sz w:val="18"/>
                <w:szCs w:val="18"/>
              </w:rPr>
              <w:t>36汽车制造业</w:t>
            </w:r>
          </w:p>
          <w:p w14:paraId="60983001">
            <w:pPr>
              <w:spacing w:line="320" w:lineRule="exact"/>
              <w:ind w:right="-108" w:firstLine="285" w:firstLineChars="166"/>
              <w:rPr>
                <w:spacing w:val="-4"/>
                <w:sz w:val="18"/>
                <w:szCs w:val="18"/>
              </w:rPr>
            </w:pPr>
            <w:r>
              <w:rPr>
                <w:spacing w:val="-4"/>
                <w:sz w:val="18"/>
                <w:szCs w:val="18"/>
              </w:rPr>
              <w:t>37铁路、船舶、航空航天和其他运输设备制造业</w:t>
            </w:r>
          </w:p>
          <w:p w14:paraId="472D5E99">
            <w:pPr>
              <w:spacing w:line="320" w:lineRule="exact"/>
              <w:ind w:right="-108" w:firstLine="285" w:firstLineChars="166"/>
              <w:rPr>
                <w:spacing w:val="-4"/>
                <w:sz w:val="18"/>
                <w:szCs w:val="18"/>
              </w:rPr>
            </w:pPr>
            <w:r>
              <w:rPr>
                <w:spacing w:val="-4"/>
                <w:sz w:val="18"/>
                <w:szCs w:val="18"/>
              </w:rPr>
              <w:t>38电气机械和器材制造业</w:t>
            </w:r>
          </w:p>
          <w:p w14:paraId="48B66353">
            <w:pPr>
              <w:spacing w:line="320" w:lineRule="exact"/>
              <w:ind w:right="-108" w:firstLine="285" w:firstLineChars="166"/>
              <w:rPr>
                <w:spacing w:val="-4"/>
                <w:sz w:val="18"/>
                <w:szCs w:val="18"/>
              </w:rPr>
            </w:pPr>
            <w:r>
              <w:rPr>
                <w:spacing w:val="-4"/>
                <w:sz w:val="18"/>
                <w:szCs w:val="18"/>
              </w:rPr>
              <w:t>39计算机、通信和其他电子设备制造业</w:t>
            </w:r>
          </w:p>
          <w:p w14:paraId="477D3C4A">
            <w:pPr>
              <w:spacing w:line="320" w:lineRule="exact"/>
              <w:ind w:firstLine="285" w:firstLineChars="166"/>
              <w:rPr>
                <w:spacing w:val="-4"/>
                <w:sz w:val="18"/>
                <w:szCs w:val="18"/>
              </w:rPr>
            </w:pPr>
            <w:r>
              <w:rPr>
                <w:spacing w:val="-4"/>
                <w:sz w:val="18"/>
                <w:szCs w:val="18"/>
              </w:rPr>
              <w:t>40仪器仪表制造业</w:t>
            </w:r>
          </w:p>
          <w:p w14:paraId="023CF50D">
            <w:pPr>
              <w:spacing w:line="320" w:lineRule="exact"/>
              <w:ind w:right="-108" w:firstLine="285" w:firstLineChars="166"/>
              <w:rPr>
                <w:spacing w:val="-4"/>
                <w:sz w:val="18"/>
                <w:szCs w:val="18"/>
              </w:rPr>
            </w:pPr>
            <w:r>
              <w:rPr>
                <w:spacing w:val="-4"/>
                <w:sz w:val="18"/>
                <w:szCs w:val="18"/>
              </w:rPr>
              <w:t>41其他制造业</w:t>
            </w:r>
          </w:p>
          <w:p w14:paraId="5E92E220">
            <w:pPr>
              <w:spacing w:line="320" w:lineRule="exact"/>
              <w:ind w:right="-108" w:firstLine="285" w:firstLineChars="166"/>
              <w:rPr>
                <w:spacing w:val="-4"/>
                <w:sz w:val="18"/>
                <w:szCs w:val="18"/>
              </w:rPr>
            </w:pPr>
            <w:r>
              <w:rPr>
                <w:spacing w:val="-4"/>
                <w:sz w:val="18"/>
                <w:szCs w:val="18"/>
              </w:rPr>
              <w:t>42废弃资源综合利用业</w:t>
            </w:r>
          </w:p>
          <w:p w14:paraId="0159C76B">
            <w:pPr>
              <w:spacing w:line="320" w:lineRule="exact"/>
              <w:ind w:right="-108" w:firstLine="285" w:firstLineChars="166"/>
              <w:rPr>
                <w:spacing w:val="-4"/>
                <w:sz w:val="18"/>
                <w:szCs w:val="18"/>
              </w:rPr>
            </w:pPr>
            <w:r>
              <w:rPr>
                <w:spacing w:val="-4"/>
                <w:sz w:val="18"/>
                <w:szCs w:val="18"/>
              </w:rPr>
              <w:t>43金属制品、机械和设备修理业</w:t>
            </w:r>
          </w:p>
          <w:p w14:paraId="358C85DC">
            <w:pPr>
              <w:spacing w:line="320" w:lineRule="exact"/>
              <w:ind w:left="105" w:leftChars="50" w:right="-108"/>
              <w:rPr>
                <w:spacing w:val="-4"/>
                <w:sz w:val="18"/>
                <w:szCs w:val="18"/>
              </w:rPr>
            </w:pPr>
            <w:r>
              <w:rPr>
                <w:spacing w:val="-4"/>
                <w:sz w:val="18"/>
                <w:szCs w:val="18"/>
              </w:rPr>
              <w:t>D.电力、热力、燃气及水生产和供应业</w:t>
            </w:r>
          </w:p>
          <w:p w14:paraId="5B79071C">
            <w:pPr>
              <w:spacing w:line="320" w:lineRule="exact"/>
              <w:ind w:right="-108" w:firstLine="344" w:firstLineChars="200"/>
              <w:rPr>
                <w:spacing w:val="-4"/>
                <w:sz w:val="18"/>
                <w:szCs w:val="18"/>
              </w:rPr>
            </w:pPr>
            <w:r>
              <w:rPr>
                <w:spacing w:val="-4"/>
                <w:sz w:val="18"/>
                <w:szCs w:val="18"/>
              </w:rPr>
              <w:t>44电力、热力生产和供应业</w:t>
            </w:r>
          </w:p>
          <w:p w14:paraId="7736BD43">
            <w:pPr>
              <w:spacing w:line="320" w:lineRule="exact"/>
              <w:ind w:right="-108" w:firstLine="344" w:firstLineChars="200"/>
              <w:rPr>
                <w:spacing w:val="-4"/>
                <w:sz w:val="18"/>
                <w:szCs w:val="18"/>
              </w:rPr>
            </w:pPr>
            <w:r>
              <w:rPr>
                <w:spacing w:val="-4"/>
                <w:sz w:val="18"/>
                <w:szCs w:val="18"/>
              </w:rPr>
              <w:t>45燃气生产和供应业</w:t>
            </w:r>
          </w:p>
          <w:p w14:paraId="0516FC9F">
            <w:pPr>
              <w:spacing w:line="320" w:lineRule="exact"/>
              <w:ind w:right="-108" w:firstLine="344" w:firstLineChars="200"/>
              <w:rPr>
                <w:spacing w:val="-4"/>
                <w:sz w:val="18"/>
                <w:szCs w:val="18"/>
              </w:rPr>
            </w:pPr>
            <w:r>
              <w:rPr>
                <w:spacing w:val="-4"/>
                <w:sz w:val="18"/>
                <w:szCs w:val="18"/>
              </w:rPr>
              <w:t>46水的生产和供应业</w:t>
            </w:r>
          </w:p>
          <w:p w14:paraId="68916A9D">
            <w:pPr>
              <w:spacing w:line="320" w:lineRule="exact"/>
              <w:ind w:left="105" w:leftChars="50" w:right="-108"/>
              <w:rPr>
                <w:spacing w:val="-4"/>
                <w:sz w:val="18"/>
                <w:szCs w:val="18"/>
              </w:rPr>
            </w:pPr>
            <w:r>
              <w:rPr>
                <w:spacing w:val="-4"/>
                <w:sz w:val="18"/>
                <w:szCs w:val="18"/>
              </w:rPr>
              <w:t>E.建筑业</w:t>
            </w:r>
          </w:p>
          <w:p w14:paraId="0673BC33">
            <w:pPr>
              <w:spacing w:line="320" w:lineRule="exact"/>
              <w:ind w:right="-108" w:firstLine="344" w:firstLineChars="200"/>
              <w:rPr>
                <w:spacing w:val="-4"/>
                <w:sz w:val="18"/>
                <w:szCs w:val="18"/>
              </w:rPr>
            </w:pPr>
            <w:r>
              <w:rPr>
                <w:spacing w:val="-4"/>
                <w:sz w:val="18"/>
                <w:szCs w:val="18"/>
              </w:rPr>
              <w:t>47房屋建筑业</w:t>
            </w:r>
          </w:p>
          <w:p w14:paraId="150F6B11">
            <w:pPr>
              <w:spacing w:line="320" w:lineRule="exact"/>
              <w:ind w:right="-108" w:firstLine="344" w:firstLineChars="200"/>
              <w:rPr>
                <w:spacing w:val="-4"/>
                <w:sz w:val="18"/>
                <w:szCs w:val="18"/>
              </w:rPr>
            </w:pPr>
            <w:r>
              <w:rPr>
                <w:spacing w:val="-4"/>
                <w:sz w:val="18"/>
                <w:szCs w:val="18"/>
              </w:rPr>
              <w:t>48土木工程建筑业</w:t>
            </w:r>
          </w:p>
          <w:p w14:paraId="170DAD98">
            <w:pPr>
              <w:spacing w:line="320" w:lineRule="exact"/>
              <w:ind w:right="-108" w:firstLine="344" w:firstLineChars="200"/>
              <w:rPr>
                <w:spacing w:val="-4"/>
                <w:sz w:val="18"/>
                <w:szCs w:val="18"/>
              </w:rPr>
            </w:pPr>
            <w:r>
              <w:rPr>
                <w:spacing w:val="-4"/>
                <w:sz w:val="18"/>
                <w:szCs w:val="18"/>
              </w:rPr>
              <w:t>49建筑安装业</w:t>
            </w:r>
          </w:p>
          <w:p w14:paraId="41B5A86F">
            <w:pPr>
              <w:spacing w:line="320" w:lineRule="exact"/>
              <w:ind w:right="-108" w:firstLine="344" w:firstLineChars="200"/>
              <w:rPr>
                <w:spacing w:val="-4"/>
                <w:sz w:val="18"/>
                <w:szCs w:val="18"/>
              </w:rPr>
            </w:pPr>
            <w:r>
              <w:rPr>
                <w:spacing w:val="-4"/>
                <w:sz w:val="18"/>
                <w:szCs w:val="18"/>
              </w:rPr>
              <w:t>50建筑装饰</w:t>
            </w:r>
            <w:r>
              <w:rPr>
                <w:rFonts w:hint="eastAsia"/>
                <w:spacing w:val="-4"/>
                <w:sz w:val="18"/>
                <w:szCs w:val="18"/>
              </w:rPr>
              <w:t>、</w:t>
            </w:r>
            <w:r>
              <w:rPr>
                <w:spacing w:val="-4"/>
                <w:sz w:val="18"/>
                <w:szCs w:val="18"/>
              </w:rPr>
              <w:t>装修和其他建筑业</w:t>
            </w:r>
          </w:p>
          <w:p w14:paraId="0DC6EC87">
            <w:pPr>
              <w:spacing w:line="320" w:lineRule="exact"/>
              <w:ind w:left="105" w:leftChars="50" w:right="-108"/>
              <w:rPr>
                <w:spacing w:val="-4"/>
                <w:sz w:val="18"/>
                <w:szCs w:val="18"/>
              </w:rPr>
            </w:pPr>
            <w:r>
              <w:rPr>
                <w:spacing w:val="-4"/>
                <w:sz w:val="18"/>
                <w:szCs w:val="18"/>
              </w:rPr>
              <w:t>F.批发和零售业</w:t>
            </w:r>
          </w:p>
          <w:p w14:paraId="635E7A39">
            <w:pPr>
              <w:spacing w:line="320" w:lineRule="exact"/>
              <w:ind w:left="105" w:leftChars="50" w:right="-108"/>
              <w:rPr>
                <w:spacing w:val="-4"/>
                <w:sz w:val="18"/>
                <w:szCs w:val="18"/>
              </w:rPr>
            </w:pPr>
            <w:r>
              <w:rPr>
                <w:spacing w:val="-4"/>
                <w:sz w:val="18"/>
                <w:szCs w:val="18"/>
              </w:rPr>
              <w:t>G.交通运输、仓储和邮政业</w:t>
            </w:r>
          </w:p>
          <w:p w14:paraId="30ABA3FA">
            <w:pPr>
              <w:spacing w:line="320" w:lineRule="exact"/>
              <w:ind w:right="-108" w:firstLine="344" w:firstLineChars="200"/>
              <w:rPr>
                <w:spacing w:val="-4"/>
                <w:sz w:val="18"/>
                <w:szCs w:val="18"/>
              </w:rPr>
            </w:pPr>
            <w:r>
              <w:rPr>
                <w:spacing w:val="-4"/>
                <w:sz w:val="18"/>
                <w:szCs w:val="18"/>
              </w:rPr>
              <w:t>53铁路运输业</w:t>
            </w:r>
          </w:p>
          <w:p w14:paraId="41A85C93">
            <w:pPr>
              <w:spacing w:line="320" w:lineRule="exact"/>
              <w:ind w:right="-108" w:firstLine="344" w:firstLineChars="200"/>
              <w:rPr>
                <w:spacing w:val="-4"/>
                <w:sz w:val="18"/>
                <w:szCs w:val="18"/>
              </w:rPr>
            </w:pPr>
            <w:r>
              <w:rPr>
                <w:spacing w:val="-4"/>
                <w:sz w:val="18"/>
                <w:szCs w:val="18"/>
              </w:rPr>
              <w:t>54道路运输业</w:t>
            </w:r>
          </w:p>
          <w:p w14:paraId="6C39C2E1">
            <w:pPr>
              <w:spacing w:line="320" w:lineRule="exact"/>
              <w:ind w:right="-108" w:firstLine="344" w:firstLineChars="200"/>
              <w:rPr>
                <w:spacing w:val="-4"/>
                <w:sz w:val="18"/>
                <w:szCs w:val="18"/>
              </w:rPr>
            </w:pPr>
            <w:r>
              <w:rPr>
                <w:spacing w:val="-4"/>
                <w:sz w:val="18"/>
                <w:szCs w:val="18"/>
              </w:rPr>
              <w:t>55水上运输业</w:t>
            </w:r>
          </w:p>
          <w:p w14:paraId="146BF507">
            <w:pPr>
              <w:spacing w:line="320" w:lineRule="exact"/>
              <w:ind w:right="-108" w:firstLine="344" w:firstLineChars="200"/>
              <w:rPr>
                <w:spacing w:val="-4"/>
                <w:sz w:val="18"/>
                <w:szCs w:val="18"/>
              </w:rPr>
            </w:pPr>
            <w:r>
              <w:rPr>
                <w:spacing w:val="-4"/>
                <w:sz w:val="18"/>
                <w:szCs w:val="18"/>
              </w:rPr>
              <w:t>56航空运输业</w:t>
            </w:r>
          </w:p>
          <w:p w14:paraId="2E049468">
            <w:pPr>
              <w:spacing w:line="320" w:lineRule="exact"/>
              <w:ind w:right="-108" w:firstLine="344" w:firstLineChars="200"/>
              <w:rPr>
                <w:spacing w:val="-4"/>
                <w:sz w:val="18"/>
                <w:szCs w:val="18"/>
              </w:rPr>
            </w:pPr>
            <w:r>
              <w:rPr>
                <w:spacing w:val="-4"/>
                <w:sz w:val="18"/>
                <w:szCs w:val="18"/>
              </w:rPr>
              <w:t>57管道运输业</w:t>
            </w:r>
          </w:p>
          <w:p w14:paraId="0A093BA0">
            <w:pPr>
              <w:spacing w:line="320" w:lineRule="exact"/>
              <w:ind w:right="-108" w:firstLine="344" w:firstLineChars="200"/>
              <w:rPr>
                <w:spacing w:val="-4"/>
                <w:sz w:val="18"/>
                <w:szCs w:val="18"/>
              </w:rPr>
            </w:pPr>
            <w:r>
              <w:rPr>
                <w:spacing w:val="-4"/>
                <w:sz w:val="18"/>
                <w:szCs w:val="18"/>
              </w:rPr>
              <w:t>58</w:t>
            </w:r>
            <w:r>
              <w:rPr>
                <w:rFonts w:hint="eastAsia"/>
                <w:spacing w:val="-4"/>
                <w:sz w:val="18"/>
                <w:szCs w:val="18"/>
              </w:rPr>
              <w:t>多</w:t>
            </w:r>
            <w:r>
              <w:rPr>
                <w:spacing w:val="-4"/>
                <w:sz w:val="18"/>
                <w:szCs w:val="18"/>
              </w:rPr>
              <w:t>式</w:t>
            </w:r>
            <w:r>
              <w:rPr>
                <w:rFonts w:hint="eastAsia"/>
                <w:spacing w:val="-4"/>
                <w:sz w:val="18"/>
                <w:szCs w:val="18"/>
              </w:rPr>
              <w:t>联运</w:t>
            </w:r>
            <w:r>
              <w:rPr>
                <w:spacing w:val="-4"/>
                <w:sz w:val="18"/>
                <w:szCs w:val="18"/>
              </w:rPr>
              <w:t>和运输代理业</w:t>
            </w:r>
          </w:p>
          <w:p w14:paraId="4ABA4E26">
            <w:pPr>
              <w:spacing w:line="320" w:lineRule="exact"/>
              <w:ind w:right="-108" w:firstLine="344" w:firstLineChars="200"/>
              <w:rPr>
                <w:spacing w:val="-4"/>
                <w:sz w:val="18"/>
                <w:szCs w:val="18"/>
              </w:rPr>
            </w:pPr>
            <w:r>
              <w:rPr>
                <w:spacing w:val="-4"/>
                <w:sz w:val="18"/>
                <w:szCs w:val="18"/>
              </w:rPr>
              <w:t>59</w:t>
            </w:r>
            <w:r>
              <w:rPr>
                <w:rFonts w:hint="eastAsia"/>
                <w:spacing w:val="-4"/>
                <w:sz w:val="18"/>
                <w:szCs w:val="18"/>
              </w:rPr>
              <w:t>装卸</w:t>
            </w:r>
            <w:r>
              <w:rPr>
                <w:spacing w:val="-4"/>
                <w:sz w:val="18"/>
                <w:szCs w:val="18"/>
              </w:rPr>
              <w:t>搬运和仓储业</w:t>
            </w:r>
          </w:p>
          <w:p w14:paraId="1A11E398">
            <w:pPr>
              <w:spacing w:line="320" w:lineRule="exact"/>
              <w:ind w:right="-28" w:firstLine="344" w:firstLineChars="200"/>
              <w:rPr>
                <w:spacing w:val="-4"/>
                <w:sz w:val="18"/>
                <w:szCs w:val="18"/>
              </w:rPr>
            </w:pPr>
            <w:r>
              <w:rPr>
                <w:spacing w:val="-4"/>
                <w:sz w:val="18"/>
                <w:szCs w:val="18"/>
              </w:rPr>
              <w:t>60邮政业</w:t>
            </w:r>
          </w:p>
          <w:p w14:paraId="0D06F706">
            <w:pPr>
              <w:spacing w:line="320" w:lineRule="exact"/>
              <w:ind w:left="105" w:leftChars="50" w:right="-108"/>
              <w:rPr>
                <w:spacing w:val="-4"/>
                <w:sz w:val="18"/>
                <w:szCs w:val="18"/>
              </w:rPr>
            </w:pPr>
            <w:r>
              <w:rPr>
                <w:spacing w:val="-4"/>
                <w:sz w:val="18"/>
                <w:szCs w:val="18"/>
              </w:rPr>
              <w:t>H.住宿和餐饮业</w:t>
            </w:r>
          </w:p>
          <w:p w14:paraId="46DFF20A">
            <w:pPr>
              <w:spacing w:line="320" w:lineRule="exact"/>
              <w:ind w:left="105" w:leftChars="50" w:right="-108"/>
              <w:rPr>
                <w:spacing w:val="-4"/>
                <w:sz w:val="18"/>
                <w:szCs w:val="18"/>
              </w:rPr>
            </w:pPr>
            <w:r>
              <w:rPr>
                <w:spacing w:val="-4"/>
                <w:sz w:val="18"/>
                <w:szCs w:val="18"/>
              </w:rPr>
              <w:t>Y.其他</w:t>
            </w:r>
          </w:p>
          <w:p w14:paraId="7FE3B834">
            <w:pPr>
              <w:spacing w:line="320" w:lineRule="exact"/>
              <w:ind w:left="105" w:leftChars="50" w:right="-108"/>
              <w:rPr>
                <w:spacing w:val="-4"/>
                <w:sz w:val="18"/>
                <w:szCs w:val="18"/>
              </w:rPr>
            </w:pPr>
            <w:r>
              <w:rPr>
                <w:spacing w:val="-4"/>
                <w:sz w:val="18"/>
                <w:szCs w:val="18"/>
              </w:rPr>
              <w:t>Z.居民生活</w:t>
            </w:r>
          </w:p>
        </w:tc>
      </w:tr>
    </w:tbl>
    <w:p w14:paraId="1CC94D65">
      <w:pPr>
        <w:spacing w:line="240" w:lineRule="exact"/>
        <w:rPr>
          <w:sz w:val="18"/>
          <w:szCs w:val="18"/>
        </w:rPr>
      </w:pPr>
    </w:p>
    <w:p w14:paraId="0E2727DA">
      <w:pPr>
        <w:spacing w:line="240" w:lineRule="exact"/>
        <w:rPr>
          <w:b/>
          <w:bCs/>
          <w:sz w:val="18"/>
          <w:szCs w:val="18"/>
        </w:rPr>
      </w:pPr>
      <w:r>
        <w:rPr>
          <w:sz w:val="18"/>
          <w:szCs w:val="18"/>
        </w:rPr>
        <w:t>说明：1.消费合计=A+B+C+D+E+F+G+H+Y+Z</w:t>
      </w:r>
    </w:p>
    <w:p w14:paraId="575E8F15">
      <w:pPr>
        <w:spacing w:line="240" w:lineRule="exact"/>
        <w:ind w:left="546" w:leftChars="260"/>
        <w:rPr>
          <w:spacing w:val="-4"/>
          <w:sz w:val="18"/>
        </w:rPr>
      </w:pPr>
      <w:r>
        <w:rPr>
          <w:sz w:val="18"/>
          <w:szCs w:val="18"/>
        </w:rPr>
        <w:t>2</w:t>
      </w:r>
      <w:r>
        <w:rPr>
          <w:spacing w:val="-4"/>
          <w:sz w:val="18"/>
        </w:rPr>
        <w:t>.采矿业B=06+…+12</w:t>
      </w:r>
    </w:p>
    <w:p w14:paraId="4174DF04">
      <w:pPr>
        <w:spacing w:line="240" w:lineRule="exact"/>
        <w:ind w:left="546" w:leftChars="260"/>
        <w:rPr>
          <w:spacing w:val="-4"/>
          <w:sz w:val="18"/>
        </w:rPr>
      </w:pPr>
      <w:r>
        <w:rPr>
          <w:spacing w:val="-4"/>
          <w:sz w:val="18"/>
        </w:rPr>
        <w:t>3.制造业C=13+…+43</w:t>
      </w:r>
    </w:p>
    <w:p w14:paraId="45749F00">
      <w:pPr>
        <w:spacing w:line="240" w:lineRule="exact"/>
        <w:ind w:left="546" w:leftChars="260"/>
        <w:rPr>
          <w:spacing w:val="-4"/>
          <w:sz w:val="18"/>
        </w:rPr>
      </w:pPr>
      <w:r>
        <w:rPr>
          <w:spacing w:val="-4"/>
          <w:sz w:val="18"/>
        </w:rPr>
        <w:t>4.电力、热力、燃气及水生产和供应业D=44+45+46</w:t>
      </w:r>
    </w:p>
    <w:p w14:paraId="4C50CE91">
      <w:pPr>
        <w:spacing w:line="240" w:lineRule="exact"/>
        <w:ind w:left="546" w:leftChars="260"/>
        <w:rPr>
          <w:spacing w:val="-4"/>
          <w:sz w:val="18"/>
        </w:rPr>
      </w:pPr>
      <w:r>
        <w:rPr>
          <w:spacing w:val="-4"/>
          <w:sz w:val="18"/>
        </w:rPr>
        <w:t>5.建筑业E=47+…+50</w:t>
      </w:r>
    </w:p>
    <w:p w14:paraId="6435A806">
      <w:pPr>
        <w:spacing w:line="240" w:lineRule="exact"/>
        <w:ind w:left="546" w:leftChars="260"/>
        <w:rPr>
          <w:sz w:val="18"/>
          <w:szCs w:val="18"/>
        </w:rPr>
      </w:pPr>
      <w:r>
        <w:rPr>
          <w:spacing w:val="-4"/>
          <w:sz w:val="18"/>
        </w:rPr>
        <w:t>6.交通运输、仓储和邮政业G=53+…+60</w:t>
      </w:r>
    </w:p>
    <w:p w14:paraId="194A8063">
      <w:pPr>
        <w:spacing w:line="240" w:lineRule="exact"/>
        <w:ind w:left="546" w:leftChars="260"/>
        <w:rPr>
          <w:spacing w:val="-4"/>
          <w:sz w:val="18"/>
        </w:rPr>
      </w:pPr>
      <w:r>
        <w:rPr>
          <w:spacing w:val="-4"/>
          <w:sz w:val="18"/>
        </w:rPr>
        <w:t>7.P303-2表的消费合计=P303-1表的消费合计</w:t>
      </w:r>
    </w:p>
    <w:p w14:paraId="4580E7C6">
      <w:pPr>
        <w:spacing w:line="240" w:lineRule="exact"/>
        <w:ind w:left="546" w:leftChars="260"/>
        <w:rPr>
          <w:spacing w:val="-4"/>
          <w:sz w:val="18"/>
        </w:rPr>
      </w:pPr>
      <w:r>
        <w:rPr>
          <w:spacing w:val="-4"/>
          <w:sz w:val="18"/>
        </w:rPr>
        <w:t>8.P303-3表的消费合计=P303-1表的终端消费量</w:t>
      </w:r>
    </w:p>
    <w:p w14:paraId="0E6DCA80">
      <w:pPr>
        <w:spacing w:line="240" w:lineRule="exact"/>
        <w:ind w:left="546" w:leftChars="260"/>
        <w:rPr>
          <w:spacing w:val="-4"/>
          <w:sz w:val="18"/>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pPr>
      <w:r>
        <w:rPr>
          <w:spacing w:val="-4"/>
          <w:sz w:val="18"/>
        </w:rPr>
        <w:t>9.P303-5表的消费合计=P303-4表的终端消费量</w:t>
      </w:r>
    </w:p>
    <w:p w14:paraId="34618EBA">
      <w:pPr>
        <w:snapToGrid w:val="0"/>
        <w:jc w:val="center"/>
        <w:outlineLvl w:val="1"/>
        <w:rPr>
          <w:rFonts w:eastAsia="黑体"/>
          <w:sz w:val="28"/>
          <w:szCs w:val="28"/>
        </w:rPr>
      </w:pPr>
      <w:r>
        <w:rPr>
          <w:rFonts w:eastAsia="黑体"/>
          <w:sz w:val="28"/>
          <w:szCs w:val="28"/>
        </w:rPr>
        <w:t>（五）全社会用电量情况目录（P407表）</w:t>
      </w:r>
    </w:p>
    <w:tbl>
      <w:tblPr>
        <w:tblStyle w:val="20"/>
        <w:tblW w:w="0" w:type="auto"/>
        <w:tblInd w:w="108"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4025"/>
        <w:gridCol w:w="680"/>
        <w:gridCol w:w="4025"/>
        <w:gridCol w:w="680"/>
      </w:tblGrid>
      <w:tr w14:paraId="755FA33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40" w:hRule="exact"/>
        </w:trPr>
        <w:tc>
          <w:tcPr>
            <w:tcW w:w="4025" w:type="dxa"/>
            <w:tcBorders>
              <w:top w:val="single" w:color="auto" w:sz="8" w:space="0"/>
              <w:bottom w:val="single" w:color="auto" w:sz="2" w:space="0"/>
            </w:tcBorders>
            <w:vAlign w:val="center"/>
          </w:tcPr>
          <w:p w14:paraId="47AEFE90">
            <w:pPr>
              <w:widowControl/>
              <w:jc w:val="center"/>
              <w:rPr>
                <w:kern w:val="0"/>
                <w:sz w:val="18"/>
                <w:szCs w:val="18"/>
              </w:rPr>
            </w:pPr>
            <w:r>
              <w:rPr>
                <w:rFonts w:hint="eastAsia"/>
                <w:kern w:val="0"/>
                <w:sz w:val="18"/>
                <w:szCs w:val="18"/>
              </w:rPr>
              <w:t>指标内容</w:t>
            </w:r>
          </w:p>
        </w:tc>
        <w:tc>
          <w:tcPr>
            <w:tcW w:w="680" w:type="dxa"/>
            <w:tcBorders>
              <w:top w:val="single" w:color="auto" w:sz="8" w:space="0"/>
              <w:bottom w:val="single" w:color="auto" w:sz="2" w:space="0"/>
              <w:right w:val="double" w:color="auto" w:sz="4" w:space="0"/>
            </w:tcBorders>
            <w:vAlign w:val="center"/>
          </w:tcPr>
          <w:p w14:paraId="14FD659C">
            <w:pPr>
              <w:widowControl/>
              <w:jc w:val="center"/>
              <w:rPr>
                <w:kern w:val="0"/>
                <w:sz w:val="18"/>
                <w:szCs w:val="18"/>
              </w:rPr>
            </w:pPr>
            <w:r>
              <w:rPr>
                <w:rFonts w:hint="eastAsia"/>
                <w:kern w:val="0"/>
                <w:sz w:val="18"/>
                <w:szCs w:val="18"/>
              </w:rPr>
              <w:t>代码</w:t>
            </w:r>
          </w:p>
        </w:tc>
        <w:tc>
          <w:tcPr>
            <w:tcW w:w="4025" w:type="dxa"/>
            <w:tcBorders>
              <w:top w:val="single" w:color="auto" w:sz="8" w:space="0"/>
              <w:left w:val="double" w:color="auto" w:sz="4" w:space="0"/>
              <w:bottom w:val="single" w:color="auto" w:sz="2" w:space="0"/>
            </w:tcBorders>
            <w:vAlign w:val="center"/>
          </w:tcPr>
          <w:p w14:paraId="7A7EC79B">
            <w:pPr>
              <w:widowControl/>
              <w:jc w:val="center"/>
              <w:rPr>
                <w:kern w:val="0"/>
                <w:sz w:val="18"/>
                <w:szCs w:val="18"/>
              </w:rPr>
            </w:pPr>
            <w:r>
              <w:rPr>
                <w:rFonts w:hint="eastAsia"/>
                <w:kern w:val="0"/>
                <w:sz w:val="18"/>
                <w:szCs w:val="18"/>
              </w:rPr>
              <w:t>指标内容</w:t>
            </w:r>
          </w:p>
        </w:tc>
        <w:tc>
          <w:tcPr>
            <w:tcW w:w="680" w:type="dxa"/>
            <w:tcBorders>
              <w:top w:val="single" w:color="auto" w:sz="8" w:space="0"/>
              <w:bottom w:val="single" w:color="auto" w:sz="2" w:space="0"/>
            </w:tcBorders>
            <w:vAlign w:val="center"/>
          </w:tcPr>
          <w:p w14:paraId="02E6B535">
            <w:pPr>
              <w:widowControl/>
              <w:jc w:val="center"/>
              <w:rPr>
                <w:kern w:val="0"/>
                <w:sz w:val="18"/>
                <w:szCs w:val="18"/>
              </w:rPr>
            </w:pPr>
            <w:r>
              <w:rPr>
                <w:rFonts w:hint="eastAsia"/>
                <w:kern w:val="0"/>
                <w:sz w:val="18"/>
                <w:szCs w:val="18"/>
              </w:rPr>
              <w:t>代码</w:t>
            </w:r>
          </w:p>
        </w:tc>
      </w:tr>
      <w:tr w14:paraId="510F680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tcBorders>
              <w:top w:val="single" w:color="auto" w:sz="2" w:space="0"/>
            </w:tcBorders>
            <w:vAlign w:val="center"/>
          </w:tcPr>
          <w:p w14:paraId="5E4C7A24">
            <w:pPr>
              <w:widowControl/>
              <w:spacing w:line="220" w:lineRule="atLeast"/>
              <w:jc w:val="left"/>
              <w:textAlignment w:val="center"/>
              <w:rPr>
                <w:kern w:val="0"/>
                <w:sz w:val="16"/>
                <w:szCs w:val="16"/>
              </w:rPr>
            </w:pPr>
            <w:r>
              <w:rPr>
                <w:rFonts w:hint="eastAsia"/>
                <w:kern w:val="0"/>
                <w:sz w:val="16"/>
                <w:szCs w:val="16"/>
              </w:rPr>
              <w:t>全社会用电总计</w:t>
            </w:r>
          </w:p>
        </w:tc>
        <w:tc>
          <w:tcPr>
            <w:tcW w:w="680" w:type="dxa"/>
            <w:tcBorders>
              <w:top w:val="single" w:color="auto" w:sz="2" w:space="0"/>
              <w:right w:val="double" w:color="auto" w:sz="4" w:space="0"/>
            </w:tcBorders>
            <w:vAlign w:val="center"/>
          </w:tcPr>
          <w:p w14:paraId="69168969">
            <w:pPr>
              <w:widowControl/>
              <w:spacing w:line="220" w:lineRule="atLeast"/>
              <w:jc w:val="center"/>
              <w:textAlignment w:val="center"/>
              <w:rPr>
                <w:kern w:val="0"/>
                <w:sz w:val="16"/>
                <w:szCs w:val="16"/>
              </w:rPr>
            </w:pPr>
            <w:r>
              <w:rPr>
                <w:kern w:val="0"/>
                <w:sz w:val="16"/>
                <w:szCs w:val="16"/>
              </w:rPr>
              <w:t>01</w:t>
            </w:r>
          </w:p>
        </w:tc>
        <w:tc>
          <w:tcPr>
            <w:tcW w:w="4025" w:type="dxa"/>
            <w:tcBorders>
              <w:top w:val="single" w:color="auto" w:sz="2" w:space="0"/>
              <w:left w:val="double" w:color="auto" w:sz="4" w:space="0"/>
            </w:tcBorders>
            <w:vAlign w:val="center"/>
          </w:tcPr>
          <w:p w14:paraId="781A8F02">
            <w:pPr>
              <w:widowControl/>
              <w:spacing w:line="220" w:lineRule="atLeast"/>
              <w:jc w:val="left"/>
              <w:textAlignment w:val="center"/>
              <w:rPr>
                <w:kern w:val="0"/>
                <w:sz w:val="16"/>
                <w:szCs w:val="16"/>
              </w:rPr>
            </w:pPr>
            <w:r>
              <w:rPr>
                <w:kern w:val="0"/>
                <w:sz w:val="16"/>
                <w:szCs w:val="16"/>
              </w:rPr>
              <w:t xml:space="preserve">    23.</w:t>
            </w:r>
            <w:r>
              <w:rPr>
                <w:rFonts w:hint="eastAsia"/>
                <w:kern w:val="0"/>
                <w:sz w:val="16"/>
                <w:szCs w:val="16"/>
              </w:rPr>
              <w:t>专用设备制造业</w:t>
            </w:r>
          </w:p>
        </w:tc>
        <w:tc>
          <w:tcPr>
            <w:tcW w:w="680" w:type="dxa"/>
            <w:tcBorders>
              <w:top w:val="single" w:color="auto" w:sz="2" w:space="0"/>
            </w:tcBorders>
            <w:vAlign w:val="center"/>
          </w:tcPr>
          <w:p w14:paraId="2E9749DB">
            <w:pPr>
              <w:widowControl/>
              <w:spacing w:line="220" w:lineRule="atLeast"/>
              <w:jc w:val="center"/>
              <w:textAlignment w:val="center"/>
              <w:rPr>
                <w:kern w:val="0"/>
                <w:sz w:val="16"/>
                <w:szCs w:val="16"/>
              </w:rPr>
            </w:pPr>
            <w:r>
              <w:rPr>
                <w:kern w:val="0"/>
                <w:sz w:val="16"/>
                <w:szCs w:val="16"/>
              </w:rPr>
              <w:t>69</w:t>
            </w:r>
          </w:p>
        </w:tc>
      </w:tr>
      <w:tr w14:paraId="229A1B0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9F7D48E">
            <w:pPr>
              <w:widowControl/>
              <w:spacing w:line="220" w:lineRule="atLeast"/>
              <w:ind w:firstLine="80" w:firstLineChars="50"/>
              <w:jc w:val="left"/>
              <w:textAlignment w:val="center"/>
              <w:rPr>
                <w:kern w:val="0"/>
                <w:sz w:val="16"/>
                <w:szCs w:val="16"/>
              </w:rPr>
            </w:pPr>
            <w:r>
              <w:rPr>
                <w:kern w:val="0"/>
                <w:sz w:val="16"/>
                <w:szCs w:val="16"/>
              </w:rPr>
              <w:t>A</w:t>
            </w:r>
            <w:r>
              <w:rPr>
                <w:rFonts w:hint="eastAsia"/>
                <w:kern w:val="0"/>
                <w:sz w:val="16"/>
                <w:szCs w:val="16"/>
              </w:rPr>
              <w:t>、全行业用电合计</w:t>
            </w:r>
          </w:p>
        </w:tc>
        <w:tc>
          <w:tcPr>
            <w:tcW w:w="680" w:type="dxa"/>
            <w:tcBorders>
              <w:right w:val="double" w:color="auto" w:sz="4" w:space="0"/>
            </w:tcBorders>
            <w:vAlign w:val="center"/>
          </w:tcPr>
          <w:p w14:paraId="737393BC">
            <w:pPr>
              <w:widowControl/>
              <w:spacing w:line="220" w:lineRule="atLeast"/>
              <w:jc w:val="center"/>
              <w:textAlignment w:val="center"/>
              <w:rPr>
                <w:kern w:val="0"/>
                <w:sz w:val="16"/>
                <w:szCs w:val="16"/>
              </w:rPr>
            </w:pPr>
            <w:r>
              <w:rPr>
                <w:kern w:val="0"/>
                <w:sz w:val="16"/>
                <w:szCs w:val="16"/>
              </w:rPr>
              <w:t>02</w:t>
            </w:r>
          </w:p>
        </w:tc>
        <w:tc>
          <w:tcPr>
            <w:tcW w:w="4025" w:type="dxa"/>
            <w:tcBorders>
              <w:left w:val="double" w:color="auto" w:sz="4" w:space="0"/>
            </w:tcBorders>
            <w:vAlign w:val="center"/>
          </w:tcPr>
          <w:p w14:paraId="75CCB103">
            <w:pPr>
              <w:widowControl/>
              <w:spacing w:line="220" w:lineRule="atLeast"/>
              <w:jc w:val="left"/>
              <w:textAlignment w:val="center"/>
              <w:rPr>
                <w:kern w:val="0"/>
                <w:sz w:val="16"/>
                <w:szCs w:val="16"/>
              </w:rPr>
            </w:pPr>
            <w:r>
              <w:rPr>
                <w:rFonts w:hint="eastAsia"/>
                <w:kern w:val="0"/>
                <w:sz w:val="16"/>
                <w:szCs w:val="16"/>
              </w:rPr>
              <w:t xml:space="preserve">     其中：医疗仪器设备及器械制造</w:t>
            </w:r>
          </w:p>
        </w:tc>
        <w:tc>
          <w:tcPr>
            <w:tcW w:w="680" w:type="dxa"/>
            <w:vAlign w:val="center"/>
          </w:tcPr>
          <w:p w14:paraId="12C59173">
            <w:pPr>
              <w:widowControl/>
              <w:spacing w:line="220" w:lineRule="atLeast"/>
              <w:jc w:val="center"/>
              <w:textAlignment w:val="center"/>
              <w:rPr>
                <w:kern w:val="0"/>
                <w:sz w:val="16"/>
                <w:szCs w:val="16"/>
              </w:rPr>
            </w:pPr>
            <w:r>
              <w:rPr>
                <w:kern w:val="0"/>
                <w:sz w:val="16"/>
                <w:szCs w:val="16"/>
              </w:rPr>
              <w:t>70</w:t>
            </w:r>
          </w:p>
        </w:tc>
      </w:tr>
      <w:tr w14:paraId="1AA58D6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0CF6C75">
            <w:pPr>
              <w:widowControl/>
              <w:spacing w:line="220" w:lineRule="atLeast"/>
              <w:ind w:firstLine="160" w:firstLineChars="100"/>
              <w:jc w:val="left"/>
              <w:textAlignment w:val="center"/>
              <w:rPr>
                <w:kern w:val="0"/>
                <w:sz w:val="16"/>
                <w:szCs w:val="16"/>
              </w:rPr>
            </w:pPr>
            <w:r>
              <w:rPr>
                <w:rFonts w:hint="eastAsia"/>
                <w:kern w:val="0"/>
                <w:sz w:val="16"/>
                <w:szCs w:val="16"/>
              </w:rPr>
              <w:t>第一产业</w:t>
            </w:r>
          </w:p>
        </w:tc>
        <w:tc>
          <w:tcPr>
            <w:tcW w:w="680" w:type="dxa"/>
            <w:tcBorders>
              <w:right w:val="double" w:color="auto" w:sz="4" w:space="0"/>
            </w:tcBorders>
            <w:vAlign w:val="center"/>
          </w:tcPr>
          <w:p w14:paraId="0DF83625">
            <w:pPr>
              <w:widowControl/>
              <w:spacing w:line="220" w:lineRule="atLeast"/>
              <w:jc w:val="center"/>
              <w:textAlignment w:val="center"/>
              <w:rPr>
                <w:kern w:val="0"/>
                <w:sz w:val="16"/>
                <w:szCs w:val="16"/>
              </w:rPr>
            </w:pPr>
            <w:r>
              <w:rPr>
                <w:kern w:val="0"/>
                <w:sz w:val="16"/>
                <w:szCs w:val="16"/>
              </w:rPr>
              <w:t>03</w:t>
            </w:r>
          </w:p>
        </w:tc>
        <w:tc>
          <w:tcPr>
            <w:tcW w:w="4025" w:type="dxa"/>
            <w:tcBorders>
              <w:left w:val="double" w:color="auto" w:sz="4" w:space="0"/>
            </w:tcBorders>
            <w:vAlign w:val="center"/>
          </w:tcPr>
          <w:p w14:paraId="48AAAAF9">
            <w:pPr>
              <w:widowControl/>
              <w:spacing w:line="220" w:lineRule="atLeast"/>
              <w:jc w:val="left"/>
              <w:textAlignment w:val="center"/>
              <w:rPr>
                <w:kern w:val="0"/>
                <w:sz w:val="16"/>
                <w:szCs w:val="16"/>
              </w:rPr>
            </w:pPr>
            <w:r>
              <w:rPr>
                <w:kern w:val="0"/>
                <w:sz w:val="16"/>
                <w:szCs w:val="16"/>
              </w:rPr>
              <w:t xml:space="preserve">    24.</w:t>
            </w:r>
            <w:r>
              <w:rPr>
                <w:rFonts w:hint="eastAsia"/>
                <w:kern w:val="0"/>
                <w:sz w:val="16"/>
                <w:szCs w:val="16"/>
              </w:rPr>
              <w:t>汽车制造业</w:t>
            </w:r>
          </w:p>
        </w:tc>
        <w:tc>
          <w:tcPr>
            <w:tcW w:w="680" w:type="dxa"/>
            <w:vAlign w:val="center"/>
          </w:tcPr>
          <w:p w14:paraId="06A733B6">
            <w:pPr>
              <w:widowControl/>
              <w:spacing w:line="220" w:lineRule="atLeast"/>
              <w:jc w:val="center"/>
              <w:textAlignment w:val="center"/>
              <w:rPr>
                <w:kern w:val="0"/>
                <w:sz w:val="16"/>
                <w:szCs w:val="16"/>
              </w:rPr>
            </w:pPr>
            <w:r>
              <w:rPr>
                <w:kern w:val="0"/>
                <w:sz w:val="16"/>
                <w:szCs w:val="16"/>
              </w:rPr>
              <w:t>71</w:t>
            </w:r>
          </w:p>
        </w:tc>
      </w:tr>
      <w:tr w14:paraId="091A04B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CCF33D3">
            <w:pPr>
              <w:widowControl/>
              <w:spacing w:line="220" w:lineRule="atLeast"/>
              <w:ind w:firstLine="160" w:firstLineChars="100"/>
              <w:jc w:val="left"/>
              <w:textAlignment w:val="center"/>
              <w:rPr>
                <w:kern w:val="0"/>
                <w:sz w:val="16"/>
                <w:szCs w:val="16"/>
              </w:rPr>
            </w:pPr>
            <w:r>
              <w:rPr>
                <w:rFonts w:hint="eastAsia"/>
                <w:kern w:val="0"/>
                <w:sz w:val="16"/>
                <w:szCs w:val="16"/>
              </w:rPr>
              <w:t>第二产业</w:t>
            </w:r>
          </w:p>
        </w:tc>
        <w:tc>
          <w:tcPr>
            <w:tcW w:w="680" w:type="dxa"/>
            <w:tcBorders>
              <w:right w:val="double" w:color="auto" w:sz="4" w:space="0"/>
            </w:tcBorders>
            <w:vAlign w:val="center"/>
          </w:tcPr>
          <w:p w14:paraId="605930D4">
            <w:pPr>
              <w:widowControl/>
              <w:spacing w:line="220" w:lineRule="atLeast"/>
              <w:jc w:val="center"/>
              <w:textAlignment w:val="center"/>
              <w:rPr>
                <w:kern w:val="0"/>
                <w:sz w:val="16"/>
                <w:szCs w:val="16"/>
              </w:rPr>
            </w:pPr>
            <w:r>
              <w:rPr>
                <w:kern w:val="0"/>
                <w:sz w:val="16"/>
                <w:szCs w:val="16"/>
              </w:rPr>
              <w:t>04</w:t>
            </w:r>
          </w:p>
        </w:tc>
        <w:tc>
          <w:tcPr>
            <w:tcW w:w="4025" w:type="dxa"/>
            <w:tcBorders>
              <w:left w:val="double" w:color="auto" w:sz="4" w:space="0"/>
            </w:tcBorders>
            <w:vAlign w:val="center"/>
          </w:tcPr>
          <w:p w14:paraId="0852320A">
            <w:pPr>
              <w:widowControl/>
              <w:spacing w:line="220" w:lineRule="atLeast"/>
              <w:jc w:val="left"/>
              <w:textAlignment w:val="center"/>
              <w:rPr>
                <w:kern w:val="0"/>
                <w:sz w:val="16"/>
                <w:szCs w:val="16"/>
              </w:rPr>
            </w:pPr>
            <w:r>
              <w:rPr>
                <w:rFonts w:hint="eastAsia"/>
                <w:kern w:val="0"/>
                <w:sz w:val="16"/>
                <w:szCs w:val="16"/>
              </w:rPr>
              <w:t xml:space="preserve">     其中：新能源车整车制造</w:t>
            </w:r>
          </w:p>
        </w:tc>
        <w:tc>
          <w:tcPr>
            <w:tcW w:w="680" w:type="dxa"/>
            <w:vAlign w:val="center"/>
          </w:tcPr>
          <w:p w14:paraId="788ECE54">
            <w:pPr>
              <w:widowControl/>
              <w:spacing w:line="220" w:lineRule="atLeast"/>
              <w:jc w:val="center"/>
              <w:textAlignment w:val="center"/>
              <w:rPr>
                <w:kern w:val="0"/>
                <w:sz w:val="16"/>
                <w:szCs w:val="16"/>
              </w:rPr>
            </w:pPr>
            <w:r>
              <w:rPr>
                <w:kern w:val="0"/>
                <w:sz w:val="16"/>
                <w:szCs w:val="16"/>
              </w:rPr>
              <w:t>72</w:t>
            </w:r>
          </w:p>
        </w:tc>
      </w:tr>
      <w:tr w14:paraId="48620C5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5271958">
            <w:pPr>
              <w:widowControl/>
              <w:spacing w:line="220" w:lineRule="atLeast"/>
              <w:ind w:firstLine="160" w:firstLineChars="100"/>
              <w:jc w:val="left"/>
              <w:textAlignment w:val="center"/>
              <w:rPr>
                <w:kern w:val="0"/>
                <w:sz w:val="16"/>
                <w:szCs w:val="16"/>
              </w:rPr>
            </w:pPr>
            <w:r>
              <w:rPr>
                <w:rFonts w:hint="eastAsia"/>
                <w:kern w:val="0"/>
                <w:sz w:val="16"/>
                <w:szCs w:val="16"/>
              </w:rPr>
              <w:t>第三产业</w:t>
            </w:r>
          </w:p>
        </w:tc>
        <w:tc>
          <w:tcPr>
            <w:tcW w:w="680" w:type="dxa"/>
            <w:tcBorders>
              <w:right w:val="double" w:color="auto" w:sz="4" w:space="0"/>
            </w:tcBorders>
            <w:vAlign w:val="center"/>
          </w:tcPr>
          <w:p w14:paraId="0EE042B2">
            <w:pPr>
              <w:widowControl/>
              <w:spacing w:line="220" w:lineRule="atLeast"/>
              <w:jc w:val="center"/>
              <w:textAlignment w:val="center"/>
              <w:rPr>
                <w:kern w:val="0"/>
                <w:sz w:val="16"/>
                <w:szCs w:val="16"/>
              </w:rPr>
            </w:pPr>
            <w:r>
              <w:rPr>
                <w:kern w:val="0"/>
                <w:sz w:val="16"/>
                <w:szCs w:val="16"/>
              </w:rPr>
              <w:t>05</w:t>
            </w:r>
          </w:p>
        </w:tc>
        <w:tc>
          <w:tcPr>
            <w:tcW w:w="4025" w:type="dxa"/>
            <w:tcBorders>
              <w:left w:val="double" w:color="auto" w:sz="4" w:space="0"/>
            </w:tcBorders>
            <w:vAlign w:val="center"/>
          </w:tcPr>
          <w:p w14:paraId="03757ADE">
            <w:pPr>
              <w:widowControl/>
              <w:spacing w:line="220" w:lineRule="atLeast"/>
              <w:jc w:val="left"/>
              <w:textAlignment w:val="center"/>
              <w:rPr>
                <w:kern w:val="0"/>
                <w:sz w:val="16"/>
                <w:szCs w:val="16"/>
              </w:rPr>
            </w:pPr>
            <w:r>
              <w:rPr>
                <w:kern w:val="0"/>
                <w:sz w:val="16"/>
                <w:szCs w:val="16"/>
              </w:rPr>
              <w:t xml:space="preserve">    25.</w:t>
            </w:r>
            <w:r>
              <w:rPr>
                <w:rFonts w:hint="eastAsia"/>
                <w:kern w:val="0"/>
                <w:sz w:val="16"/>
                <w:szCs w:val="16"/>
              </w:rPr>
              <w:t>铁路、船舶、航空航天和其他运输设备制造业</w:t>
            </w:r>
          </w:p>
        </w:tc>
        <w:tc>
          <w:tcPr>
            <w:tcW w:w="680" w:type="dxa"/>
            <w:vAlign w:val="center"/>
          </w:tcPr>
          <w:p w14:paraId="6AA8DD06">
            <w:pPr>
              <w:widowControl/>
              <w:spacing w:line="220" w:lineRule="atLeast"/>
              <w:jc w:val="center"/>
              <w:textAlignment w:val="center"/>
              <w:rPr>
                <w:kern w:val="0"/>
                <w:sz w:val="16"/>
                <w:szCs w:val="16"/>
              </w:rPr>
            </w:pPr>
            <w:r>
              <w:rPr>
                <w:kern w:val="0"/>
                <w:sz w:val="16"/>
                <w:szCs w:val="16"/>
              </w:rPr>
              <w:t>73</w:t>
            </w:r>
          </w:p>
        </w:tc>
      </w:tr>
      <w:tr w14:paraId="1B01083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8C295C8">
            <w:pPr>
              <w:widowControl/>
              <w:spacing w:line="220" w:lineRule="atLeast"/>
              <w:ind w:firstLine="80" w:firstLineChars="50"/>
              <w:jc w:val="left"/>
              <w:textAlignment w:val="center"/>
              <w:rPr>
                <w:kern w:val="0"/>
                <w:sz w:val="16"/>
                <w:szCs w:val="16"/>
              </w:rPr>
            </w:pPr>
            <w:r>
              <w:rPr>
                <w:kern w:val="0"/>
                <w:sz w:val="16"/>
                <w:szCs w:val="16"/>
              </w:rPr>
              <w:t>B</w:t>
            </w:r>
            <w:r>
              <w:rPr>
                <w:rFonts w:hint="eastAsia"/>
                <w:kern w:val="0"/>
                <w:sz w:val="16"/>
                <w:szCs w:val="16"/>
              </w:rPr>
              <w:t>、城乡居民生活用电合计</w:t>
            </w:r>
          </w:p>
        </w:tc>
        <w:tc>
          <w:tcPr>
            <w:tcW w:w="680" w:type="dxa"/>
            <w:tcBorders>
              <w:right w:val="double" w:color="auto" w:sz="4" w:space="0"/>
            </w:tcBorders>
            <w:vAlign w:val="center"/>
          </w:tcPr>
          <w:p w14:paraId="1FBEFFAA">
            <w:pPr>
              <w:widowControl/>
              <w:spacing w:line="220" w:lineRule="atLeast"/>
              <w:jc w:val="center"/>
              <w:textAlignment w:val="center"/>
              <w:rPr>
                <w:kern w:val="0"/>
                <w:sz w:val="16"/>
                <w:szCs w:val="16"/>
              </w:rPr>
            </w:pPr>
            <w:r>
              <w:rPr>
                <w:kern w:val="0"/>
                <w:sz w:val="16"/>
                <w:szCs w:val="16"/>
              </w:rPr>
              <w:t>06</w:t>
            </w:r>
          </w:p>
        </w:tc>
        <w:tc>
          <w:tcPr>
            <w:tcW w:w="4025" w:type="dxa"/>
            <w:tcBorders>
              <w:left w:val="double" w:color="auto" w:sz="4" w:space="0"/>
            </w:tcBorders>
            <w:vAlign w:val="center"/>
          </w:tcPr>
          <w:p w14:paraId="7CED9DFF">
            <w:pPr>
              <w:widowControl/>
              <w:spacing w:line="220" w:lineRule="atLeast"/>
              <w:jc w:val="left"/>
              <w:textAlignment w:val="center"/>
              <w:rPr>
                <w:kern w:val="0"/>
                <w:sz w:val="16"/>
                <w:szCs w:val="16"/>
              </w:rPr>
            </w:pPr>
            <w:r>
              <w:rPr>
                <w:rFonts w:hint="eastAsia"/>
                <w:kern w:val="0"/>
                <w:sz w:val="16"/>
                <w:szCs w:val="16"/>
              </w:rPr>
              <w:t xml:space="preserve">     其中：铁路运输设备制造</w:t>
            </w:r>
          </w:p>
        </w:tc>
        <w:tc>
          <w:tcPr>
            <w:tcW w:w="680" w:type="dxa"/>
            <w:vAlign w:val="center"/>
          </w:tcPr>
          <w:p w14:paraId="7DE18E39">
            <w:pPr>
              <w:widowControl/>
              <w:spacing w:line="220" w:lineRule="atLeast"/>
              <w:jc w:val="center"/>
              <w:textAlignment w:val="center"/>
              <w:rPr>
                <w:kern w:val="0"/>
                <w:sz w:val="16"/>
                <w:szCs w:val="16"/>
              </w:rPr>
            </w:pPr>
            <w:r>
              <w:rPr>
                <w:kern w:val="0"/>
                <w:sz w:val="16"/>
                <w:szCs w:val="16"/>
              </w:rPr>
              <w:t>74</w:t>
            </w:r>
          </w:p>
        </w:tc>
      </w:tr>
      <w:tr w14:paraId="10BC76C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08EE073">
            <w:pPr>
              <w:widowControl/>
              <w:spacing w:line="220" w:lineRule="atLeast"/>
              <w:ind w:firstLine="160" w:firstLineChars="100"/>
              <w:jc w:val="left"/>
              <w:textAlignment w:val="center"/>
              <w:rPr>
                <w:kern w:val="0"/>
                <w:sz w:val="16"/>
                <w:szCs w:val="16"/>
              </w:rPr>
            </w:pPr>
            <w:r>
              <w:rPr>
                <w:rFonts w:hint="eastAsia"/>
                <w:kern w:val="0"/>
                <w:sz w:val="16"/>
                <w:szCs w:val="16"/>
              </w:rPr>
              <w:t>城镇居民</w:t>
            </w:r>
          </w:p>
        </w:tc>
        <w:tc>
          <w:tcPr>
            <w:tcW w:w="680" w:type="dxa"/>
            <w:tcBorders>
              <w:right w:val="double" w:color="auto" w:sz="4" w:space="0"/>
            </w:tcBorders>
            <w:vAlign w:val="center"/>
          </w:tcPr>
          <w:p w14:paraId="05C8750C">
            <w:pPr>
              <w:widowControl/>
              <w:spacing w:line="220" w:lineRule="atLeast"/>
              <w:jc w:val="center"/>
              <w:textAlignment w:val="center"/>
              <w:rPr>
                <w:kern w:val="0"/>
                <w:sz w:val="16"/>
                <w:szCs w:val="16"/>
              </w:rPr>
            </w:pPr>
            <w:r>
              <w:rPr>
                <w:kern w:val="0"/>
                <w:sz w:val="16"/>
                <w:szCs w:val="16"/>
              </w:rPr>
              <w:t>07</w:t>
            </w:r>
          </w:p>
        </w:tc>
        <w:tc>
          <w:tcPr>
            <w:tcW w:w="4025" w:type="dxa"/>
            <w:tcBorders>
              <w:left w:val="double" w:color="auto" w:sz="4" w:space="0"/>
            </w:tcBorders>
            <w:vAlign w:val="center"/>
          </w:tcPr>
          <w:p w14:paraId="5846CAE6">
            <w:pPr>
              <w:widowControl/>
              <w:spacing w:line="220" w:lineRule="atLeast"/>
              <w:jc w:val="left"/>
              <w:textAlignment w:val="center"/>
              <w:rPr>
                <w:kern w:val="0"/>
                <w:sz w:val="16"/>
                <w:szCs w:val="16"/>
              </w:rPr>
            </w:pPr>
            <w:r>
              <w:rPr>
                <w:rFonts w:hint="eastAsia"/>
                <w:kern w:val="0"/>
                <w:sz w:val="16"/>
                <w:szCs w:val="16"/>
              </w:rPr>
              <w:t xml:space="preserve">           城市轨道交通设备制造</w:t>
            </w:r>
          </w:p>
        </w:tc>
        <w:tc>
          <w:tcPr>
            <w:tcW w:w="680" w:type="dxa"/>
            <w:vAlign w:val="center"/>
          </w:tcPr>
          <w:p w14:paraId="2D08B4AD">
            <w:pPr>
              <w:widowControl/>
              <w:spacing w:line="220" w:lineRule="atLeast"/>
              <w:jc w:val="center"/>
              <w:textAlignment w:val="center"/>
              <w:rPr>
                <w:kern w:val="0"/>
                <w:sz w:val="16"/>
                <w:szCs w:val="16"/>
              </w:rPr>
            </w:pPr>
            <w:r>
              <w:rPr>
                <w:kern w:val="0"/>
                <w:sz w:val="16"/>
                <w:szCs w:val="16"/>
              </w:rPr>
              <w:t>75</w:t>
            </w:r>
          </w:p>
        </w:tc>
      </w:tr>
      <w:tr w14:paraId="09054A3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F8BE01D">
            <w:pPr>
              <w:widowControl/>
              <w:spacing w:line="220" w:lineRule="atLeast"/>
              <w:ind w:firstLine="160" w:firstLineChars="100"/>
              <w:jc w:val="left"/>
              <w:textAlignment w:val="center"/>
              <w:rPr>
                <w:kern w:val="0"/>
                <w:sz w:val="16"/>
                <w:szCs w:val="16"/>
              </w:rPr>
            </w:pPr>
            <w:r>
              <w:rPr>
                <w:rFonts w:hint="eastAsia"/>
                <w:kern w:val="0"/>
                <w:sz w:val="16"/>
                <w:szCs w:val="16"/>
              </w:rPr>
              <w:t>乡村居民</w:t>
            </w:r>
          </w:p>
        </w:tc>
        <w:tc>
          <w:tcPr>
            <w:tcW w:w="680" w:type="dxa"/>
            <w:tcBorders>
              <w:right w:val="double" w:color="auto" w:sz="4" w:space="0"/>
            </w:tcBorders>
            <w:vAlign w:val="center"/>
          </w:tcPr>
          <w:p w14:paraId="56F40DBC">
            <w:pPr>
              <w:widowControl/>
              <w:spacing w:line="220" w:lineRule="atLeast"/>
              <w:jc w:val="center"/>
              <w:textAlignment w:val="center"/>
              <w:rPr>
                <w:kern w:val="0"/>
                <w:sz w:val="16"/>
                <w:szCs w:val="16"/>
              </w:rPr>
            </w:pPr>
            <w:r>
              <w:rPr>
                <w:kern w:val="0"/>
                <w:sz w:val="16"/>
                <w:szCs w:val="16"/>
              </w:rPr>
              <w:t>08</w:t>
            </w:r>
          </w:p>
        </w:tc>
        <w:tc>
          <w:tcPr>
            <w:tcW w:w="4025" w:type="dxa"/>
            <w:tcBorders>
              <w:left w:val="double" w:color="auto" w:sz="4" w:space="0"/>
            </w:tcBorders>
            <w:vAlign w:val="center"/>
          </w:tcPr>
          <w:p w14:paraId="70A2C73A">
            <w:pPr>
              <w:widowControl/>
              <w:spacing w:line="220" w:lineRule="atLeast"/>
              <w:jc w:val="left"/>
              <w:textAlignment w:val="center"/>
              <w:rPr>
                <w:kern w:val="0"/>
                <w:sz w:val="16"/>
                <w:szCs w:val="16"/>
              </w:rPr>
            </w:pPr>
            <w:r>
              <w:rPr>
                <w:rFonts w:hint="eastAsia"/>
                <w:kern w:val="0"/>
                <w:sz w:val="16"/>
                <w:szCs w:val="16"/>
              </w:rPr>
              <w:t xml:space="preserve">           航空、航天器及设备制造</w:t>
            </w:r>
          </w:p>
        </w:tc>
        <w:tc>
          <w:tcPr>
            <w:tcW w:w="680" w:type="dxa"/>
            <w:vAlign w:val="center"/>
          </w:tcPr>
          <w:p w14:paraId="7E338ADB">
            <w:pPr>
              <w:widowControl/>
              <w:spacing w:line="220" w:lineRule="atLeast"/>
              <w:jc w:val="center"/>
              <w:textAlignment w:val="center"/>
              <w:rPr>
                <w:kern w:val="0"/>
                <w:sz w:val="16"/>
                <w:szCs w:val="16"/>
              </w:rPr>
            </w:pPr>
            <w:r>
              <w:rPr>
                <w:kern w:val="0"/>
                <w:sz w:val="16"/>
                <w:szCs w:val="16"/>
              </w:rPr>
              <w:t>76</w:t>
            </w:r>
          </w:p>
        </w:tc>
      </w:tr>
      <w:tr w14:paraId="094CEFF5">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4E81105">
            <w:pPr>
              <w:widowControl/>
              <w:spacing w:line="220" w:lineRule="atLeast"/>
              <w:jc w:val="left"/>
              <w:textAlignment w:val="center"/>
              <w:rPr>
                <w:kern w:val="0"/>
                <w:sz w:val="16"/>
                <w:szCs w:val="16"/>
              </w:rPr>
            </w:pPr>
            <w:r>
              <w:rPr>
                <w:rFonts w:hint="eastAsia"/>
                <w:kern w:val="0"/>
                <w:sz w:val="16"/>
                <w:szCs w:val="16"/>
              </w:rPr>
              <w:t>全行业用电分类</w:t>
            </w:r>
          </w:p>
        </w:tc>
        <w:tc>
          <w:tcPr>
            <w:tcW w:w="680" w:type="dxa"/>
            <w:tcBorders>
              <w:right w:val="double" w:color="auto" w:sz="4" w:space="0"/>
            </w:tcBorders>
            <w:vAlign w:val="center"/>
          </w:tcPr>
          <w:p w14:paraId="1847B5D8">
            <w:pPr>
              <w:widowControl/>
              <w:spacing w:line="220" w:lineRule="atLeast"/>
              <w:jc w:val="center"/>
              <w:textAlignment w:val="center"/>
              <w:rPr>
                <w:kern w:val="0"/>
                <w:sz w:val="16"/>
                <w:szCs w:val="16"/>
              </w:rPr>
            </w:pPr>
            <w:r>
              <w:rPr>
                <w:kern w:val="0"/>
                <w:sz w:val="16"/>
                <w:szCs w:val="16"/>
              </w:rPr>
              <w:t>09</w:t>
            </w:r>
          </w:p>
        </w:tc>
        <w:tc>
          <w:tcPr>
            <w:tcW w:w="4025" w:type="dxa"/>
            <w:tcBorders>
              <w:left w:val="double" w:color="auto" w:sz="4" w:space="0"/>
            </w:tcBorders>
            <w:vAlign w:val="center"/>
          </w:tcPr>
          <w:p w14:paraId="5A12D052">
            <w:pPr>
              <w:widowControl/>
              <w:spacing w:line="220" w:lineRule="atLeast"/>
              <w:jc w:val="left"/>
              <w:textAlignment w:val="center"/>
              <w:rPr>
                <w:kern w:val="0"/>
                <w:sz w:val="16"/>
                <w:szCs w:val="16"/>
              </w:rPr>
            </w:pPr>
            <w:r>
              <w:rPr>
                <w:kern w:val="0"/>
                <w:sz w:val="16"/>
                <w:szCs w:val="16"/>
              </w:rPr>
              <w:t xml:space="preserve">    26.</w:t>
            </w:r>
            <w:r>
              <w:rPr>
                <w:rFonts w:hint="eastAsia"/>
                <w:kern w:val="0"/>
                <w:sz w:val="16"/>
                <w:szCs w:val="16"/>
              </w:rPr>
              <w:t>电气机械和器材制造业</w:t>
            </w:r>
          </w:p>
        </w:tc>
        <w:tc>
          <w:tcPr>
            <w:tcW w:w="680" w:type="dxa"/>
            <w:vAlign w:val="center"/>
          </w:tcPr>
          <w:p w14:paraId="2C77FDEA">
            <w:pPr>
              <w:widowControl/>
              <w:spacing w:line="220" w:lineRule="atLeast"/>
              <w:jc w:val="center"/>
              <w:textAlignment w:val="center"/>
              <w:rPr>
                <w:kern w:val="0"/>
                <w:sz w:val="16"/>
                <w:szCs w:val="16"/>
              </w:rPr>
            </w:pPr>
            <w:r>
              <w:rPr>
                <w:kern w:val="0"/>
                <w:sz w:val="16"/>
                <w:szCs w:val="16"/>
              </w:rPr>
              <w:t>77</w:t>
            </w:r>
          </w:p>
        </w:tc>
      </w:tr>
      <w:tr w14:paraId="0E32B17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00CE1F7">
            <w:pPr>
              <w:widowControl/>
              <w:spacing w:line="220" w:lineRule="atLeast"/>
              <w:ind w:firstLine="160" w:firstLineChars="100"/>
              <w:jc w:val="left"/>
              <w:textAlignment w:val="center"/>
              <w:rPr>
                <w:kern w:val="0"/>
                <w:sz w:val="16"/>
                <w:szCs w:val="16"/>
              </w:rPr>
            </w:pPr>
            <w:r>
              <w:rPr>
                <w:rFonts w:hint="eastAsia"/>
                <w:kern w:val="0"/>
                <w:sz w:val="16"/>
                <w:szCs w:val="16"/>
              </w:rPr>
              <w:t>一、农、林、牧、渔业</w:t>
            </w:r>
          </w:p>
        </w:tc>
        <w:tc>
          <w:tcPr>
            <w:tcW w:w="680" w:type="dxa"/>
            <w:tcBorders>
              <w:right w:val="double" w:color="auto" w:sz="4" w:space="0"/>
            </w:tcBorders>
            <w:vAlign w:val="center"/>
          </w:tcPr>
          <w:p w14:paraId="69DAE313">
            <w:pPr>
              <w:widowControl/>
              <w:spacing w:line="220" w:lineRule="atLeast"/>
              <w:jc w:val="center"/>
              <w:textAlignment w:val="center"/>
              <w:rPr>
                <w:kern w:val="0"/>
                <w:sz w:val="16"/>
                <w:szCs w:val="16"/>
              </w:rPr>
            </w:pPr>
            <w:r>
              <w:rPr>
                <w:kern w:val="0"/>
                <w:sz w:val="16"/>
                <w:szCs w:val="16"/>
              </w:rPr>
              <w:t>10</w:t>
            </w:r>
          </w:p>
        </w:tc>
        <w:tc>
          <w:tcPr>
            <w:tcW w:w="4025" w:type="dxa"/>
            <w:tcBorders>
              <w:left w:val="double" w:color="auto" w:sz="4" w:space="0"/>
            </w:tcBorders>
            <w:vAlign w:val="center"/>
          </w:tcPr>
          <w:p w14:paraId="2F6B66E2">
            <w:pPr>
              <w:widowControl/>
              <w:spacing w:line="220" w:lineRule="atLeast"/>
              <w:jc w:val="left"/>
              <w:textAlignment w:val="center"/>
              <w:rPr>
                <w:kern w:val="0"/>
                <w:sz w:val="16"/>
                <w:szCs w:val="16"/>
              </w:rPr>
            </w:pPr>
            <w:r>
              <w:rPr>
                <w:rFonts w:hint="eastAsia"/>
                <w:kern w:val="0"/>
                <w:sz w:val="16"/>
                <w:szCs w:val="16"/>
              </w:rPr>
              <w:t xml:space="preserve">     其中：光伏设备及元器件制造</w:t>
            </w:r>
          </w:p>
        </w:tc>
        <w:tc>
          <w:tcPr>
            <w:tcW w:w="680" w:type="dxa"/>
            <w:vAlign w:val="center"/>
          </w:tcPr>
          <w:p w14:paraId="4EBB4120">
            <w:pPr>
              <w:widowControl/>
              <w:spacing w:line="220" w:lineRule="atLeast"/>
              <w:jc w:val="center"/>
              <w:textAlignment w:val="center"/>
              <w:rPr>
                <w:kern w:val="0"/>
                <w:sz w:val="16"/>
                <w:szCs w:val="16"/>
              </w:rPr>
            </w:pPr>
            <w:r>
              <w:rPr>
                <w:kern w:val="0"/>
                <w:sz w:val="16"/>
                <w:szCs w:val="16"/>
              </w:rPr>
              <w:t>78</w:t>
            </w:r>
          </w:p>
        </w:tc>
      </w:tr>
      <w:tr w14:paraId="01699AC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C71BC33">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农业</w:t>
            </w:r>
          </w:p>
        </w:tc>
        <w:tc>
          <w:tcPr>
            <w:tcW w:w="680" w:type="dxa"/>
            <w:tcBorders>
              <w:right w:val="double" w:color="auto" w:sz="4" w:space="0"/>
            </w:tcBorders>
            <w:vAlign w:val="center"/>
          </w:tcPr>
          <w:p w14:paraId="6B7C89C7">
            <w:pPr>
              <w:widowControl/>
              <w:spacing w:line="220" w:lineRule="atLeast"/>
              <w:jc w:val="center"/>
              <w:textAlignment w:val="center"/>
              <w:rPr>
                <w:kern w:val="0"/>
                <w:sz w:val="16"/>
                <w:szCs w:val="16"/>
              </w:rPr>
            </w:pPr>
            <w:r>
              <w:rPr>
                <w:kern w:val="0"/>
                <w:sz w:val="16"/>
                <w:szCs w:val="16"/>
              </w:rPr>
              <w:t>11</w:t>
            </w:r>
          </w:p>
        </w:tc>
        <w:tc>
          <w:tcPr>
            <w:tcW w:w="4025" w:type="dxa"/>
            <w:tcBorders>
              <w:left w:val="double" w:color="auto" w:sz="4" w:space="0"/>
            </w:tcBorders>
            <w:vAlign w:val="center"/>
          </w:tcPr>
          <w:p w14:paraId="5FEB512D">
            <w:pPr>
              <w:widowControl/>
              <w:spacing w:line="220" w:lineRule="atLeast"/>
              <w:jc w:val="left"/>
              <w:textAlignment w:val="center"/>
              <w:rPr>
                <w:kern w:val="0"/>
                <w:sz w:val="16"/>
                <w:szCs w:val="16"/>
              </w:rPr>
            </w:pPr>
            <w:r>
              <w:rPr>
                <w:kern w:val="0"/>
                <w:sz w:val="16"/>
                <w:szCs w:val="16"/>
              </w:rPr>
              <w:t xml:space="preserve">    27.</w:t>
            </w:r>
            <w:r>
              <w:rPr>
                <w:rFonts w:hint="eastAsia"/>
                <w:kern w:val="0"/>
                <w:sz w:val="16"/>
                <w:szCs w:val="16"/>
              </w:rPr>
              <w:t>计算机、通信和其他电子设备制造业</w:t>
            </w:r>
          </w:p>
        </w:tc>
        <w:tc>
          <w:tcPr>
            <w:tcW w:w="680" w:type="dxa"/>
            <w:vAlign w:val="center"/>
          </w:tcPr>
          <w:p w14:paraId="244A500C">
            <w:pPr>
              <w:widowControl/>
              <w:spacing w:line="220" w:lineRule="atLeast"/>
              <w:jc w:val="center"/>
              <w:textAlignment w:val="center"/>
              <w:rPr>
                <w:kern w:val="0"/>
                <w:sz w:val="16"/>
                <w:szCs w:val="16"/>
              </w:rPr>
            </w:pPr>
            <w:r>
              <w:rPr>
                <w:kern w:val="0"/>
                <w:sz w:val="16"/>
                <w:szCs w:val="16"/>
              </w:rPr>
              <w:t>79</w:t>
            </w:r>
          </w:p>
        </w:tc>
      </w:tr>
      <w:tr w14:paraId="33769B30">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7AEAC59">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林业</w:t>
            </w:r>
          </w:p>
        </w:tc>
        <w:tc>
          <w:tcPr>
            <w:tcW w:w="680" w:type="dxa"/>
            <w:tcBorders>
              <w:right w:val="double" w:color="auto" w:sz="4" w:space="0"/>
            </w:tcBorders>
            <w:vAlign w:val="center"/>
          </w:tcPr>
          <w:p w14:paraId="190B0A79">
            <w:pPr>
              <w:widowControl/>
              <w:spacing w:line="220" w:lineRule="atLeast"/>
              <w:jc w:val="center"/>
              <w:textAlignment w:val="center"/>
              <w:rPr>
                <w:kern w:val="0"/>
                <w:sz w:val="16"/>
                <w:szCs w:val="16"/>
              </w:rPr>
            </w:pPr>
            <w:r>
              <w:rPr>
                <w:kern w:val="0"/>
                <w:sz w:val="16"/>
                <w:szCs w:val="16"/>
              </w:rPr>
              <w:t>12</w:t>
            </w:r>
          </w:p>
        </w:tc>
        <w:tc>
          <w:tcPr>
            <w:tcW w:w="4025" w:type="dxa"/>
            <w:tcBorders>
              <w:left w:val="double" w:color="auto" w:sz="4" w:space="0"/>
            </w:tcBorders>
            <w:vAlign w:val="center"/>
          </w:tcPr>
          <w:p w14:paraId="08AF07ED">
            <w:pPr>
              <w:widowControl/>
              <w:spacing w:line="220" w:lineRule="atLeast"/>
              <w:jc w:val="left"/>
              <w:textAlignment w:val="center"/>
              <w:rPr>
                <w:kern w:val="0"/>
                <w:sz w:val="16"/>
                <w:szCs w:val="16"/>
              </w:rPr>
            </w:pPr>
            <w:r>
              <w:rPr>
                <w:rFonts w:hint="eastAsia"/>
                <w:kern w:val="0"/>
                <w:sz w:val="16"/>
                <w:szCs w:val="16"/>
              </w:rPr>
              <w:t xml:space="preserve">     其中：计算机制造</w:t>
            </w:r>
          </w:p>
        </w:tc>
        <w:tc>
          <w:tcPr>
            <w:tcW w:w="680" w:type="dxa"/>
            <w:vAlign w:val="center"/>
          </w:tcPr>
          <w:p w14:paraId="6CE7CA00">
            <w:pPr>
              <w:widowControl/>
              <w:spacing w:line="220" w:lineRule="atLeast"/>
              <w:jc w:val="center"/>
              <w:textAlignment w:val="center"/>
              <w:rPr>
                <w:kern w:val="0"/>
                <w:sz w:val="16"/>
                <w:szCs w:val="16"/>
              </w:rPr>
            </w:pPr>
            <w:r>
              <w:rPr>
                <w:kern w:val="0"/>
                <w:sz w:val="16"/>
                <w:szCs w:val="16"/>
              </w:rPr>
              <w:t>80</w:t>
            </w:r>
          </w:p>
        </w:tc>
      </w:tr>
      <w:tr w14:paraId="19825C6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C61CE03">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畜牧业</w:t>
            </w:r>
          </w:p>
        </w:tc>
        <w:tc>
          <w:tcPr>
            <w:tcW w:w="680" w:type="dxa"/>
            <w:tcBorders>
              <w:right w:val="double" w:color="auto" w:sz="4" w:space="0"/>
            </w:tcBorders>
            <w:vAlign w:val="center"/>
          </w:tcPr>
          <w:p w14:paraId="0B7E7EFA">
            <w:pPr>
              <w:widowControl/>
              <w:spacing w:line="220" w:lineRule="atLeast"/>
              <w:jc w:val="center"/>
              <w:textAlignment w:val="center"/>
              <w:rPr>
                <w:kern w:val="0"/>
                <w:sz w:val="16"/>
                <w:szCs w:val="16"/>
              </w:rPr>
            </w:pPr>
            <w:r>
              <w:rPr>
                <w:kern w:val="0"/>
                <w:sz w:val="16"/>
                <w:szCs w:val="16"/>
              </w:rPr>
              <w:t>13</w:t>
            </w:r>
          </w:p>
        </w:tc>
        <w:tc>
          <w:tcPr>
            <w:tcW w:w="4025" w:type="dxa"/>
            <w:tcBorders>
              <w:left w:val="double" w:color="auto" w:sz="4" w:space="0"/>
            </w:tcBorders>
            <w:vAlign w:val="center"/>
          </w:tcPr>
          <w:p w14:paraId="779A2F6E">
            <w:pPr>
              <w:widowControl/>
              <w:spacing w:line="220" w:lineRule="atLeast"/>
              <w:jc w:val="left"/>
              <w:textAlignment w:val="center"/>
              <w:rPr>
                <w:kern w:val="0"/>
                <w:sz w:val="16"/>
                <w:szCs w:val="16"/>
              </w:rPr>
            </w:pPr>
            <w:r>
              <w:rPr>
                <w:rFonts w:hint="eastAsia"/>
                <w:kern w:val="0"/>
                <w:sz w:val="16"/>
                <w:szCs w:val="16"/>
              </w:rPr>
              <w:t xml:space="preserve">           通信设备制造</w:t>
            </w:r>
          </w:p>
        </w:tc>
        <w:tc>
          <w:tcPr>
            <w:tcW w:w="680" w:type="dxa"/>
            <w:vAlign w:val="center"/>
          </w:tcPr>
          <w:p w14:paraId="436D30B2">
            <w:pPr>
              <w:widowControl/>
              <w:spacing w:line="220" w:lineRule="atLeast"/>
              <w:jc w:val="center"/>
              <w:textAlignment w:val="center"/>
              <w:rPr>
                <w:kern w:val="0"/>
                <w:sz w:val="16"/>
                <w:szCs w:val="16"/>
              </w:rPr>
            </w:pPr>
            <w:r>
              <w:rPr>
                <w:kern w:val="0"/>
                <w:sz w:val="16"/>
                <w:szCs w:val="16"/>
              </w:rPr>
              <w:t>81</w:t>
            </w:r>
          </w:p>
        </w:tc>
      </w:tr>
      <w:tr w14:paraId="5040E18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7C70FFA">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4.</w:t>
            </w:r>
            <w:r>
              <w:rPr>
                <w:rFonts w:hint="eastAsia"/>
                <w:kern w:val="0"/>
                <w:sz w:val="16"/>
                <w:szCs w:val="16"/>
              </w:rPr>
              <w:t>渔业</w:t>
            </w:r>
          </w:p>
        </w:tc>
        <w:tc>
          <w:tcPr>
            <w:tcW w:w="680" w:type="dxa"/>
            <w:tcBorders>
              <w:right w:val="double" w:color="auto" w:sz="4" w:space="0"/>
            </w:tcBorders>
            <w:vAlign w:val="center"/>
          </w:tcPr>
          <w:p w14:paraId="0E646658">
            <w:pPr>
              <w:widowControl/>
              <w:spacing w:line="220" w:lineRule="atLeast"/>
              <w:jc w:val="center"/>
              <w:textAlignment w:val="center"/>
              <w:rPr>
                <w:kern w:val="0"/>
                <w:sz w:val="16"/>
                <w:szCs w:val="16"/>
              </w:rPr>
            </w:pPr>
            <w:r>
              <w:rPr>
                <w:kern w:val="0"/>
                <w:sz w:val="16"/>
                <w:szCs w:val="16"/>
              </w:rPr>
              <w:t>14</w:t>
            </w:r>
          </w:p>
        </w:tc>
        <w:tc>
          <w:tcPr>
            <w:tcW w:w="4025" w:type="dxa"/>
            <w:tcBorders>
              <w:left w:val="double" w:color="auto" w:sz="4" w:space="0"/>
            </w:tcBorders>
            <w:vAlign w:val="center"/>
          </w:tcPr>
          <w:p w14:paraId="2A0EF7FD">
            <w:pPr>
              <w:widowControl/>
              <w:spacing w:line="220" w:lineRule="atLeast"/>
              <w:jc w:val="left"/>
              <w:textAlignment w:val="center"/>
              <w:rPr>
                <w:kern w:val="0"/>
                <w:sz w:val="16"/>
                <w:szCs w:val="16"/>
              </w:rPr>
            </w:pPr>
            <w:r>
              <w:rPr>
                <w:kern w:val="0"/>
                <w:sz w:val="16"/>
                <w:szCs w:val="16"/>
              </w:rPr>
              <w:t xml:space="preserve">    28.</w:t>
            </w:r>
            <w:r>
              <w:rPr>
                <w:rFonts w:hint="eastAsia"/>
                <w:kern w:val="0"/>
                <w:sz w:val="16"/>
                <w:szCs w:val="16"/>
              </w:rPr>
              <w:t>仪器仪表制造业</w:t>
            </w:r>
          </w:p>
        </w:tc>
        <w:tc>
          <w:tcPr>
            <w:tcW w:w="680" w:type="dxa"/>
            <w:vAlign w:val="center"/>
          </w:tcPr>
          <w:p w14:paraId="255B800F">
            <w:pPr>
              <w:widowControl/>
              <w:spacing w:line="220" w:lineRule="atLeast"/>
              <w:jc w:val="center"/>
              <w:textAlignment w:val="center"/>
              <w:rPr>
                <w:kern w:val="0"/>
                <w:sz w:val="16"/>
                <w:szCs w:val="16"/>
              </w:rPr>
            </w:pPr>
            <w:r>
              <w:rPr>
                <w:kern w:val="0"/>
                <w:sz w:val="16"/>
                <w:szCs w:val="16"/>
              </w:rPr>
              <w:t>82</w:t>
            </w:r>
          </w:p>
        </w:tc>
      </w:tr>
      <w:tr w14:paraId="2F33D9A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D3C3DFE">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5.</w:t>
            </w:r>
            <w:r>
              <w:rPr>
                <w:rFonts w:hint="eastAsia"/>
                <w:kern w:val="0"/>
                <w:sz w:val="16"/>
                <w:szCs w:val="16"/>
              </w:rPr>
              <w:t>农、林、牧、渔专业及辅助性活动</w:t>
            </w:r>
          </w:p>
        </w:tc>
        <w:tc>
          <w:tcPr>
            <w:tcW w:w="680" w:type="dxa"/>
            <w:tcBorders>
              <w:right w:val="double" w:color="auto" w:sz="4" w:space="0"/>
            </w:tcBorders>
            <w:vAlign w:val="center"/>
          </w:tcPr>
          <w:p w14:paraId="5BC39572">
            <w:pPr>
              <w:widowControl/>
              <w:spacing w:line="220" w:lineRule="atLeast"/>
              <w:jc w:val="center"/>
              <w:textAlignment w:val="center"/>
              <w:rPr>
                <w:kern w:val="0"/>
                <w:sz w:val="16"/>
                <w:szCs w:val="16"/>
              </w:rPr>
            </w:pPr>
            <w:r>
              <w:rPr>
                <w:kern w:val="0"/>
                <w:sz w:val="16"/>
                <w:szCs w:val="16"/>
              </w:rPr>
              <w:t>15</w:t>
            </w:r>
          </w:p>
        </w:tc>
        <w:tc>
          <w:tcPr>
            <w:tcW w:w="4025" w:type="dxa"/>
            <w:tcBorders>
              <w:left w:val="double" w:color="auto" w:sz="4" w:space="0"/>
            </w:tcBorders>
            <w:vAlign w:val="center"/>
          </w:tcPr>
          <w:p w14:paraId="6FD9FAE5">
            <w:pPr>
              <w:widowControl/>
              <w:spacing w:line="220" w:lineRule="atLeast"/>
              <w:jc w:val="left"/>
              <w:textAlignment w:val="center"/>
              <w:rPr>
                <w:kern w:val="0"/>
                <w:sz w:val="16"/>
                <w:szCs w:val="16"/>
              </w:rPr>
            </w:pPr>
            <w:r>
              <w:rPr>
                <w:kern w:val="0"/>
                <w:sz w:val="16"/>
                <w:szCs w:val="16"/>
              </w:rPr>
              <w:t xml:space="preserve">    29.</w:t>
            </w:r>
            <w:r>
              <w:rPr>
                <w:rFonts w:hint="eastAsia"/>
                <w:kern w:val="0"/>
                <w:sz w:val="16"/>
                <w:szCs w:val="16"/>
              </w:rPr>
              <w:t>其他制造业</w:t>
            </w:r>
          </w:p>
        </w:tc>
        <w:tc>
          <w:tcPr>
            <w:tcW w:w="680" w:type="dxa"/>
            <w:vAlign w:val="center"/>
          </w:tcPr>
          <w:p w14:paraId="306C0777">
            <w:pPr>
              <w:widowControl/>
              <w:spacing w:line="220" w:lineRule="atLeast"/>
              <w:jc w:val="center"/>
              <w:textAlignment w:val="center"/>
              <w:rPr>
                <w:kern w:val="0"/>
                <w:sz w:val="16"/>
                <w:szCs w:val="16"/>
              </w:rPr>
            </w:pPr>
            <w:r>
              <w:rPr>
                <w:kern w:val="0"/>
                <w:sz w:val="16"/>
                <w:szCs w:val="16"/>
              </w:rPr>
              <w:t>83</w:t>
            </w:r>
          </w:p>
        </w:tc>
      </w:tr>
      <w:tr w14:paraId="2FD9B49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3016ABE">
            <w:pPr>
              <w:widowControl/>
              <w:spacing w:line="220" w:lineRule="atLeast"/>
              <w:ind w:firstLine="320" w:firstLineChars="200"/>
              <w:jc w:val="left"/>
              <w:textAlignment w:val="center"/>
              <w:rPr>
                <w:kern w:val="0"/>
                <w:sz w:val="16"/>
                <w:szCs w:val="16"/>
              </w:rPr>
            </w:pPr>
            <w:r>
              <w:rPr>
                <w:rFonts w:hint="eastAsia"/>
                <w:kern w:val="0"/>
                <w:sz w:val="16"/>
                <w:szCs w:val="16"/>
              </w:rPr>
              <w:t xml:space="preserve"> 其中：排灌</w:t>
            </w:r>
          </w:p>
        </w:tc>
        <w:tc>
          <w:tcPr>
            <w:tcW w:w="680" w:type="dxa"/>
            <w:tcBorders>
              <w:right w:val="double" w:color="auto" w:sz="4" w:space="0"/>
            </w:tcBorders>
            <w:vAlign w:val="center"/>
          </w:tcPr>
          <w:p w14:paraId="228BAA42">
            <w:pPr>
              <w:widowControl/>
              <w:spacing w:line="220" w:lineRule="atLeast"/>
              <w:jc w:val="center"/>
              <w:textAlignment w:val="center"/>
              <w:rPr>
                <w:kern w:val="0"/>
                <w:sz w:val="16"/>
                <w:szCs w:val="16"/>
              </w:rPr>
            </w:pPr>
            <w:r>
              <w:rPr>
                <w:kern w:val="0"/>
                <w:sz w:val="16"/>
                <w:szCs w:val="16"/>
              </w:rPr>
              <w:t>16</w:t>
            </w:r>
          </w:p>
        </w:tc>
        <w:tc>
          <w:tcPr>
            <w:tcW w:w="4025" w:type="dxa"/>
            <w:tcBorders>
              <w:left w:val="double" w:color="auto" w:sz="4" w:space="0"/>
            </w:tcBorders>
            <w:vAlign w:val="center"/>
          </w:tcPr>
          <w:p w14:paraId="4ED20F3B">
            <w:pPr>
              <w:widowControl/>
              <w:spacing w:line="220" w:lineRule="atLeast"/>
              <w:jc w:val="left"/>
              <w:textAlignment w:val="center"/>
              <w:rPr>
                <w:kern w:val="0"/>
                <w:sz w:val="16"/>
                <w:szCs w:val="16"/>
              </w:rPr>
            </w:pPr>
            <w:r>
              <w:rPr>
                <w:kern w:val="0"/>
                <w:sz w:val="16"/>
                <w:szCs w:val="16"/>
              </w:rPr>
              <w:t xml:space="preserve">    30.</w:t>
            </w:r>
            <w:r>
              <w:rPr>
                <w:rFonts w:hint="eastAsia"/>
                <w:kern w:val="0"/>
                <w:sz w:val="16"/>
                <w:szCs w:val="16"/>
              </w:rPr>
              <w:t>废弃资源综合利用业</w:t>
            </w:r>
          </w:p>
        </w:tc>
        <w:tc>
          <w:tcPr>
            <w:tcW w:w="680" w:type="dxa"/>
            <w:vAlign w:val="center"/>
          </w:tcPr>
          <w:p w14:paraId="101880AB">
            <w:pPr>
              <w:widowControl/>
              <w:spacing w:line="220" w:lineRule="atLeast"/>
              <w:jc w:val="center"/>
              <w:textAlignment w:val="center"/>
              <w:rPr>
                <w:kern w:val="0"/>
                <w:sz w:val="16"/>
                <w:szCs w:val="16"/>
              </w:rPr>
            </w:pPr>
            <w:r>
              <w:rPr>
                <w:kern w:val="0"/>
                <w:sz w:val="16"/>
                <w:szCs w:val="16"/>
              </w:rPr>
              <w:t>84</w:t>
            </w:r>
          </w:p>
        </w:tc>
      </w:tr>
      <w:tr w14:paraId="735903D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D637D4C">
            <w:pPr>
              <w:widowControl/>
              <w:spacing w:line="220" w:lineRule="atLeast"/>
              <w:ind w:firstLine="160" w:firstLineChars="100"/>
              <w:jc w:val="left"/>
              <w:textAlignment w:val="center"/>
              <w:rPr>
                <w:kern w:val="0"/>
                <w:sz w:val="16"/>
                <w:szCs w:val="16"/>
              </w:rPr>
            </w:pPr>
            <w:r>
              <w:rPr>
                <w:rFonts w:hint="eastAsia"/>
                <w:kern w:val="0"/>
                <w:sz w:val="16"/>
                <w:szCs w:val="16"/>
              </w:rPr>
              <w:t>二、工业</w:t>
            </w:r>
          </w:p>
        </w:tc>
        <w:tc>
          <w:tcPr>
            <w:tcW w:w="680" w:type="dxa"/>
            <w:tcBorders>
              <w:right w:val="double" w:color="auto" w:sz="4" w:space="0"/>
            </w:tcBorders>
            <w:vAlign w:val="center"/>
          </w:tcPr>
          <w:p w14:paraId="448C8164">
            <w:pPr>
              <w:widowControl/>
              <w:spacing w:line="220" w:lineRule="atLeast"/>
              <w:jc w:val="center"/>
              <w:textAlignment w:val="center"/>
              <w:rPr>
                <w:kern w:val="0"/>
                <w:sz w:val="16"/>
                <w:szCs w:val="16"/>
              </w:rPr>
            </w:pPr>
            <w:r>
              <w:rPr>
                <w:kern w:val="0"/>
                <w:sz w:val="16"/>
                <w:szCs w:val="16"/>
              </w:rPr>
              <w:t>17</w:t>
            </w:r>
          </w:p>
        </w:tc>
        <w:tc>
          <w:tcPr>
            <w:tcW w:w="4025" w:type="dxa"/>
            <w:tcBorders>
              <w:left w:val="double" w:color="auto" w:sz="4" w:space="0"/>
            </w:tcBorders>
            <w:vAlign w:val="center"/>
          </w:tcPr>
          <w:p w14:paraId="671A3766">
            <w:pPr>
              <w:widowControl/>
              <w:spacing w:line="220" w:lineRule="atLeast"/>
              <w:jc w:val="left"/>
              <w:textAlignment w:val="center"/>
              <w:rPr>
                <w:kern w:val="0"/>
                <w:sz w:val="16"/>
                <w:szCs w:val="16"/>
              </w:rPr>
            </w:pPr>
            <w:r>
              <w:rPr>
                <w:kern w:val="0"/>
                <w:sz w:val="16"/>
                <w:szCs w:val="16"/>
              </w:rPr>
              <w:t xml:space="preserve">    31.</w:t>
            </w:r>
            <w:r>
              <w:rPr>
                <w:rFonts w:hint="eastAsia"/>
                <w:kern w:val="0"/>
                <w:sz w:val="16"/>
                <w:szCs w:val="16"/>
              </w:rPr>
              <w:t>金属制品、机械和设备修理业</w:t>
            </w:r>
          </w:p>
        </w:tc>
        <w:tc>
          <w:tcPr>
            <w:tcW w:w="680" w:type="dxa"/>
            <w:vAlign w:val="center"/>
          </w:tcPr>
          <w:p w14:paraId="66FB058F">
            <w:pPr>
              <w:widowControl/>
              <w:spacing w:line="220" w:lineRule="atLeast"/>
              <w:jc w:val="center"/>
              <w:textAlignment w:val="center"/>
              <w:rPr>
                <w:kern w:val="0"/>
                <w:sz w:val="16"/>
                <w:szCs w:val="16"/>
              </w:rPr>
            </w:pPr>
            <w:r>
              <w:rPr>
                <w:kern w:val="0"/>
                <w:sz w:val="16"/>
                <w:szCs w:val="16"/>
              </w:rPr>
              <w:t>85</w:t>
            </w:r>
          </w:p>
        </w:tc>
      </w:tr>
      <w:tr w14:paraId="0FD7516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D655EEE">
            <w:pPr>
              <w:widowControl/>
              <w:spacing w:line="220" w:lineRule="atLeast"/>
              <w:ind w:firstLine="160" w:firstLineChars="100"/>
              <w:jc w:val="left"/>
              <w:textAlignment w:val="center"/>
              <w:rPr>
                <w:kern w:val="0"/>
                <w:sz w:val="16"/>
                <w:szCs w:val="16"/>
              </w:rPr>
            </w:pPr>
            <w:r>
              <w:rPr>
                <w:rFonts w:hint="eastAsia"/>
                <w:kern w:val="0"/>
                <w:sz w:val="16"/>
                <w:szCs w:val="16"/>
              </w:rPr>
              <w:t>（一）采矿业</w:t>
            </w:r>
          </w:p>
        </w:tc>
        <w:tc>
          <w:tcPr>
            <w:tcW w:w="680" w:type="dxa"/>
            <w:tcBorders>
              <w:right w:val="double" w:color="auto" w:sz="4" w:space="0"/>
            </w:tcBorders>
            <w:vAlign w:val="center"/>
          </w:tcPr>
          <w:p w14:paraId="50A00BD8">
            <w:pPr>
              <w:widowControl/>
              <w:spacing w:line="220" w:lineRule="atLeast"/>
              <w:jc w:val="center"/>
              <w:textAlignment w:val="center"/>
              <w:rPr>
                <w:kern w:val="0"/>
                <w:sz w:val="16"/>
                <w:szCs w:val="16"/>
              </w:rPr>
            </w:pPr>
            <w:r>
              <w:rPr>
                <w:kern w:val="0"/>
                <w:sz w:val="16"/>
                <w:szCs w:val="16"/>
              </w:rPr>
              <w:t>18</w:t>
            </w:r>
          </w:p>
        </w:tc>
        <w:tc>
          <w:tcPr>
            <w:tcW w:w="4025" w:type="dxa"/>
            <w:tcBorders>
              <w:left w:val="double" w:color="auto" w:sz="4" w:space="0"/>
            </w:tcBorders>
            <w:vAlign w:val="center"/>
          </w:tcPr>
          <w:p w14:paraId="1D0867F9">
            <w:pPr>
              <w:widowControl/>
              <w:spacing w:line="220" w:lineRule="atLeast"/>
              <w:jc w:val="left"/>
              <w:textAlignment w:val="center"/>
              <w:rPr>
                <w:kern w:val="0"/>
                <w:sz w:val="16"/>
                <w:szCs w:val="16"/>
              </w:rPr>
            </w:pPr>
            <w:r>
              <w:rPr>
                <w:rFonts w:hint="eastAsia"/>
                <w:kern w:val="0"/>
                <w:sz w:val="16"/>
                <w:szCs w:val="16"/>
              </w:rPr>
              <w:t xml:space="preserve"> （三）电力、热力、燃气及水生产和供应业</w:t>
            </w:r>
          </w:p>
        </w:tc>
        <w:tc>
          <w:tcPr>
            <w:tcW w:w="680" w:type="dxa"/>
            <w:vAlign w:val="center"/>
          </w:tcPr>
          <w:p w14:paraId="0219CA03">
            <w:pPr>
              <w:widowControl/>
              <w:spacing w:line="220" w:lineRule="atLeast"/>
              <w:jc w:val="center"/>
              <w:textAlignment w:val="center"/>
              <w:rPr>
                <w:kern w:val="0"/>
                <w:sz w:val="16"/>
                <w:szCs w:val="16"/>
              </w:rPr>
            </w:pPr>
            <w:r>
              <w:rPr>
                <w:kern w:val="0"/>
                <w:sz w:val="16"/>
                <w:szCs w:val="16"/>
              </w:rPr>
              <w:t>86</w:t>
            </w:r>
          </w:p>
        </w:tc>
      </w:tr>
      <w:tr w14:paraId="5B1D70C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33EE4E4">
            <w:pPr>
              <w:widowControl/>
              <w:spacing w:line="220" w:lineRule="atLeast"/>
              <w:jc w:val="left"/>
              <w:textAlignment w:val="center"/>
              <w:rPr>
                <w:kern w:val="0"/>
                <w:sz w:val="16"/>
                <w:szCs w:val="16"/>
              </w:rPr>
            </w:pPr>
            <w:r>
              <w:rPr>
                <w:kern w:val="0"/>
                <w:sz w:val="16"/>
                <w:szCs w:val="16"/>
              </w:rPr>
              <w:t xml:space="preserve">    1.</w:t>
            </w:r>
            <w:r>
              <w:rPr>
                <w:rFonts w:hint="eastAsia"/>
                <w:kern w:val="0"/>
                <w:sz w:val="16"/>
                <w:szCs w:val="16"/>
              </w:rPr>
              <w:t>煤炭开采和洗选业</w:t>
            </w:r>
          </w:p>
        </w:tc>
        <w:tc>
          <w:tcPr>
            <w:tcW w:w="680" w:type="dxa"/>
            <w:tcBorders>
              <w:right w:val="double" w:color="auto" w:sz="4" w:space="0"/>
            </w:tcBorders>
            <w:vAlign w:val="center"/>
          </w:tcPr>
          <w:p w14:paraId="40EBA613">
            <w:pPr>
              <w:widowControl/>
              <w:spacing w:line="220" w:lineRule="atLeast"/>
              <w:jc w:val="center"/>
              <w:textAlignment w:val="center"/>
              <w:rPr>
                <w:kern w:val="0"/>
                <w:sz w:val="16"/>
                <w:szCs w:val="16"/>
              </w:rPr>
            </w:pPr>
            <w:r>
              <w:rPr>
                <w:kern w:val="0"/>
                <w:sz w:val="16"/>
                <w:szCs w:val="16"/>
              </w:rPr>
              <w:t>19</w:t>
            </w:r>
          </w:p>
        </w:tc>
        <w:tc>
          <w:tcPr>
            <w:tcW w:w="4025" w:type="dxa"/>
            <w:tcBorders>
              <w:left w:val="double" w:color="auto" w:sz="4" w:space="0"/>
            </w:tcBorders>
            <w:vAlign w:val="center"/>
          </w:tcPr>
          <w:p w14:paraId="6210B47B">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电力、热力生产和供应业</w:t>
            </w:r>
          </w:p>
        </w:tc>
        <w:tc>
          <w:tcPr>
            <w:tcW w:w="680" w:type="dxa"/>
            <w:vAlign w:val="center"/>
          </w:tcPr>
          <w:p w14:paraId="359D823B">
            <w:pPr>
              <w:widowControl/>
              <w:spacing w:line="220" w:lineRule="atLeast"/>
              <w:jc w:val="center"/>
              <w:textAlignment w:val="center"/>
              <w:rPr>
                <w:kern w:val="0"/>
                <w:sz w:val="16"/>
                <w:szCs w:val="16"/>
              </w:rPr>
            </w:pPr>
            <w:r>
              <w:rPr>
                <w:kern w:val="0"/>
                <w:sz w:val="16"/>
                <w:szCs w:val="16"/>
              </w:rPr>
              <w:t>87</w:t>
            </w:r>
          </w:p>
        </w:tc>
      </w:tr>
      <w:tr w14:paraId="6F23D54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DD61F73">
            <w:pPr>
              <w:widowControl/>
              <w:spacing w:line="220" w:lineRule="atLeast"/>
              <w:jc w:val="left"/>
              <w:textAlignment w:val="center"/>
              <w:rPr>
                <w:kern w:val="0"/>
                <w:sz w:val="16"/>
                <w:szCs w:val="16"/>
              </w:rPr>
            </w:pPr>
            <w:r>
              <w:rPr>
                <w:kern w:val="0"/>
                <w:sz w:val="16"/>
                <w:szCs w:val="16"/>
              </w:rPr>
              <w:t xml:space="preserve">    2.</w:t>
            </w:r>
            <w:r>
              <w:rPr>
                <w:rFonts w:hint="eastAsia"/>
                <w:kern w:val="0"/>
                <w:sz w:val="16"/>
                <w:szCs w:val="16"/>
              </w:rPr>
              <w:t>石油和天然气开采业</w:t>
            </w:r>
          </w:p>
        </w:tc>
        <w:tc>
          <w:tcPr>
            <w:tcW w:w="680" w:type="dxa"/>
            <w:tcBorders>
              <w:right w:val="double" w:color="auto" w:sz="4" w:space="0"/>
            </w:tcBorders>
            <w:vAlign w:val="center"/>
          </w:tcPr>
          <w:p w14:paraId="56393307">
            <w:pPr>
              <w:widowControl/>
              <w:spacing w:line="220" w:lineRule="atLeast"/>
              <w:jc w:val="center"/>
              <w:textAlignment w:val="center"/>
              <w:rPr>
                <w:kern w:val="0"/>
                <w:sz w:val="16"/>
                <w:szCs w:val="16"/>
              </w:rPr>
            </w:pPr>
            <w:r>
              <w:rPr>
                <w:kern w:val="0"/>
                <w:sz w:val="16"/>
                <w:szCs w:val="16"/>
              </w:rPr>
              <w:t>20</w:t>
            </w:r>
          </w:p>
        </w:tc>
        <w:tc>
          <w:tcPr>
            <w:tcW w:w="4025" w:type="dxa"/>
            <w:tcBorders>
              <w:left w:val="double" w:color="auto" w:sz="4" w:space="0"/>
            </w:tcBorders>
            <w:vAlign w:val="center"/>
          </w:tcPr>
          <w:p w14:paraId="21FE488F">
            <w:pPr>
              <w:widowControl/>
              <w:spacing w:line="220" w:lineRule="atLeast"/>
              <w:jc w:val="left"/>
              <w:textAlignment w:val="center"/>
              <w:rPr>
                <w:kern w:val="0"/>
                <w:sz w:val="16"/>
                <w:szCs w:val="16"/>
              </w:rPr>
            </w:pPr>
            <w:r>
              <w:rPr>
                <w:rFonts w:hint="eastAsia"/>
                <w:kern w:val="0"/>
                <w:sz w:val="16"/>
                <w:szCs w:val="16"/>
              </w:rPr>
              <w:t xml:space="preserve">     其中：电厂生产全部耗用电量</w:t>
            </w:r>
          </w:p>
        </w:tc>
        <w:tc>
          <w:tcPr>
            <w:tcW w:w="680" w:type="dxa"/>
            <w:vAlign w:val="center"/>
          </w:tcPr>
          <w:p w14:paraId="3975D675">
            <w:pPr>
              <w:widowControl/>
              <w:spacing w:line="220" w:lineRule="atLeast"/>
              <w:jc w:val="center"/>
              <w:textAlignment w:val="center"/>
              <w:rPr>
                <w:kern w:val="0"/>
                <w:sz w:val="16"/>
                <w:szCs w:val="16"/>
              </w:rPr>
            </w:pPr>
            <w:r>
              <w:rPr>
                <w:kern w:val="0"/>
                <w:sz w:val="16"/>
                <w:szCs w:val="16"/>
              </w:rPr>
              <w:t>88</w:t>
            </w:r>
          </w:p>
        </w:tc>
      </w:tr>
      <w:tr w14:paraId="71987E7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1A34142">
            <w:pPr>
              <w:widowControl/>
              <w:spacing w:line="220" w:lineRule="atLeast"/>
              <w:jc w:val="left"/>
              <w:textAlignment w:val="center"/>
              <w:rPr>
                <w:kern w:val="0"/>
                <w:sz w:val="16"/>
                <w:szCs w:val="16"/>
              </w:rPr>
            </w:pPr>
            <w:r>
              <w:rPr>
                <w:kern w:val="0"/>
                <w:sz w:val="16"/>
                <w:szCs w:val="16"/>
              </w:rPr>
              <w:t xml:space="preserve">    3.</w:t>
            </w:r>
            <w:r>
              <w:rPr>
                <w:rFonts w:hint="eastAsia"/>
                <w:kern w:val="0"/>
                <w:sz w:val="16"/>
                <w:szCs w:val="16"/>
              </w:rPr>
              <w:t>黑色金属矿采选业</w:t>
            </w:r>
          </w:p>
        </w:tc>
        <w:tc>
          <w:tcPr>
            <w:tcW w:w="680" w:type="dxa"/>
            <w:tcBorders>
              <w:right w:val="double" w:color="auto" w:sz="4" w:space="0"/>
            </w:tcBorders>
            <w:vAlign w:val="center"/>
          </w:tcPr>
          <w:p w14:paraId="0B3D81DB">
            <w:pPr>
              <w:widowControl/>
              <w:spacing w:line="220" w:lineRule="atLeast"/>
              <w:jc w:val="center"/>
              <w:textAlignment w:val="center"/>
              <w:rPr>
                <w:kern w:val="0"/>
                <w:sz w:val="16"/>
                <w:szCs w:val="16"/>
              </w:rPr>
            </w:pPr>
            <w:r>
              <w:rPr>
                <w:kern w:val="0"/>
                <w:sz w:val="16"/>
                <w:szCs w:val="16"/>
              </w:rPr>
              <w:t>21</w:t>
            </w:r>
          </w:p>
        </w:tc>
        <w:tc>
          <w:tcPr>
            <w:tcW w:w="4025" w:type="dxa"/>
            <w:tcBorders>
              <w:left w:val="double" w:color="auto" w:sz="4" w:space="0"/>
            </w:tcBorders>
            <w:vAlign w:val="center"/>
          </w:tcPr>
          <w:p w14:paraId="51C70D0A">
            <w:pPr>
              <w:widowControl/>
              <w:spacing w:line="220" w:lineRule="atLeast"/>
              <w:jc w:val="left"/>
              <w:textAlignment w:val="center"/>
              <w:rPr>
                <w:kern w:val="0"/>
                <w:sz w:val="16"/>
                <w:szCs w:val="16"/>
              </w:rPr>
            </w:pPr>
            <w:r>
              <w:rPr>
                <w:rFonts w:hint="eastAsia"/>
                <w:kern w:val="0"/>
                <w:sz w:val="16"/>
                <w:szCs w:val="16"/>
              </w:rPr>
              <w:t xml:space="preserve">           线路损失电量</w:t>
            </w:r>
          </w:p>
        </w:tc>
        <w:tc>
          <w:tcPr>
            <w:tcW w:w="680" w:type="dxa"/>
            <w:vAlign w:val="center"/>
          </w:tcPr>
          <w:p w14:paraId="1A2C2DA2">
            <w:pPr>
              <w:widowControl/>
              <w:spacing w:line="220" w:lineRule="atLeast"/>
              <w:jc w:val="center"/>
              <w:textAlignment w:val="center"/>
              <w:rPr>
                <w:kern w:val="0"/>
                <w:sz w:val="16"/>
                <w:szCs w:val="16"/>
              </w:rPr>
            </w:pPr>
            <w:r>
              <w:rPr>
                <w:kern w:val="0"/>
                <w:sz w:val="16"/>
                <w:szCs w:val="16"/>
              </w:rPr>
              <w:t>89</w:t>
            </w:r>
          </w:p>
        </w:tc>
      </w:tr>
      <w:tr w14:paraId="27A77BD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27B61DB">
            <w:pPr>
              <w:widowControl/>
              <w:spacing w:line="220" w:lineRule="atLeast"/>
              <w:jc w:val="left"/>
              <w:textAlignment w:val="center"/>
              <w:rPr>
                <w:kern w:val="0"/>
                <w:sz w:val="16"/>
                <w:szCs w:val="16"/>
              </w:rPr>
            </w:pPr>
            <w:r>
              <w:rPr>
                <w:kern w:val="0"/>
                <w:sz w:val="16"/>
                <w:szCs w:val="16"/>
              </w:rPr>
              <w:t xml:space="preserve">    4.</w:t>
            </w:r>
            <w:r>
              <w:rPr>
                <w:rFonts w:hint="eastAsia"/>
                <w:kern w:val="0"/>
                <w:sz w:val="16"/>
                <w:szCs w:val="16"/>
              </w:rPr>
              <w:t>有色金属矿采选业</w:t>
            </w:r>
          </w:p>
        </w:tc>
        <w:tc>
          <w:tcPr>
            <w:tcW w:w="680" w:type="dxa"/>
            <w:tcBorders>
              <w:right w:val="double" w:color="auto" w:sz="4" w:space="0"/>
            </w:tcBorders>
            <w:vAlign w:val="center"/>
          </w:tcPr>
          <w:p w14:paraId="4986ED05">
            <w:pPr>
              <w:widowControl/>
              <w:spacing w:line="220" w:lineRule="atLeast"/>
              <w:jc w:val="center"/>
              <w:textAlignment w:val="center"/>
              <w:rPr>
                <w:kern w:val="0"/>
                <w:sz w:val="16"/>
                <w:szCs w:val="16"/>
              </w:rPr>
            </w:pPr>
            <w:r>
              <w:rPr>
                <w:kern w:val="0"/>
                <w:sz w:val="16"/>
                <w:szCs w:val="16"/>
              </w:rPr>
              <w:t>22</w:t>
            </w:r>
          </w:p>
        </w:tc>
        <w:tc>
          <w:tcPr>
            <w:tcW w:w="4025" w:type="dxa"/>
            <w:tcBorders>
              <w:left w:val="double" w:color="auto" w:sz="4" w:space="0"/>
            </w:tcBorders>
            <w:vAlign w:val="center"/>
          </w:tcPr>
          <w:p w14:paraId="240D0F34">
            <w:pPr>
              <w:widowControl/>
              <w:spacing w:line="220" w:lineRule="atLeast"/>
              <w:jc w:val="left"/>
              <w:textAlignment w:val="center"/>
              <w:rPr>
                <w:kern w:val="0"/>
                <w:sz w:val="16"/>
                <w:szCs w:val="16"/>
              </w:rPr>
            </w:pPr>
            <w:r>
              <w:rPr>
                <w:rFonts w:hint="eastAsia"/>
                <w:kern w:val="0"/>
                <w:sz w:val="16"/>
                <w:szCs w:val="16"/>
              </w:rPr>
              <w:t xml:space="preserve">           抽水蓄能抽水耗用电量</w:t>
            </w:r>
          </w:p>
        </w:tc>
        <w:tc>
          <w:tcPr>
            <w:tcW w:w="680" w:type="dxa"/>
            <w:vAlign w:val="center"/>
          </w:tcPr>
          <w:p w14:paraId="11465586">
            <w:pPr>
              <w:widowControl/>
              <w:spacing w:line="220" w:lineRule="atLeast"/>
              <w:jc w:val="center"/>
              <w:textAlignment w:val="center"/>
              <w:rPr>
                <w:kern w:val="0"/>
                <w:sz w:val="16"/>
                <w:szCs w:val="16"/>
              </w:rPr>
            </w:pPr>
            <w:r>
              <w:rPr>
                <w:kern w:val="0"/>
                <w:sz w:val="16"/>
                <w:szCs w:val="16"/>
              </w:rPr>
              <w:t>90</w:t>
            </w:r>
          </w:p>
        </w:tc>
      </w:tr>
      <w:tr w14:paraId="0538F4F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988ABE6">
            <w:pPr>
              <w:widowControl/>
              <w:spacing w:line="220" w:lineRule="atLeast"/>
              <w:jc w:val="left"/>
              <w:textAlignment w:val="center"/>
              <w:rPr>
                <w:kern w:val="0"/>
                <w:sz w:val="16"/>
                <w:szCs w:val="16"/>
              </w:rPr>
            </w:pPr>
            <w:r>
              <w:rPr>
                <w:kern w:val="0"/>
                <w:sz w:val="16"/>
                <w:szCs w:val="16"/>
              </w:rPr>
              <w:t xml:space="preserve">    5.</w:t>
            </w:r>
            <w:r>
              <w:rPr>
                <w:rFonts w:hint="eastAsia"/>
                <w:kern w:val="0"/>
                <w:sz w:val="16"/>
                <w:szCs w:val="16"/>
              </w:rPr>
              <w:t>非金属矿采选业</w:t>
            </w:r>
          </w:p>
        </w:tc>
        <w:tc>
          <w:tcPr>
            <w:tcW w:w="680" w:type="dxa"/>
            <w:tcBorders>
              <w:right w:val="double" w:color="auto" w:sz="4" w:space="0"/>
            </w:tcBorders>
            <w:vAlign w:val="center"/>
          </w:tcPr>
          <w:p w14:paraId="75A3E0D4">
            <w:pPr>
              <w:widowControl/>
              <w:spacing w:line="220" w:lineRule="atLeast"/>
              <w:jc w:val="center"/>
              <w:textAlignment w:val="center"/>
              <w:rPr>
                <w:kern w:val="0"/>
                <w:sz w:val="16"/>
                <w:szCs w:val="16"/>
              </w:rPr>
            </w:pPr>
            <w:r>
              <w:rPr>
                <w:kern w:val="0"/>
                <w:sz w:val="16"/>
                <w:szCs w:val="16"/>
              </w:rPr>
              <w:t>23</w:t>
            </w:r>
          </w:p>
        </w:tc>
        <w:tc>
          <w:tcPr>
            <w:tcW w:w="4025" w:type="dxa"/>
            <w:tcBorders>
              <w:left w:val="double" w:color="auto" w:sz="4" w:space="0"/>
            </w:tcBorders>
            <w:vAlign w:val="center"/>
          </w:tcPr>
          <w:p w14:paraId="2FB6B939">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燃气生产和供应业</w:t>
            </w:r>
          </w:p>
        </w:tc>
        <w:tc>
          <w:tcPr>
            <w:tcW w:w="680" w:type="dxa"/>
            <w:vAlign w:val="center"/>
          </w:tcPr>
          <w:p w14:paraId="6B288FD9">
            <w:pPr>
              <w:widowControl/>
              <w:spacing w:line="220" w:lineRule="atLeast"/>
              <w:jc w:val="center"/>
              <w:textAlignment w:val="center"/>
              <w:rPr>
                <w:kern w:val="0"/>
                <w:sz w:val="16"/>
                <w:szCs w:val="16"/>
              </w:rPr>
            </w:pPr>
            <w:r>
              <w:rPr>
                <w:kern w:val="0"/>
                <w:sz w:val="16"/>
                <w:szCs w:val="16"/>
              </w:rPr>
              <w:t>91</w:t>
            </w:r>
          </w:p>
        </w:tc>
      </w:tr>
      <w:tr w14:paraId="71263B0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4CC8F00">
            <w:pPr>
              <w:widowControl/>
              <w:spacing w:line="220" w:lineRule="atLeast"/>
              <w:jc w:val="left"/>
              <w:textAlignment w:val="center"/>
              <w:rPr>
                <w:kern w:val="0"/>
                <w:sz w:val="16"/>
                <w:szCs w:val="16"/>
              </w:rPr>
            </w:pPr>
            <w:r>
              <w:rPr>
                <w:kern w:val="0"/>
                <w:sz w:val="16"/>
                <w:szCs w:val="16"/>
              </w:rPr>
              <w:t xml:space="preserve">    6.</w:t>
            </w:r>
            <w:r>
              <w:rPr>
                <w:rFonts w:hint="eastAsia"/>
                <w:kern w:val="0"/>
                <w:sz w:val="16"/>
                <w:szCs w:val="16"/>
              </w:rPr>
              <w:t>其他采矿业</w:t>
            </w:r>
          </w:p>
        </w:tc>
        <w:tc>
          <w:tcPr>
            <w:tcW w:w="680" w:type="dxa"/>
            <w:tcBorders>
              <w:right w:val="double" w:color="auto" w:sz="4" w:space="0"/>
            </w:tcBorders>
            <w:vAlign w:val="center"/>
          </w:tcPr>
          <w:p w14:paraId="7ED32D1B">
            <w:pPr>
              <w:widowControl/>
              <w:spacing w:line="220" w:lineRule="atLeast"/>
              <w:jc w:val="center"/>
              <w:textAlignment w:val="center"/>
              <w:rPr>
                <w:kern w:val="0"/>
                <w:sz w:val="16"/>
                <w:szCs w:val="16"/>
              </w:rPr>
            </w:pPr>
            <w:r>
              <w:rPr>
                <w:kern w:val="0"/>
                <w:sz w:val="16"/>
                <w:szCs w:val="16"/>
              </w:rPr>
              <w:t>24</w:t>
            </w:r>
          </w:p>
        </w:tc>
        <w:tc>
          <w:tcPr>
            <w:tcW w:w="4025" w:type="dxa"/>
            <w:tcBorders>
              <w:left w:val="double" w:color="auto" w:sz="4" w:space="0"/>
            </w:tcBorders>
            <w:vAlign w:val="center"/>
          </w:tcPr>
          <w:p w14:paraId="490C32F8">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水的生产和供应业</w:t>
            </w:r>
          </w:p>
        </w:tc>
        <w:tc>
          <w:tcPr>
            <w:tcW w:w="680" w:type="dxa"/>
            <w:vAlign w:val="center"/>
          </w:tcPr>
          <w:p w14:paraId="5E7635DF">
            <w:pPr>
              <w:widowControl/>
              <w:spacing w:line="220" w:lineRule="atLeast"/>
              <w:jc w:val="center"/>
              <w:textAlignment w:val="center"/>
              <w:rPr>
                <w:kern w:val="0"/>
                <w:sz w:val="16"/>
                <w:szCs w:val="16"/>
              </w:rPr>
            </w:pPr>
            <w:r>
              <w:rPr>
                <w:kern w:val="0"/>
                <w:sz w:val="16"/>
                <w:szCs w:val="16"/>
              </w:rPr>
              <w:t>92</w:t>
            </w:r>
          </w:p>
        </w:tc>
      </w:tr>
      <w:tr w14:paraId="68E9D01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BB44F23">
            <w:pPr>
              <w:widowControl/>
              <w:spacing w:line="220" w:lineRule="atLeast"/>
              <w:ind w:firstLine="160" w:firstLineChars="100"/>
              <w:jc w:val="left"/>
              <w:textAlignment w:val="center"/>
              <w:rPr>
                <w:kern w:val="0"/>
                <w:sz w:val="16"/>
                <w:szCs w:val="16"/>
              </w:rPr>
            </w:pPr>
            <w:r>
              <w:rPr>
                <w:rFonts w:hint="eastAsia"/>
                <w:kern w:val="0"/>
                <w:sz w:val="16"/>
                <w:szCs w:val="16"/>
              </w:rPr>
              <w:t>（二）制造业</w:t>
            </w:r>
          </w:p>
        </w:tc>
        <w:tc>
          <w:tcPr>
            <w:tcW w:w="680" w:type="dxa"/>
            <w:tcBorders>
              <w:right w:val="double" w:color="auto" w:sz="4" w:space="0"/>
            </w:tcBorders>
            <w:vAlign w:val="center"/>
          </w:tcPr>
          <w:p w14:paraId="7F1ADB25">
            <w:pPr>
              <w:widowControl/>
              <w:spacing w:line="220" w:lineRule="atLeast"/>
              <w:jc w:val="center"/>
              <w:textAlignment w:val="center"/>
              <w:rPr>
                <w:kern w:val="0"/>
                <w:sz w:val="16"/>
                <w:szCs w:val="16"/>
              </w:rPr>
            </w:pPr>
            <w:r>
              <w:rPr>
                <w:kern w:val="0"/>
                <w:sz w:val="16"/>
                <w:szCs w:val="16"/>
              </w:rPr>
              <w:t>25</w:t>
            </w:r>
          </w:p>
        </w:tc>
        <w:tc>
          <w:tcPr>
            <w:tcW w:w="4025" w:type="dxa"/>
            <w:tcBorders>
              <w:left w:val="double" w:color="auto" w:sz="4" w:space="0"/>
            </w:tcBorders>
            <w:vAlign w:val="center"/>
          </w:tcPr>
          <w:p w14:paraId="4BC9B42E">
            <w:pPr>
              <w:widowControl/>
              <w:spacing w:line="220" w:lineRule="atLeast"/>
              <w:jc w:val="left"/>
              <w:textAlignment w:val="center"/>
              <w:rPr>
                <w:kern w:val="0"/>
                <w:sz w:val="16"/>
                <w:szCs w:val="16"/>
              </w:rPr>
            </w:pPr>
            <w:r>
              <w:rPr>
                <w:rFonts w:hint="eastAsia"/>
                <w:kern w:val="0"/>
                <w:sz w:val="16"/>
                <w:szCs w:val="16"/>
              </w:rPr>
              <w:t xml:space="preserve">  三、建筑业</w:t>
            </w:r>
          </w:p>
        </w:tc>
        <w:tc>
          <w:tcPr>
            <w:tcW w:w="680" w:type="dxa"/>
            <w:vAlign w:val="center"/>
          </w:tcPr>
          <w:p w14:paraId="53E4B5C3">
            <w:pPr>
              <w:widowControl/>
              <w:spacing w:line="220" w:lineRule="atLeast"/>
              <w:jc w:val="center"/>
              <w:textAlignment w:val="center"/>
              <w:rPr>
                <w:kern w:val="0"/>
                <w:sz w:val="16"/>
                <w:szCs w:val="16"/>
              </w:rPr>
            </w:pPr>
            <w:r>
              <w:rPr>
                <w:kern w:val="0"/>
                <w:sz w:val="16"/>
                <w:szCs w:val="16"/>
              </w:rPr>
              <w:t>93</w:t>
            </w:r>
          </w:p>
        </w:tc>
      </w:tr>
      <w:tr w14:paraId="26A172F0">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24E09C4">
            <w:pPr>
              <w:widowControl/>
              <w:spacing w:line="220" w:lineRule="atLeast"/>
              <w:jc w:val="left"/>
              <w:textAlignment w:val="center"/>
              <w:rPr>
                <w:kern w:val="0"/>
                <w:sz w:val="16"/>
                <w:szCs w:val="16"/>
              </w:rPr>
            </w:pPr>
            <w:r>
              <w:rPr>
                <w:kern w:val="0"/>
                <w:sz w:val="16"/>
                <w:szCs w:val="16"/>
              </w:rPr>
              <w:t xml:space="preserve">    1.</w:t>
            </w:r>
            <w:r>
              <w:rPr>
                <w:rFonts w:hint="eastAsia"/>
                <w:kern w:val="0"/>
                <w:sz w:val="16"/>
                <w:szCs w:val="16"/>
              </w:rPr>
              <w:t>农副食品加工业</w:t>
            </w:r>
          </w:p>
        </w:tc>
        <w:tc>
          <w:tcPr>
            <w:tcW w:w="680" w:type="dxa"/>
            <w:tcBorders>
              <w:right w:val="double" w:color="auto" w:sz="4" w:space="0"/>
            </w:tcBorders>
            <w:vAlign w:val="center"/>
          </w:tcPr>
          <w:p w14:paraId="7CA72DAF">
            <w:pPr>
              <w:widowControl/>
              <w:spacing w:line="220" w:lineRule="atLeast"/>
              <w:jc w:val="center"/>
              <w:textAlignment w:val="center"/>
              <w:rPr>
                <w:kern w:val="0"/>
                <w:sz w:val="16"/>
                <w:szCs w:val="16"/>
              </w:rPr>
            </w:pPr>
            <w:r>
              <w:rPr>
                <w:kern w:val="0"/>
                <w:sz w:val="16"/>
                <w:szCs w:val="16"/>
              </w:rPr>
              <w:t>26</w:t>
            </w:r>
          </w:p>
        </w:tc>
        <w:tc>
          <w:tcPr>
            <w:tcW w:w="4025" w:type="dxa"/>
            <w:tcBorders>
              <w:left w:val="double" w:color="auto" w:sz="4" w:space="0"/>
            </w:tcBorders>
            <w:vAlign w:val="center"/>
          </w:tcPr>
          <w:p w14:paraId="7EFE2FC2">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房屋建筑业</w:t>
            </w:r>
          </w:p>
        </w:tc>
        <w:tc>
          <w:tcPr>
            <w:tcW w:w="680" w:type="dxa"/>
            <w:vAlign w:val="center"/>
          </w:tcPr>
          <w:p w14:paraId="7F9AF485">
            <w:pPr>
              <w:widowControl/>
              <w:spacing w:line="220" w:lineRule="atLeast"/>
              <w:jc w:val="center"/>
              <w:textAlignment w:val="center"/>
              <w:rPr>
                <w:kern w:val="0"/>
                <w:sz w:val="16"/>
                <w:szCs w:val="16"/>
              </w:rPr>
            </w:pPr>
            <w:r>
              <w:rPr>
                <w:kern w:val="0"/>
                <w:sz w:val="16"/>
                <w:szCs w:val="16"/>
              </w:rPr>
              <w:t>94</w:t>
            </w:r>
          </w:p>
        </w:tc>
      </w:tr>
      <w:tr w14:paraId="4DDA659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9DC91B0">
            <w:pPr>
              <w:widowControl/>
              <w:spacing w:line="220" w:lineRule="atLeast"/>
              <w:ind w:firstLine="320" w:firstLineChars="200"/>
              <w:jc w:val="left"/>
              <w:textAlignment w:val="center"/>
              <w:rPr>
                <w:kern w:val="0"/>
                <w:sz w:val="16"/>
                <w:szCs w:val="16"/>
              </w:rPr>
            </w:pPr>
            <w:r>
              <w:rPr>
                <w:kern w:val="0"/>
                <w:sz w:val="16"/>
                <w:szCs w:val="16"/>
              </w:rPr>
              <w:t>2.</w:t>
            </w:r>
            <w:r>
              <w:rPr>
                <w:rFonts w:hint="eastAsia"/>
                <w:kern w:val="0"/>
                <w:sz w:val="16"/>
                <w:szCs w:val="16"/>
              </w:rPr>
              <w:t>食品制造业</w:t>
            </w:r>
          </w:p>
        </w:tc>
        <w:tc>
          <w:tcPr>
            <w:tcW w:w="680" w:type="dxa"/>
            <w:tcBorders>
              <w:right w:val="double" w:color="auto" w:sz="4" w:space="0"/>
            </w:tcBorders>
            <w:vAlign w:val="center"/>
          </w:tcPr>
          <w:p w14:paraId="676DB49C">
            <w:pPr>
              <w:widowControl/>
              <w:spacing w:line="220" w:lineRule="atLeast"/>
              <w:jc w:val="center"/>
              <w:textAlignment w:val="center"/>
              <w:rPr>
                <w:kern w:val="0"/>
                <w:sz w:val="16"/>
                <w:szCs w:val="16"/>
              </w:rPr>
            </w:pPr>
            <w:r>
              <w:rPr>
                <w:kern w:val="0"/>
                <w:sz w:val="16"/>
                <w:szCs w:val="16"/>
              </w:rPr>
              <w:t>27</w:t>
            </w:r>
          </w:p>
        </w:tc>
        <w:tc>
          <w:tcPr>
            <w:tcW w:w="4025" w:type="dxa"/>
            <w:tcBorders>
              <w:left w:val="double" w:color="auto" w:sz="4" w:space="0"/>
            </w:tcBorders>
            <w:vAlign w:val="center"/>
          </w:tcPr>
          <w:p w14:paraId="655E358F">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土木工程建筑业</w:t>
            </w:r>
          </w:p>
        </w:tc>
        <w:tc>
          <w:tcPr>
            <w:tcW w:w="680" w:type="dxa"/>
            <w:vAlign w:val="center"/>
          </w:tcPr>
          <w:p w14:paraId="05832CD5">
            <w:pPr>
              <w:widowControl/>
              <w:spacing w:line="220" w:lineRule="atLeast"/>
              <w:jc w:val="center"/>
              <w:textAlignment w:val="center"/>
              <w:rPr>
                <w:kern w:val="0"/>
                <w:sz w:val="16"/>
                <w:szCs w:val="16"/>
              </w:rPr>
            </w:pPr>
            <w:r>
              <w:rPr>
                <w:kern w:val="0"/>
                <w:sz w:val="16"/>
                <w:szCs w:val="16"/>
              </w:rPr>
              <w:t>95</w:t>
            </w:r>
          </w:p>
        </w:tc>
      </w:tr>
      <w:tr w14:paraId="4A28FEB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383A998">
            <w:pPr>
              <w:widowControl/>
              <w:spacing w:line="220" w:lineRule="atLeast"/>
              <w:ind w:firstLine="320" w:firstLineChars="200"/>
              <w:jc w:val="left"/>
              <w:textAlignment w:val="center"/>
              <w:rPr>
                <w:kern w:val="0"/>
                <w:sz w:val="16"/>
                <w:szCs w:val="16"/>
              </w:rPr>
            </w:pPr>
            <w:r>
              <w:rPr>
                <w:kern w:val="0"/>
                <w:sz w:val="16"/>
                <w:szCs w:val="16"/>
              </w:rPr>
              <w:t>3.</w:t>
            </w:r>
            <w:r>
              <w:rPr>
                <w:rFonts w:hint="eastAsia"/>
                <w:kern w:val="0"/>
                <w:sz w:val="16"/>
                <w:szCs w:val="16"/>
              </w:rPr>
              <w:t>酒、饮料及精制茶制造业</w:t>
            </w:r>
          </w:p>
        </w:tc>
        <w:tc>
          <w:tcPr>
            <w:tcW w:w="680" w:type="dxa"/>
            <w:tcBorders>
              <w:right w:val="double" w:color="auto" w:sz="4" w:space="0"/>
            </w:tcBorders>
            <w:vAlign w:val="center"/>
          </w:tcPr>
          <w:p w14:paraId="2DFF04AD">
            <w:pPr>
              <w:widowControl/>
              <w:spacing w:line="220" w:lineRule="atLeast"/>
              <w:jc w:val="center"/>
              <w:textAlignment w:val="center"/>
              <w:rPr>
                <w:kern w:val="0"/>
                <w:sz w:val="16"/>
                <w:szCs w:val="16"/>
              </w:rPr>
            </w:pPr>
            <w:r>
              <w:rPr>
                <w:kern w:val="0"/>
                <w:sz w:val="16"/>
                <w:szCs w:val="16"/>
              </w:rPr>
              <w:t>28</w:t>
            </w:r>
          </w:p>
        </w:tc>
        <w:tc>
          <w:tcPr>
            <w:tcW w:w="4025" w:type="dxa"/>
            <w:tcBorders>
              <w:left w:val="double" w:color="auto" w:sz="4" w:space="0"/>
            </w:tcBorders>
            <w:vAlign w:val="center"/>
          </w:tcPr>
          <w:p w14:paraId="62446E25">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建筑安装业</w:t>
            </w:r>
          </w:p>
        </w:tc>
        <w:tc>
          <w:tcPr>
            <w:tcW w:w="680" w:type="dxa"/>
            <w:vAlign w:val="center"/>
          </w:tcPr>
          <w:p w14:paraId="38E03D3C">
            <w:pPr>
              <w:widowControl/>
              <w:spacing w:line="220" w:lineRule="atLeast"/>
              <w:jc w:val="center"/>
              <w:textAlignment w:val="center"/>
              <w:rPr>
                <w:kern w:val="0"/>
                <w:sz w:val="16"/>
                <w:szCs w:val="16"/>
              </w:rPr>
            </w:pPr>
            <w:r>
              <w:rPr>
                <w:kern w:val="0"/>
                <w:sz w:val="16"/>
                <w:szCs w:val="16"/>
              </w:rPr>
              <w:t>96</w:t>
            </w:r>
          </w:p>
        </w:tc>
      </w:tr>
      <w:tr w14:paraId="71BF5AE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B93A2FC">
            <w:pPr>
              <w:widowControl/>
              <w:spacing w:line="220" w:lineRule="atLeast"/>
              <w:ind w:firstLine="320" w:firstLineChars="200"/>
              <w:jc w:val="left"/>
              <w:textAlignment w:val="center"/>
              <w:rPr>
                <w:kern w:val="0"/>
                <w:sz w:val="16"/>
                <w:szCs w:val="16"/>
              </w:rPr>
            </w:pPr>
            <w:r>
              <w:rPr>
                <w:kern w:val="0"/>
                <w:sz w:val="16"/>
                <w:szCs w:val="16"/>
              </w:rPr>
              <w:t>4.</w:t>
            </w:r>
            <w:r>
              <w:rPr>
                <w:rFonts w:hint="eastAsia"/>
                <w:kern w:val="0"/>
                <w:sz w:val="16"/>
                <w:szCs w:val="16"/>
              </w:rPr>
              <w:t>烟草制品业</w:t>
            </w:r>
          </w:p>
        </w:tc>
        <w:tc>
          <w:tcPr>
            <w:tcW w:w="680" w:type="dxa"/>
            <w:tcBorders>
              <w:right w:val="double" w:color="auto" w:sz="4" w:space="0"/>
            </w:tcBorders>
            <w:vAlign w:val="center"/>
          </w:tcPr>
          <w:p w14:paraId="60DDAF3C">
            <w:pPr>
              <w:widowControl/>
              <w:spacing w:line="220" w:lineRule="atLeast"/>
              <w:jc w:val="center"/>
              <w:textAlignment w:val="center"/>
              <w:rPr>
                <w:kern w:val="0"/>
                <w:sz w:val="16"/>
                <w:szCs w:val="16"/>
              </w:rPr>
            </w:pPr>
            <w:r>
              <w:rPr>
                <w:kern w:val="0"/>
                <w:sz w:val="16"/>
                <w:szCs w:val="16"/>
              </w:rPr>
              <w:t>29</w:t>
            </w:r>
          </w:p>
        </w:tc>
        <w:tc>
          <w:tcPr>
            <w:tcW w:w="4025" w:type="dxa"/>
            <w:tcBorders>
              <w:left w:val="double" w:color="auto" w:sz="4" w:space="0"/>
            </w:tcBorders>
            <w:vAlign w:val="center"/>
          </w:tcPr>
          <w:p w14:paraId="3E303C52">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4.</w:t>
            </w:r>
            <w:r>
              <w:rPr>
                <w:rFonts w:hint="eastAsia"/>
                <w:kern w:val="0"/>
                <w:sz w:val="16"/>
                <w:szCs w:val="16"/>
              </w:rPr>
              <w:t>建筑装饰、装修和其他建筑业</w:t>
            </w:r>
          </w:p>
        </w:tc>
        <w:tc>
          <w:tcPr>
            <w:tcW w:w="680" w:type="dxa"/>
            <w:vAlign w:val="center"/>
          </w:tcPr>
          <w:p w14:paraId="3C5437F9">
            <w:pPr>
              <w:widowControl/>
              <w:spacing w:line="220" w:lineRule="atLeast"/>
              <w:jc w:val="center"/>
              <w:textAlignment w:val="center"/>
              <w:rPr>
                <w:kern w:val="0"/>
                <w:sz w:val="16"/>
                <w:szCs w:val="16"/>
              </w:rPr>
            </w:pPr>
            <w:r>
              <w:rPr>
                <w:kern w:val="0"/>
                <w:sz w:val="16"/>
                <w:szCs w:val="16"/>
              </w:rPr>
              <w:t>97</w:t>
            </w:r>
          </w:p>
        </w:tc>
      </w:tr>
      <w:tr w14:paraId="4F4EDFA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01F10D1">
            <w:pPr>
              <w:widowControl/>
              <w:spacing w:line="220" w:lineRule="atLeast"/>
              <w:jc w:val="left"/>
              <w:textAlignment w:val="center"/>
              <w:rPr>
                <w:kern w:val="0"/>
                <w:sz w:val="16"/>
                <w:szCs w:val="16"/>
              </w:rPr>
            </w:pPr>
            <w:r>
              <w:rPr>
                <w:kern w:val="0"/>
                <w:sz w:val="16"/>
                <w:szCs w:val="16"/>
              </w:rPr>
              <w:t xml:space="preserve">    5.</w:t>
            </w:r>
            <w:r>
              <w:rPr>
                <w:rFonts w:hint="eastAsia"/>
                <w:kern w:val="0"/>
                <w:sz w:val="16"/>
                <w:szCs w:val="16"/>
              </w:rPr>
              <w:t>纺织业</w:t>
            </w:r>
          </w:p>
        </w:tc>
        <w:tc>
          <w:tcPr>
            <w:tcW w:w="680" w:type="dxa"/>
            <w:tcBorders>
              <w:right w:val="double" w:color="auto" w:sz="4" w:space="0"/>
            </w:tcBorders>
            <w:vAlign w:val="center"/>
          </w:tcPr>
          <w:p w14:paraId="7CFBE25C">
            <w:pPr>
              <w:widowControl/>
              <w:spacing w:line="220" w:lineRule="atLeast"/>
              <w:jc w:val="center"/>
              <w:textAlignment w:val="center"/>
              <w:rPr>
                <w:kern w:val="0"/>
                <w:sz w:val="16"/>
                <w:szCs w:val="16"/>
              </w:rPr>
            </w:pPr>
            <w:r>
              <w:rPr>
                <w:kern w:val="0"/>
                <w:sz w:val="16"/>
                <w:szCs w:val="16"/>
              </w:rPr>
              <w:t>30</w:t>
            </w:r>
          </w:p>
        </w:tc>
        <w:tc>
          <w:tcPr>
            <w:tcW w:w="4025" w:type="dxa"/>
            <w:tcBorders>
              <w:left w:val="double" w:color="auto" w:sz="4" w:space="0"/>
            </w:tcBorders>
            <w:vAlign w:val="center"/>
          </w:tcPr>
          <w:p w14:paraId="00A99B2B">
            <w:pPr>
              <w:widowControl/>
              <w:spacing w:line="220" w:lineRule="atLeast"/>
              <w:jc w:val="left"/>
              <w:textAlignment w:val="center"/>
              <w:rPr>
                <w:kern w:val="0"/>
                <w:sz w:val="16"/>
                <w:szCs w:val="16"/>
              </w:rPr>
            </w:pPr>
            <w:r>
              <w:rPr>
                <w:rFonts w:hint="eastAsia"/>
                <w:kern w:val="0"/>
                <w:sz w:val="16"/>
                <w:szCs w:val="16"/>
              </w:rPr>
              <w:t xml:space="preserve">  四、交通运输、仓储和邮政业</w:t>
            </w:r>
          </w:p>
        </w:tc>
        <w:tc>
          <w:tcPr>
            <w:tcW w:w="680" w:type="dxa"/>
            <w:vAlign w:val="center"/>
          </w:tcPr>
          <w:p w14:paraId="362DC324">
            <w:pPr>
              <w:widowControl/>
              <w:spacing w:line="220" w:lineRule="atLeast"/>
              <w:jc w:val="center"/>
              <w:textAlignment w:val="center"/>
              <w:rPr>
                <w:kern w:val="0"/>
                <w:sz w:val="16"/>
                <w:szCs w:val="16"/>
              </w:rPr>
            </w:pPr>
            <w:r>
              <w:rPr>
                <w:kern w:val="0"/>
                <w:sz w:val="16"/>
                <w:szCs w:val="16"/>
              </w:rPr>
              <w:t>98</w:t>
            </w:r>
          </w:p>
        </w:tc>
      </w:tr>
      <w:tr w14:paraId="6CFC824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E86BC3C">
            <w:pPr>
              <w:widowControl/>
              <w:spacing w:line="220" w:lineRule="atLeast"/>
              <w:jc w:val="left"/>
              <w:textAlignment w:val="center"/>
              <w:rPr>
                <w:kern w:val="0"/>
                <w:sz w:val="16"/>
                <w:szCs w:val="16"/>
              </w:rPr>
            </w:pPr>
            <w:r>
              <w:rPr>
                <w:kern w:val="0"/>
                <w:sz w:val="16"/>
                <w:szCs w:val="16"/>
              </w:rPr>
              <w:t xml:space="preserve">    6.</w:t>
            </w:r>
            <w:r>
              <w:rPr>
                <w:rFonts w:hint="eastAsia"/>
                <w:kern w:val="0"/>
                <w:sz w:val="16"/>
                <w:szCs w:val="16"/>
              </w:rPr>
              <w:t>纺织服装、服饰业</w:t>
            </w:r>
          </w:p>
        </w:tc>
        <w:tc>
          <w:tcPr>
            <w:tcW w:w="680" w:type="dxa"/>
            <w:tcBorders>
              <w:right w:val="double" w:color="auto" w:sz="4" w:space="0"/>
            </w:tcBorders>
            <w:vAlign w:val="center"/>
          </w:tcPr>
          <w:p w14:paraId="625A19F8">
            <w:pPr>
              <w:widowControl/>
              <w:spacing w:line="220" w:lineRule="atLeast"/>
              <w:jc w:val="center"/>
              <w:textAlignment w:val="center"/>
              <w:rPr>
                <w:kern w:val="0"/>
                <w:sz w:val="16"/>
                <w:szCs w:val="16"/>
              </w:rPr>
            </w:pPr>
            <w:r>
              <w:rPr>
                <w:kern w:val="0"/>
                <w:sz w:val="16"/>
                <w:szCs w:val="16"/>
              </w:rPr>
              <w:t>31</w:t>
            </w:r>
          </w:p>
        </w:tc>
        <w:tc>
          <w:tcPr>
            <w:tcW w:w="4025" w:type="dxa"/>
            <w:tcBorders>
              <w:left w:val="double" w:color="auto" w:sz="4" w:space="0"/>
            </w:tcBorders>
            <w:vAlign w:val="center"/>
          </w:tcPr>
          <w:p w14:paraId="5A31AB96">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1.</w:t>
            </w:r>
            <w:r>
              <w:rPr>
                <w:rFonts w:hint="eastAsia"/>
                <w:kern w:val="0"/>
                <w:sz w:val="16"/>
                <w:szCs w:val="16"/>
              </w:rPr>
              <w:t>铁路运输业</w:t>
            </w:r>
          </w:p>
        </w:tc>
        <w:tc>
          <w:tcPr>
            <w:tcW w:w="680" w:type="dxa"/>
            <w:vAlign w:val="center"/>
          </w:tcPr>
          <w:p w14:paraId="0AC430E1">
            <w:pPr>
              <w:widowControl/>
              <w:spacing w:line="220" w:lineRule="atLeast"/>
              <w:jc w:val="center"/>
              <w:textAlignment w:val="center"/>
              <w:rPr>
                <w:kern w:val="0"/>
                <w:sz w:val="16"/>
                <w:szCs w:val="16"/>
              </w:rPr>
            </w:pPr>
            <w:r>
              <w:rPr>
                <w:kern w:val="0"/>
                <w:sz w:val="16"/>
                <w:szCs w:val="16"/>
              </w:rPr>
              <w:t>99</w:t>
            </w:r>
          </w:p>
        </w:tc>
      </w:tr>
      <w:tr w14:paraId="6C09D4E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577C201">
            <w:pPr>
              <w:widowControl/>
              <w:spacing w:line="220" w:lineRule="atLeast"/>
              <w:jc w:val="left"/>
              <w:textAlignment w:val="center"/>
              <w:rPr>
                <w:kern w:val="0"/>
                <w:sz w:val="16"/>
                <w:szCs w:val="16"/>
              </w:rPr>
            </w:pPr>
            <w:r>
              <w:rPr>
                <w:kern w:val="0"/>
                <w:sz w:val="16"/>
                <w:szCs w:val="16"/>
              </w:rPr>
              <w:t xml:space="preserve">    7.</w:t>
            </w:r>
            <w:r>
              <w:rPr>
                <w:rFonts w:hint="eastAsia"/>
                <w:kern w:val="0"/>
                <w:sz w:val="16"/>
                <w:szCs w:val="16"/>
              </w:rPr>
              <w:t>皮革、毛皮、羽毛及其制品和制鞋业</w:t>
            </w:r>
          </w:p>
        </w:tc>
        <w:tc>
          <w:tcPr>
            <w:tcW w:w="680" w:type="dxa"/>
            <w:tcBorders>
              <w:right w:val="double" w:color="auto" w:sz="4" w:space="0"/>
            </w:tcBorders>
            <w:vAlign w:val="center"/>
          </w:tcPr>
          <w:p w14:paraId="1C175E8E">
            <w:pPr>
              <w:widowControl/>
              <w:spacing w:line="220" w:lineRule="atLeast"/>
              <w:jc w:val="center"/>
              <w:textAlignment w:val="center"/>
              <w:rPr>
                <w:kern w:val="0"/>
                <w:sz w:val="16"/>
                <w:szCs w:val="16"/>
              </w:rPr>
            </w:pPr>
            <w:r>
              <w:rPr>
                <w:kern w:val="0"/>
                <w:sz w:val="16"/>
                <w:szCs w:val="16"/>
              </w:rPr>
              <w:t>32</w:t>
            </w:r>
          </w:p>
        </w:tc>
        <w:tc>
          <w:tcPr>
            <w:tcW w:w="4025" w:type="dxa"/>
            <w:tcBorders>
              <w:left w:val="double" w:color="auto" w:sz="4" w:space="0"/>
            </w:tcBorders>
            <w:vAlign w:val="center"/>
          </w:tcPr>
          <w:p w14:paraId="509A9C03">
            <w:pPr>
              <w:widowControl/>
              <w:spacing w:line="220" w:lineRule="atLeast"/>
              <w:jc w:val="left"/>
              <w:textAlignment w:val="center"/>
              <w:rPr>
                <w:kern w:val="0"/>
                <w:sz w:val="16"/>
                <w:szCs w:val="16"/>
              </w:rPr>
            </w:pPr>
            <w:r>
              <w:rPr>
                <w:rFonts w:hint="eastAsia"/>
                <w:kern w:val="0"/>
                <w:sz w:val="16"/>
                <w:szCs w:val="16"/>
              </w:rPr>
              <w:t xml:space="preserve">     其中：电气化铁路</w:t>
            </w:r>
          </w:p>
        </w:tc>
        <w:tc>
          <w:tcPr>
            <w:tcW w:w="680" w:type="dxa"/>
            <w:vAlign w:val="center"/>
          </w:tcPr>
          <w:p w14:paraId="6EFC35F9">
            <w:pPr>
              <w:widowControl/>
              <w:spacing w:line="220" w:lineRule="atLeast"/>
              <w:jc w:val="center"/>
              <w:textAlignment w:val="center"/>
              <w:rPr>
                <w:kern w:val="0"/>
                <w:sz w:val="16"/>
                <w:szCs w:val="16"/>
              </w:rPr>
            </w:pPr>
            <w:r>
              <w:rPr>
                <w:kern w:val="0"/>
                <w:sz w:val="16"/>
                <w:szCs w:val="16"/>
              </w:rPr>
              <w:t>100</w:t>
            </w:r>
          </w:p>
        </w:tc>
      </w:tr>
      <w:tr w14:paraId="1048521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89F3B1F">
            <w:pPr>
              <w:widowControl/>
              <w:spacing w:line="220" w:lineRule="atLeast"/>
              <w:jc w:val="left"/>
              <w:textAlignment w:val="center"/>
              <w:rPr>
                <w:kern w:val="0"/>
                <w:sz w:val="16"/>
                <w:szCs w:val="16"/>
              </w:rPr>
            </w:pPr>
            <w:r>
              <w:rPr>
                <w:kern w:val="0"/>
                <w:sz w:val="16"/>
                <w:szCs w:val="16"/>
              </w:rPr>
              <w:t xml:space="preserve">    8.</w:t>
            </w:r>
            <w:r>
              <w:rPr>
                <w:rFonts w:hint="eastAsia"/>
                <w:kern w:val="0"/>
                <w:sz w:val="16"/>
                <w:szCs w:val="16"/>
              </w:rPr>
              <w:t>木材加工和木、竹、藤、棕、草制品业</w:t>
            </w:r>
          </w:p>
        </w:tc>
        <w:tc>
          <w:tcPr>
            <w:tcW w:w="680" w:type="dxa"/>
            <w:tcBorders>
              <w:right w:val="double" w:color="auto" w:sz="4" w:space="0"/>
            </w:tcBorders>
            <w:vAlign w:val="center"/>
          </w:tcPr>
          <w:p w14:paraId="40661CDE">
            <w:pPr>
              <w:widowControl/>
              <w:spacing w:line="220" w:lineRule="atLeast"/>
              <w:jc w:val="center"/>
              <w:textAlignment w:val="center"/>
              <w:rPr>
                <w:kern w:val="0"/>
                <w:sz w:val="16"/>
                <w:szCs w:val="16"/>
              </w:rPr>
            </w:pPr>
            <w:r>
              <w:rPr>
                <w:kern w:val="0"/>
                <w:sz w:val="16"/>
                <w:szCs w:val="16"/>
              </w:rPr>
              <w:t>33</w:t>
            </w:r>
          </w:p>
        </w:tc>
        <w:tc>
          <w:tcPr>
            <w:tcW w:w="4025" w:type="dxa"/>
            <w:tcBorders>
              <w:left w:val="double" w:color="auto" w:sz="4" w:space="0"/>
            </w:tcBorders>
            <w:vAlign w:val="center"/>
          </w:tcPr>
          <w:p w14:paraId="46F91066">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道路运输业</w:t>
            </w:r>
          </w:p>
        </w:tc>
        <w:tc>
          <w:tcPr>
            <w:tcW w:w="680" w:type="dxa"/>
            <w:vAlign w:val="center"/>
          </w:tcPr>
          <w:p w14:paraId="76AA963E">
            <w:pPr>
              <w:widowControl/>
              <w:spacing w:line="220" w:lineRule="atLeast"/>
              <w:jc w:val="center"/>
              <w:textAlignment w:val="center"/>
              <w:rPr>
                <w:kern w:val="0"/>
                <w:sz w:val="16"/>
                <w:szCs w:val="16"/>
              </w:rPr>
            </w:pPr>
            <w:r>
              <w:rPr>
                <w:kern w:val="0"/>
                <w:sz w:val="16"/>
                <w:szCs w:val="16"/>
              </w:rPr>
              <w:t>101</w:t>
            </w:r>
          </w:p>
        </w:tc>
      </w:tr>
      <w:tr w14:paraId="16937E5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C2C9BD3">
            <w:pPr>
              <w:widowControl/>
              <w:spacing w:line="220" w:lineRule="atLeast"/>
              <w:jc w:val="left"/>
              <w:textAlignment w:val="center"/>
              <w:rPr>
                <w:kern w:val="0"/>
                <w:sz w:val="16"/>
                <w:szCs w:val="16"/>
              </w:rPr>
            </w:pPr>
            <w:r>
              <w:rPr>
                <w:kern w:val="0"/>
                <w:sz w:val="16"/>
                <w:szCs w:val="16"/>
              </w:rPr>
              <w:t xml:space="preserve">    9.</w:t>
            </w:r>
            <w:r>
              <w:rPr>
                <w:rFonts w:hint="eastAsia"/>
                <w:kern w:val="0"/>
                <w:sz w:val="16"/>
                <w:szCs w:val="16"/>
              </w:rPr>
              <w:t>家具制造业</w:t>
            </w:r>
          </w:p>
        </w:tc>
        <w:tc>
          <w:tcPr>
            <w:tcW w:w="680" w:type="dxa"/>
            <w:tcBorders>
              <w:right w:val="double" w:color="auto" w:sz="4" w:space="0"/>
            </w:tcBorders>
            <w:vAlign w:val="center"/>
          </w:tcPr>
          <w:p w14:paraId="46C53E38">
            <w:pPr>
              <w:widowControl/>
              <w:spacing w:line="220" w:lineRule="atLeast"/>
              <w:jc w:val="center"/>
              <w:textAlignment w:val="center"/>
              <w:rPr>
                <w:kern w:val="0"/>
                <w:sz w:val="16"/>
                <w:szCs w:val="16"/>
              </w:rPr>
            </w:pPr>
            <w:r>
              <w:rPr>
                <w:kern w:val="0"/>
                <w:sz w:val="16"/>
                <w:szCs w:val="16"/>
              </w:rPr>
              <w:t>34</w:t>
            </w:r>
          </w:p>
        </w:tc>
        <w:tc>
          <w:tcPr>
            <w:tcW w:w="4025" w:type="dxa"/>
            <w:tcBorders>
              <w:left w:val="double" w:color="auto" w:sz="4" w:space="0"/>
            </w:tcBorders>
            <w:vAlign w:val="center"/>
          </w:tcPr>
          <w:p w14:paraId="63B080F2">
            <w:pPr>
              <w:widowControl/>
              <w:spacing w:line="220" w:lineRule="atLeast"/>
              <w:jc w:val="left"/>
              <w:textAlignment w:val="center"/>
              <w:rPr>
                <w:kern w:val="0"/>
                <w:sz w:val="16"/>
                <w:szCs w:val="16"/>
              </w:rPr>
            </w:pPr>
            <w:r>
              <w:rPr>
                <w:rFonts w:hint="eastAsia"/>
                <w:kern w:val="0"/>
                <w:sz w:val="16"/>
                <w:szCs w:val="16"/>
              </w:rPr>
              <w:t xml:space="preserve">     其中：城市公共交通运输</w:t>
            </w:r>
          </w:p>
        </w:tc>
        <w:tc>
          <w:tcPr>
            <w:tcW w:w="680" w:type="dxa"/>
            <w:vAlign w:val="center"/>
          </w:tcPr>
          <w:p w14:paraId="0E239E53">
            <w:pPr>
              <w:widowControl/>
              <w:spacing w:line="220" w:lineRule="atLeast"/>
              <w:jc w:val="center"/>
              <w:textAlignment w:val="center"/>
              <w:rPr>
                <w:kern w:val="0"/>
                <w:sz w:val="16"/>
                <w:szCs w:val="16"/>
              </w:rPr>
            </w:pPr>
            <w:r>
              <w:rPr>
                <w:kern w:val="0"/>
                <w:sz w:val="16"/>
                <w:szCs w:val="16"/>
              </w:rPr>
              <w:t>102</w:t>
            </w:r>
          </w:p>
        </w:tc>
      </w:tr>
      <w:tr w14:paraId="0A52A9C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6A1B479">
            <w:pPr>
              <w:widowControl/>
              <w:spacing w:line="220" w:lineRule="atLeast"/>
              <w:jc w:val="left"/>
              <w:textAlignment w:val="center"/>
              <w:rPr>
                <w:kern w:val="0"/>
                <w:sz w:val="16"/>
                <w:szCs w:val="16"/>
              </w:rPr>
            </w:pPr>
            <w:r>
              <w:rPr>
                <w:kern w:val="0"/>
                <w:sz w:val="16"/>
                <w:szCs w:val="16"/>
              </w:rPr>
              <w:t xml:space="preserve">    10.</w:t>
            </w:r>
            <w:r>
              <w:rPr>
                <w:rFonts w:hint="eastAsia"/>
                <w:kern w:val="0"/>
                <w:sz w:val="16"/>
                <w:szCs w:val="16"/>
              </w:rPr>
              <w:t>造纸和纸制品业</w:t>
            </w:r>
          </w:p>
        </w:tc>
        <w:tc>
          <w:tcPr>
            <w:tcW w:w="680" w:type="dxa"/>
            <w:tcBorders>
              <w:right w:val="double" w:color="auto" w:sz="4" w:space="0"/>
            </w:tcBorders>
            <w:vAlign w:val="center"/>
          </w:tcPr>
          <w:p w14:paraId="7DB1E9C4">
            <w:pPr>
              <w:widowControl/>
              <w:spacing w:line="220" w:lineRule="atLeast"/>
              <w:jc w:val="center"/>
              <w:textAlignment w:val="center"/>
              <w:rPr>
                <w:kern w:val="0"/>
                <w:sz w:val="16"/>
                <w:szCs w:val="16"/>
              </w:rPr>
            </w:pPr>
            <w:r>
              <w:rPr>
                <w:kern w:val="0"/>
                <w:sz w:val="16"/>
                <w:szCs w:val="16"/>
              </w:rPr>
              <w:t>35</w:t>
            </w:r>
          </w:p>
        </w:tc>
        <w:tc>
          <w:tcPr>
            <w:tcW w:w="4025" w:type="dxa"/>
            <w:tcBorders>
              <w:left w:val="double" w:color="auto" w:sz="4" w:space="0"/>
            </w:tcBorders>
            <w:vAlign w:val="center"/>
          </w:tcPr>
          <w:p w14:paraId="70142148">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水上运输业</w:t>
            </w:r>
          </w:p>
        </w:tc>
        <w:tc>
          <w:tcPr>
            <w:tcW w:w="680" w:type="dxa"/>
            <w:vAlign w:val="center"/>
          </w:tcPr>
          <w:p w14:paraId="652B9333">
            <w:pPr>
              <w:widowControl/>
              <w:spacing w:line="220" w:lineRule="atLeast"/>
              <w:jc w:val="center"/>
              <w:textAlignment w:val="center"/>
              <w:rPr>
                <w:kern w:val="0"/>
                <w:sz w:val="16"/>
                <w:szCs w:val="16"/>
              </w:rPr>
            </w:pPr>
            <w:r>
              <w:rPr>
                <w:kern w:val="0"/>
                <w:sz w:val="16"/>
                <w:szCs w:val="16"/>
              </w:rPr>
              <w:t>103</w:t>
            </w:r>
          </w:p>
        </w:tc>
      </w:tr>
      <w:tr w14:paraId="284DA3B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29B430F">
            <w:pPr>
              <w:widowControl/>
              <w:spacing w:line="220" w:lineRule="atLeast"/>
              <w:jc w:val="left"/>
              <w:textAlignment w:val="center"/>
              <w:rPr>
                <w:kern w:val="0"/>
                <w:sz w:val="16"/>
                <w:szCs w:val="16"/>
              </w:rPr>
            </w:pPr>
            <w:r>
              <w:rPr>
                <w:kern w:val="0"/>
                <w:sz w:val="16"/>
                <w:szCs w:val="16"/>
              </w:rPr>
              <w:t xml:space="preserve">    11.</w:t>
            </w:r>
            <w:r>
              <w:rPr>
                <w:rFonts w:hint="eastAsia"/>
                <w:kern w:val="0"/>
                <w:sz w:val="16"/>
                <w:szCs w:val="16"/>
              </w:rPr>
              <w:t>印刷和记录媒介复制业</w:t>
            </w:r>
          </w:p>
        </w:tc>
        <w:tc>
          <w:tcPr>
            <w:tcW w:w="680" w:type="dxa"/>
            <w:tcBorders>
              <w:right w:val="double" w:color="auto" w:sz="4" w:space="0"/>
            </w:tcBorders>
            <w:vAlign w:val="center"/>
          </w:tcPr>
          <w:p w14:paraId="1729BD6B">
            <w:pPr>
              <w:widowControl/>
              <w:spacing w:line="220" w:lineRule="atLeast"/>
              <w:jc w:val="center"/>
              <w:textAlignment w:val="center"/>
              <w:rPr>
                <w:kern w:val="0"/>
                <w:sz w:val="16"/>
                <w:szCs w:val="16"/>
              </w:rPr>
            </w:pPr>
            <w:r>
              <w:rPr>
                <w:kern w:val="0"/>
                <w:sz w:val="16"/>
                <w:szCs w:val="16"/>
              </w:rPr>
              <w:t>36</w:t>
            </w:r>
          </w:p>
        </w:tc>
        <w:tc>
          <w:tcPr>
            <w:tcW w:w="4025" w:type="dxa"/>
            <w:tcBorders>
              <w:left w:val="double" w:color="auto" w:sz="4" w:space="0"/>
            </w:tcBorders>
            <w:vAlign w:val="center"/>
          </w:tcPr>
          <w:p w14:paraId="1F4C9F1D">
            <w:pPr>
              <w:widowControl/>
              <w:spacing w:line="220" w:lineRule="atLeast"/>
              <w:jc w:val="left"/>
              <w:textAlignment w:val="center"/>
              <w:rPr>
                <w:kern w:val="0"/>
                <w:sz w:val="16"/>
                <w:szCs w:val="16"/>
              </w:rPr>
            </w:pPr>
            <w:r>
              <w:rPr>
                <w:rFonts w:hint="eastAsia"/>
                <w:kern w:val="0"/>
                <w:sz w:val="16"/>
                <w:szCs w:val="16"/>
              </w:rPr>
              <w:t xml:space="preserve">     其中：港口岸电</w:t>
            </w:r>
          </w:p>
        </w:tc>
        <w:tc>
          <w:tcPr>
            <w:tcW w:w="680" w:type="dxa"/>
            <w:vAlign w:val="center"/>
          </w:tcPr>
          <w:p w14:paraId="449EA7EC">
            <w:pPr>
              <w:widowControl/>
              <w:spacing w:line="220" w:lineRule="atLeast"/>
              <w:jc w:val="center"/>
              <w:textAlignment w:val="center"/>
              <w:rPr>
                <w:kern w:val="0"/>
                <w:sz w:val="16"/>
                <w:szCs w:val="16"/>
              </w:rPr>
            </w:pPr>
            <w:r>
              <w:rPr>
                <w:kern w:val="0"/>
                <w:sz w:val="16"/>
                <w:szCs w:val="16"/>
              </w:rPr>
              <w:t>104</w:t>
            </w:r>
          </w:p>
        </w:tc>
      </w:tr>
      <w:tr w14:paraId="58CD0CA5">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A28BE76">
            <w:pPr>
              <w:widowControl/>
              <w:spacing w:line="220" w:lineRule="atLeast"/>
              <w:jc w:val="left"/>
              <w:textAlignment w:val="center"/>
              <w:rPr>
                <w:kern w:val="0"/>
                <w:sz w:val="16"/>
                <w:szCs w:val="16"/>
              </w:rPr>
            </w:pPr>
            <w:r>
              <w:rPr>
                <w:kern w:val="0"/>
                <w:sz w:val="16"/>
                <w:szCs w:val="16"/>
              </w:rPr>
              <w:t xml:space="preserve">    12.</w:t>
            </w:r>
            <w:r>
              <w:rPr>
                <w:rFonts w:hint="eastAsia"/>
                <w:kern w:val="0"/>
                <w:sz w:val="16"/>
                <w:szCs w:val="16"/>
              </w:rPr>
              <w:t>文教、工美、体育和娱乐用品制造业</w:t>
            </w:r>
          </w:p>
        </w:tc>
        <w:tc>
          <w:tcPr>
            <w:tcW w:w="680" w:type="dxa"/>
            <w:tcBorders>
              <w:right w:val="double" w:color="auto" w:sz="4" w:space="0"/>
            </w:tcBorders>
            <w:vAlign w:val="center"/>
          </w:tcPr>
          <w:p w14:paraId="285B0BD0">
            <w:pPr>
              <w:widowControl/>
              <w:spacing w:line="220" w:lineRule="atLeast"/>
              <w:jc w:val="center"/>
              <w:textAlignment w:val="center"/>
              <w:rPr>
                <w:kern w:val="0"/>
                <w:sz w:val="16"/>
                <w:szCs w:val="16"/>
              </w:rPr>
            </w:pPr>
            <w:r>
              <w:rPr>
                <w:kern w:val="0"/>
                <w:sz w:val="16"/>
                <w:szCs w:val="16"/>
              </w:rPr>
              <w:t>37</w:t>
            </w:r>
          </w:p>
        </w:tc>
        <w:tc>
          <w:tcPr>
            <w:tcW w:w="4025" w:type="dxa"/>
            <w:tcBorders>
              <w:left w:val="double" w:color="auto" w:sz="4" w:space="0"/>
            </w:tcBorders>
            <w:vAlign w:val="center"/>
          </w:tcPr>
          <w:p w14:paraId="42003F1F">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4.</w:t>
            </w:r>
            <w:r>
              <w:rPr>
                <w:rFonts w:hint="eastAsia"/>
                <w:kern w:val="0"/>
                <w:sz w:val="16"/>
                <w:szCs w:val="16"/>
              </w:rPr>
              <w:t>航空运输业</w:t>
            </w:r>
          </w:p>
        </w:tc>
        <w:tc>
          <w:tcPr>
            <w:tcW w:w="680" w:type="dxa"/>
            <w:vAlign w:val="center"/>
          </w:tcPr>
          <w:p w14:paraId="754BF24F">
            <w:pPr>
              <w:widowControl/>
              <w:spacing w:line="220" w:lineRule="atLeast"/>
              <w:jc w:val="center"/>
              <w:textAlignment w:val="center"/>
              <w:rPr>
                <w:kern w:val="0"/>
                <w:sz w:val="16"/>
                <w:szCs w:val="16"/>
              </w:rPr>
            </w:pPr>
            <w:r>
              <w:rPr>
                <w:kern w:val="0"/>
                <w:sz w:val="16"/>
                <w:szCs w:val="16"/>
              </w:rPr>
              <w:t>105</w:t>
            </w:r>
          </w:p>
        </w:tc>
      </w:tr>
      <w:tr w14:paraId="197AA80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FFD5F9F">
            <w:pPr>
              <w:widowControl/>
              <w:spacing w:line="220" w:lineRule="atLeast"/>
              <w:ind w:firstLine="400" w:firstLineChars="250"/>
              <w:jc w:val="left"/>
              <w:textAlignment w:val="center"/>
              <w:rPr>
                <w:kern w:val="0"/>
                <w:sz w:val="16"/>
                <w:szCs w:val="16"/>
              </w:rPr>
            </w:pPr>
            <w:r>
              <w:rPr>
                <w:rFonts w:hint="eastAsia"/>
                <w:kern w:val="0"/>
                <w:sz w:val="16"/>
                <w:szCs w:val="16"/>
              </w:rPr>
              <w:t>其中：体育用品制造</w:t>
            </w:r>
          </w:p>
        </w:tc>
        <w:tc>
          <w:tcPr>
            <w:tcW w:w="680" w:type="dxa"/>
            <w:tcBorders>
              <w:right w:val="double" w:color="auto" w:sz="4" w:space="0"/>
            </w:tcBorders>
            <w:vAlign w:val="center"/>
          </w:tcPr>
          <w:p w14:paraId="57B8EBDD">
            <w:pPr>
              <w:widowControl/>
              <w:spacing w:line="220" w:lineRule="atLeast"/>
              <w:jc w:val="center"/>
              <w:textAlignment w:val="center"/>
              <w:rPr>
                <w:kern w:val="0"/>
                <w:sz w:val="16"/>
                <w:szCs w:val="16"/>
              </w:rPr>
            </w:pPr>
            <w:r>
              <w:rPr>
                <w:kern w:val="0"/>
                <w:sz w:val="16"/>
                <w:szCs w:val="16"/>
              </w:rPr>
              <w:t>38</w:t>
            </w:r>
          </w:p>
        </w:tc>
        <w:tc>
          <w:tcPr>
            <w:tcW w:w="4025" w:type="dxa"/>
            <w:tcBorders>
              <w:left w:val="double" w:color="auto" w:sz="4" w:space="0"/>
            </w:tcBorders>
            <w:vAlign w:val="center"/>
          </w:tcPr>
          <w:p w14:paraId="3C3B74AD">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5.</w:t>
            </w:r>
            <w:r>
              <w:rPr>
                <w:rFonts w:hint="eastAsia"/>
                <w:kern w:val="0"/>
                <w:sz w:val="16"/>
                <w:szCs w:val="16"/>
              </w:rPr>
              <w:t>管道运输业</w:t>
            </w:r>
          </w:p>
        </w:tc>
        <w:tc>
          <w:tcPr>
            <w:tcW w:w="680" w:type="dxa"/>
            <w:vAlign w:val="center"/>
          </w:tcPr>
          <w:p w14:paraId="16378941">
            <w:pPr>
              <w:widowControl/>
              <w:spacing w:line="220" w:lineRule="atLeast"/>
              <w:jc w:val="center"/>
              <w:textAlignment w:val="center"/>
              <w:rPr>
                <w:kern w:val="0"/>
                <w:sz w:val="16"/>
                <w:szCs w:val="16"/>
              </w:rPr>
            </w:pPr>
            <w:r>
              <w:rPr>
                <w:kern w:val="0"/>
                <w:sz w:val="16"/>
                <w:szCs w:val="16"/>
              </w:rPr>
              <w:t>106</w:t>
            </w:r>
          </w:p>
        </w:tc>
      </w:tr>
      <w:tr w14:paraId="6AFE807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7A3C9F9">
            <w:pPr>
              <w:widowControl/>
              <w:spacing w:line="220" w:lineRule="atLeast"/>
              <w:jc w:val="left"/>
              <w:textAlignment w:val="center"/>
              <w:rPr>
                <w:kern w:val="0"/>
                <w:sz w:val="16"/>
                <w:szCs w:val="16"/>
              </w:rPr>
            </w:pPr>
            <w:r>
              <w:rPr>
                <w:kern w:val="0"/>
                <w:sz w:val="16"/>
                <w:szCs w:val="16"/>
              </w:rPr>
              <w:t xml:space="preserve">    13.</w:t>
            </w:r>
            <w:r>
              <w:rPr>
                <w:rFonts w:hint="eastAsia"/>
                <w:kern w:val="0"/>
                <w:sz w:val="16"/>
                <w:szCs w:val="16"/>
              </w:rPr>
              <w:t>石油、煤炭及其他燃料加工业</w:t>
            </w:r>
          </w:p>
        </w:tc>
        <w:tc>
          <w:tcPr>
            <w:tcW w:w="680" w:type="dxa"/>
            <w:tcBorders>
              <w:right w:val="double" w:color="auto" w:sz="4" w:space="0"/>
            </w:tcBorders>
            <w:vAlign w:val="center"/>
          </w:tcPr>
          <w:p w14:paraId="3BAE6B3D">
            <w:pPr>
              <w:widowControl/>
              <w:spacing w:line="220" w:lineRule="atLeast"/>
              <w:jc w:val="center"/>
              <w:textAlignment w:val="center"/>
              <w:rPr>
                <w:kern w:val="0"/>
                <w:sz w:val="16"/>
                <w:szCs w:val="16"/>
              </w:rPr>
            </w:pPr>
            <w:r>
              <w:rPr>
                <w:kern w:val="0"/>
                <w:sz w:val="16"/>
                <w:szCs w:val="16"/>
              </w:rPr>
              <w:t>39</w:t>
            </w:r>
          </w:p>
        </w:tc>
        <w:tc>
          <w:tcPr>
            <w:tcW w:w="4025" w:type="dxa"/>
            <w:tcBorders>
              <w:left w:val="double" w:color="auto" w:sz="4" w:space="0"/>
            </w:tcBorders>
            <w:vAlign w:val="center"/>
          </w:tcPr>
          <w:p w14:paraId="50A70E1C">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6.</w:t>
            </w:r>
            <w:r>
              <w:rPr>
                <w:rFonts w:hint="eastAsia"/>
                <w:kern w:val="0"/>
                <w:sz w:val="16"/>
                <w:szCs w:val="16"/>
              </w:rPr>
              <w:t>多式联运和运输代理业</w:t>
            </w:r>
          </w:p>
        </w:tc>
        <w:tc>
          <w:tcPr>
            <w:tcW w:w="680" w:type="dxa"/>
            <w:vAlign w:val="center"/>
          </w:tcPr>
          <w:p w14:paraId="2E4AE30C">
            <w:pPr>
              <w:widowControl/>
              <w:spacing w:line="220" w:lineRule="atLeast"/>
              <w:jc w:val="center"/>
              <w:textAlignment w:val="center"/>
              <w:rPr>
                <w:kern w:val="0"/>
                <w:sz w:val="16"/>
                <w:szCs w:val="16"/>
              </w:rPr>
            </w:pPr>
            <w:r>
              <w:rPr>
                <w:kern w:val="0"/>
                <w:sz w:val="16"/>
                <w:szCs w:val="16"/>
              </w:rPr>
              <w:t>107</w:t>
            </w:r>
          </w:p>
        </w:tc>
      </w:tr>
      <w:tr w14:paraId="05D7667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75CD453">
            <w:pPr>
              <w:widowControl/>
              <w:spacing w:line="220" w:lineRule="atLeast"/>
              <w:ind w:firstLine="400" w:firstLineChars="250"/>
              <w:jc w:val="left"/>
              <w:textAlignment w:val="center"/>
              <w:rPr>
                <w:kern w:val="0"/>
                <w:sz w:val="16"/>
                <w:szCs w:val="16"/>
              </w:rPr>
            </w:pPr>
            <w:r>
              <w:rPr>
                <w:rFonts w:hint="eastAsia"/>
                <w:kern w:val="0"/>
                <w:sz w:val="16"/>
                <w:szCs w:val="16"/>
              </w:rPr>
              <w:t>其中：煤化工</w:t>
            </w:r>
          </w:p>
        </w:tc>
        <w:tc>
          <w:tcPr>
            <w:tcW w:w="680" w:type="dxa"/>
            <w:tcBorders>
              <w:right w:val="double" w:color="auto" w:sz="4" w:space="0"/>
            </w:tcBorders>
            <w:vAlign w:val="center"/>
          </w:tcPr>
          <w:p w14:paraId="7164CE66">
            <w:pPr>
              <w:widowControl/>
              <w:spacing w:line="220" w:lineRule="atLeast"/>
              <w:jc w:val="center"/>
              <w:textAlignment w:val="center"/>
              <w:rPr>
                <w:kern w:val="0"/>
                <w:sz w:val="16"/>
                <w:szCs w:val="16"/>
              </w:rPr>
            </w:pPr>
            <w:r>
              <w:rPr>
                <w:kern w:val="0"/>
                <w:sz w:val="16"/>
                <w:szCs w:val="16"/>
              </w:rPr>
              <w:t>40</w:t>
            </w:r>
          </w:p>
        </w:tc>
        <w:tc>
          <w:tcPr>
            <w:tcW w:w="4025" w:type="dxa"/>
            <w:tcBorders>
              <w:left w:val="double" w:color="auto" w:sz="4" w:space="0"/>
            </w:tcBorders>
            <w:vAlign w:val="center"/>
          </w:tcPr>
          <w:p w14:paraId="07872F46">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7.</w:t>
            </w:r>
            <w:r>
              <w:rPr>
                <w:rFonts w:hint="eastAsia"/>
                <w:kern w:val="0"/>
                <w:sz w:val="16"/>
                <w:szCs w:val="16"/>
              </w:rPr>
              <w:t>装卸搬运和仓储业</w:t>
            </w:r>
          </w:p>
        </w:tc>
        <w:tc>
          <w:tcPr>
            <w:tcW w:w="680" w:type="dxa"/>
            <w:vAlign w:val="center"/>
          </w:tcPr>
          <w:p w14:paraId="47AF0CA5">
            <w:pPr>
              <w:widowControl/>
              <w:spacing w:line="220" w:lineRule="atLeast"/>
              <w:jc w:val="center"/>
              <w:textAlignment w:val="center"/>
              <w:rPr>
                <w:kern w:val="0"/>
                <w:sz w:val="16"/>
                <w:szCs w:val="16"/>
              </w:rPr>
            </w:pPr>
            <w:r>
              <w:rPr>
                <w:kern w:val="0"/>
                <w:sz w:val="16"/>
                <w:szCs w:val="16"/>
              </w:rPr>
              <w:t>108</w:t>
            </w:r>
          </w:p>
        </w:tc>
      </w:tr>
      <w:tr w14:paraId="556CAAC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B8417E4">
            <w:pPr>
              <w:widowControl/>
              <w:spacing w:line="220" w:lineRule="atLeast"/>
              <w:jc w:val="left"/>
              <w:textAlignment w:val="center"/>
              <w:rPr>
                <w:kern w:val="0"/>
                <w:sz w:val="16"/>
                <w:szCs w:val="16"/>
              </w:rPr>
            </w:pPr>
            <w:r>
              <w:rPr>
                <w:kern w:val="0"/>
                <w:sz w:val="16"/>
                <w:szCs w:val="16"/>
              </w:rPr>
              <w:t xml:space="preserve">    14.</w:t>
            </w:r>
            <w:r>
              <w:rPr>
                <w:rFonts w:hint="eastAsia"/>
                <w:kern w:val="0"/>
                <w:sz w:val="16"/>
                <w:szCs w:val="16"/>
              </w:rPr>
              <w:t>化学原料和化学制品制造业</w:t>
            </w:r>
          </w:p>
        </w:tc>
        <w:tc>
          <w:tcPr>
            <w:tcW w:w="680" w:type="dxa"/>
            <w:tcBorders>
              <w:right w:val="double" w:color="auto" w:sz="4" w:space="0"/>
            </w:tcBorders>
            <w:vAlign w:val="center"/>
          </w:tcPr>
          <w:p w14:paraId="1C92AF33">
            <w:pPr>
              <w:widowControl/>
              <w:spacing w:line="220" w:lineRule="atLeast"/>
              <w:jc w:val="center"/>
              <w:textAlignment w:val="center"/>
              <w:rPr>
                <w:kern w:val="0"/>
                <w:sz w:val="16"/>
                <w:szCs w:val="16"/>
              </w:rPr>
            </w:pPr>
            <w:r>
              <w:rPr>
                <w:kern w:val="0"/>
                <w:sz w:val="16"/>
                <w:szCs w:val="16"/>
              </w:rPr>
              <w:t>41</w:t>
            </w:r>
          </w:p>
        </w:tc>
        <w:tc>
          <w:tcPr>
            <w:tcW w:w="4025" w:type="dxa"/>
            <w:tcBorders>
              <w:left w:val="double" w:color="auto" w:sz="4" w:space="0"/>
            </w:tcBorders>
            <w:vAlign w:val="center"/>
          </w:tcPr>
          <w:p w14:paraId="52E889CE">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8.</w:t>
            </w:r>
            <w:r>
              <w:rPr>
                <w:rFonts w:hint="eastAsia"/>
                <w:kern w:val="0"/>
                <w:sz w:val="16"/>
                <w:szCs w:val="16"/>
              </w:rPr>
              <w:t>邮政业</w:t>
            </w:r>
          </w:p>
        </w:tc>
        <w:tc>
          <w:tcPr>
            <w:tcW w:w="680" w:type="dxa"/>
            <w:vAlign w:val="center"/>
          </w:tcPr>
          <w:p w14:paraId="5CB1272D">
            <w:pPr>
              <w:widowControl/>
              <w:spacing w:line="220" w:lineRule="atLeast"/>
              <w:jc w:val="center"/>
              <w:textAlignment w:val="center"/>
              <w:rPr>
                <w:kern w:val="0"/>
                <w:sz w:val="16"/>
                <w:szCs w:val="16"/>
              </w:rPr>
            </w:pPr>
            <w:r>
              <w:rPr>
                <w:kern w:val="0"/>
                <w:sz w:val="16"/>
                <w:szCs w:val="16"/>
              </w:rPr>
              <w:t>109</w:t>
            </w:r>
          </w:p>
        </w:tc>
      </w:tr>
      <w:tr w14:paraId="41B5B60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9FA3126">
            <w:pPr>
              <w:widowControl/>
              <w:spacing w:line="220" w:lineRule="atLeast"/>
              <w:ind w:firstLine="400" w:firstLineChars="250"/>
              <w:jc w:val="left"/>
              <w:textAlignment w:val="center"/>
              <w:rPr>
                <w:kern w:val="0"/>
                <w:sz w:val="16"/>
                <w:szCs w:val="16"/>
              </w:rPr>
            </w:pPr>
            <w:r>
              <w:rPr>
                <w:rFonts w:hint="eastAsia"/>
                <w:kern w:val="0"/>
                <w:sz w:val="16"/>
                <w:szCs w:val="16"/>
              </w:rPr>
              <w:t>其中：氯碱</w:t>
            </w:r>
          </w:p>
        </w:tc>
        <w:tc>
          <w:tcPr>
            <w:tcW w:w="680" w:type="dxa"/>
            <w:tcBorders>
              <w:right w:val="double" w:color="auto" w:sz="4" w:space="0"/>
            </w:tcBorders>
            <w:vAlign w:val="center"/>
          </w:tcPr>
          <w:p w14:paraId="39FFFA83">
            <w:pPr>
              <w:widowControl/>
              <w:spacing w:line="220" w:lineRule="atLeast"/>
              <w:jc w:val="center"/>
              <w:textAlignment w:val="center"/>
              <w:rPr>
                <w:kern w:val="0"/>
                <w:sz w:val="16"/>
                <w:szCs w:val="16"/>
              </w:rPr>
            </w:pPr>
            <w:r>
              <w:rPr>
                <w:kern w:val="0"/>
                <w:sz w:val="16"/>
                <w:szCs w:val="16"/>
              </w:rPr>
              <w:t>42</w:t>
            </w:r>
          </w:p>
        </w:tc>
        <w:tc>
          <w:tcPr>
            <w:tcW w:w="4025" w:type="dxa"/>
            <w:tcBorders>
              <w:left w:val="double" w:color="auto" w:sz="4" w:space="0"/>
            </w:tcBorders>
            <w:vAlign w:val="center"/>
          </w:tcPr>
          <w:p w14:paraId="729DCB0C">
            <w:pPr>
              <w:widowControl/>
              <w:spacing w:line="220" w:lineRule="atLeast"/>
              <w:jc w:val="left"/>
              <w:textAlignment w:val="center"/>
              <w:rPr>
                <w:kern w:val="0"/>
                <w:sz w:val="16"/>
                <w:szCs w:val="16"/>
              </w:rPr>
            </w:pPr>
            <w:r>
              <w:rPr>
                <w:rFonts w:hint="eastAsia"/>
                <w:kern w:val="0"/>
                <w:sz w:val="16"/>
                <w:szCs w:val="16"/>
              </w:rPr>
              <w:t xml:space="preserve">  五、信息传输、软件和信息技术服务业</w:t>
            </w:r>
          </w:p>
        </w:tc>
        <w:tc>
          <w:tcPr>
            <w:tcW w:w="680" w:type="dxa"/>
            <w:vAlign w:val="center"/>
          </w:tcPr>
          <w:p w14:paraId="4AEC415F">
            <w:pPr>
              <w:widowControl/>
              <w:spacing w:line="220" w:lineRule="atLeast"/>
              <w:jc w:val="center"/>
              <w:textAlignment w:val="center"/>
              <w:rPr>
                <w:kern w:val="0"/>
                <w:sz w:val="16"/>
                <w:szCs w:val="16"/>
              </w:rPr>
            </w:pPr>
            <w:r>
              <w:rPr>
                <w:kern w:val="0"/>
                <w:sz w:val="16"/>
                <w:szCs w:val="16"/>
              </w:rPr>
              <w:t>110</w:t>
            </w:r>
          </w:p>
        </w:tc>
      </w:tr>
      <w:tr w14:paraId="7BB3A78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0953A90">
            <w:pPr>
              <w:widowControl/>
              <w:spacing w:line="220" w:lineRule="atLeast"/>
              <w:ind w:firstLine="880" w:firstLineChars="550"/>
              <w:jc w:val="left"/>
              <w:textAlignment w:val="center"/>
              <w:rPr>
                <w:kern w:val="0"/>
                <w:sz w:val="16"/>
                <w:szCs w:val="16"/>
              </w:rPr>
            </w:pPr>
            <w:r>
              <w:rPr>
                <w:rFonts w:hint="eastAsia"/>
                <w:kern w:val="0"/>
                <w:sz w:val="16"/>
                <w:szCs w:val="16"/>
              </w:rPr>
              <w:t>电石</w:t>
            </w:r>
          </w:p>
        </w:tc>
        <w:tc>
          <w:tcPr>
            <w:tcW w:w="680" w:type="dxa"/>
            <w:tcBorders>
              <w:right w:val="double" w:color="auto" w:sz="4" w:space="0"/>
            </w:tcBorders>
            <w:vAlign w:val="center"/>
          </w:tcPr>
          <w:p w14:paraId="50F51032">
            <w:pPr>
              <w:widowControl/>
              <w:spacing w:line="220" w:lineRule="atLeast"/>
              <w:jc w:val="center"/>
              <w:textAlignment w:val="center"/>
              <w:rPr>
                <w:kern w:val="0"/>
                <w:sz w:val="16"/>
                <w:szCs w:val="16"/>
              </w:rPr>
            </w:pPr>
            <w:r>
              <w:rPr>
                <w:kern w:val="0"/>
                <w:sz w:val="16"/>
                <w:szCs w:val="16"/>
              </w:rPr>
              <w:t>43</w:t>
            </w:r>
          </w:p>
        </w:tc>
        <w:tc>
          <w:tcPr>
            <w:tcW w:w="4025" w:type="dxa"/>
            <w:tcBorders>
              <w:left w:val="double" w:color="auto" w:sz="4" w:space="0"/>
            </w:tcBorders>
            <w:vAlign w:val="center"/>
          </w:tcPr>
          <w:p w14:paraId="31D3446A">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电信、广播电视和卫星传输服务</w:t>
            </w:r>
          </w:p>
        </w:tc>
        <w:tc>
          <w:tcPr>
            <w:tcW w:w="680" w:type="dxa"/>
            <w:vAlign w:val="center"/>
          </w:tcPr>
          <w:p w14:paraId="2AFC87CA">
            <w:pPr>
              <w:widowControl/>
              <w:spacing w:line="220" w:lineRule="atLeast"/>
              <w:jc w:val="center"/>
              <w:textAlignment w:val="center"/>
              <w:rPr>
                <w:kern w:val="0"/>
                <w:sz w:val="16"/>
                <w:szCs w:val="16"/>
              </w:rPr>
            </w:pPr>
            <w:r>
              <w:rPr>
                <w:kern w:val="0"/>
                <w:sz w:val="16"/>
                <w:szCs w:val="16"/>
              </w:rPr>
              <w:t>111</w:t>
            </w:r>
          </w:p>
        </w:tc>
      </w:tr>
      <w:tr w14:paraId="5552C4F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5BFDA27">
            <w:pPr>
              <w:widowControl/>
              <w:spacing w:line="220" w:lineRule="atLeast"/>
              <w:ind w:firstLine="880" w:firstLineChars="550"/>
              <w:jc w:val="left"/>
              <w:textAlignment w:val="center"/>
              <w:rPr>
                <w:kern w:val="0"/>
                <w:sz w:val="16"/>
                <w:szCs w:val="16"/>
              </w:rPr>
            </w:pPr>
            <w:r>
              <w:rPr>
                <w:rFonts w:hint="eastAsia"/>
                <w:kern w:val="0"/>
                <w:sz w:val="16"/>
                <w:szCs w:val="16"/>
              </w:rPr>
              <w:t>黄磷</w:t>
            </w:r>
          </w:p>
        </w:tc>
        <w:tc>
          <w:tcPr>
            <w:tcW w:w="680" w:type="dxa"/>
            <w:tcBorders>
              <w:right w:val="double" w:color="auto" w:sz="4" w:space="0"/>
            </w:tcBorders>
            <w:vAlign w:val="center"/>
          </w:tcPr>
          <w:p w14:paraId="250D3367">
            <w:pPr>
              <w:widowControl/>
              <w:spacing w:line="220" w:lineRule="atLeast"/>
              <w:jc w:val="center"/>
              <w:textAlignment w:val="center"/>
              <w:rPr>
                <w:kern w:val="0"/>
                <w:sz w:val="16"/>
                <w:szCs w:val="16"/>
              </w:rPr>
            </w:pPr>
            <w:r>
              <w:rPr>
                <w:kern w:val="0"/>
                <w:sz w:val="16"/>
                <w:szCs w:val="16"/>
              </w:rPr>
              <w:t>44</w:t>
            </w:r>
          </w:p>
        </w:tc>
        <w:tc>
          <w:tcPr>
            <w:tcW w:w="4025" w:type="dxa"/>
            <w:tcBorders>
              <w:left w:val="double" w:color="auto" w:sz="4" w:space="0"/>
            </w:tcBorders>
            <w:vAlign w:val="center"/>
          </w:tcPr>
          <w:p w14:paraId="6B0F62FF">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互联网和相关服务</w:t>
            </w:r>
          </w:p>
        </w:tc>
        <w:tc>
          <w:tcPr>
            <w:tcW w:w="680" w:type="dxa"/>
            <w:vAlign w:val="center"/>
          </w:tcPr>
          <w:p w14:paraId="600E5FC3">
            <w:pPr>
              <w:widowControl/>
              <w:spacing w:line="220" w:lineRule="atLeast"/>
              <w:jc w:val="center"/>
              <w:textAlignment w:val="center"/>
              <w:rPr>
                <w:kern w:val="0"/>
                <w:sz w:val="16"/>
                <w:szCs w:val="16"/>
              </w:rPr>
            </w:pPr>
            <w:r>
              <w:rPr>
                <w:kern w:val="0"/>
                <w:sz w:val="16"/>
                <w:szCs w:val="16"/>
              </w:rPr>
              <w:t>112</w:t>
            </w:r>
          </w:p>
        </w:tc>
      </w:tr>
      <w:tr w14:paraId="659E722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A3775E3">
            <w:pPr>
              <w:widowControl/>
              <w:spacing w:line="220" w:lineRule="atLeast"/>
              <w:ind w:firstLine="880" w:firstLineChars="550"/>
              <w:jc w:val="left"/>
              <w:textAlignment w:val="center"/>
              <w:rPr>
                <w:kern w:val="0"/>
                <w:sz w:val="16"/>
                <w:szCs w:val="16"/>
              </w:rPr>
            </w:pPr>
            <w:r>
              <w:rPr>
                <w:rFonts w:hint="eastAsia"/>
                <w:kern w:val="0"/>
                <w:sz w:val="16"/>
                <w:szCs w:val="16"/>
              </w:rPr>
              <w:t>肥料制造</w:t>
            </w:r>
          </w:p>
        </w:tc>
        <w:tc>
          <w:tcPr>
            <w:tcW w:w="680" w:type="dxa"/>
            <w:tcBorders>
              <w:right w:val="double" w:color="auto" w:sz="4" w:space="0"/>
            </w:tcBorders>
            <w:vAlign w:val="center"/>
          </w:tcPr>
          <w:p w14:paraId="176C519B">
            <w:pPr>
              <w:widowControl/>
              <w:spacing w:line="220" w:lineRule="atLeast"/>
              <w:jc w:val="center"/>
              <w:textAlignment w:val="center"/>
              <w:rPr>
                <w:kern w:val="0"/>
                <w:sz w:val="16"/>
                <w:szCs w:val="16"/>
              </w:rPr>
            </w:pPr>
            <w:r>
              <w:rPr>
                <w:kern w:val="0"/>
                <w:sz w:val="16"/>
                <w:szCs w:val="16"/>
              </w:rPr>
              <w:t>45</w:t>
            </w:r>
          </w:p>
        </w:tc>
        <w:tc>
          <w:tcPr>
            <w:tcW w:w="4025" w:type="dxa"/>
            <w:tcBorders>
              <w:left w:val="double" w:color="auto" w:sz="4" w:space="0"/>
            </w:tcBorders>
            <w:vAlign w:val="center"/>
          </w:tcPr>
          <w:p w14:paraId="11D7F4DE">
            <w:pPr>
              <w:widowControl/>
              <w:spacing w:line="220" w:lineRule="atLeast"/>
              <w:jc w:val="left"/>
              <w:textAlignment w:val="center"/>
              <w:rPr>
                <w:kern w:val="0"/>
                <w:sz w:val="16"/>
                <w:szCs w:val="16"/>
              </w:rPr>
            </w:pPr>
            <w:r>
              <w:rPr>
                <w:rFonts w:hint="eastAsia"/>
                <w:kern w:val="0"/>
                <w:sz w:val="16"/>
                <w:szCs w:val="16"/>
              </w:rPr>
              <w:t xml:space="preserve">     其中：互联网数据服务</w:t>
            </w:r>
          </w:p>
        </w:tc>
        <w:tc>
          <w:tcPr>
            <w:tcW w:w="680" w:type="dxa"/>
            <w:vAlign w:val="center"/>
          </w:tcPr>
          <w:p w14:paraId="5666BDFC">
            <w:pPr>
              <w:widowControl/>
              <w:spacing w:line="220" w:lineRule="atLeast"/>
              <w:jc w:val="center"/>
              <w:textAlignment w:val="center"/>
              <w:rPr>
                <w:kern w:val="0"/>
                <w:sz w:val="16"/>
                <w:szCs w:val="16"/>
              </w:rPr>
            </w:pPr>
            <w:r>
              <w:rPr>
                <w:kern w:val="0"/>
                <w:sz w:val="16"/>
                <w:szCs w:val="16"/>
              </w:rPr>
              <w:t>113</w:t>
            </w:r>
          </w:p>
        </w:tc>
      </w:tr>
      <w:tr w14:paraId="4E81E7D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86BF324">
            <w:pPr>
              <w:widowControl/>
              <w:spacing w:line="220" w:lineRule="atLeast"/>
              <w:jc w:val="left"/>
              <w:textAlignment w:val="center"/>
              <w:rPr>
                <w:kern w:val="0"/>
                <w:sz w:val="16"/>
                <w:szCs w:val="16"/>
              </w:rPr>
            </w:pPr>
            <w:r>
              <w:rPr>
                <w:kern w:val="0"/>
                <w:sz w:val="16"/>
                <w:szCs w:val="16"/>
              </w:rPr>
              <w:t xml:space="preserve">    15.</w:t>
            </w:r>
            <w:r>
              <w:rPr>
                <w:rFonts w:hint="eastAsia"/>
                <w:kern w:val="0"/>
                <w:sz w:val="16"/>
                <w:szCs w:val="16"/>
              </w:rPr>
              <w:t>医药制造业</w:t>
            </w:r>
          </w:p>
        </w:tc>
        <w:tc>
          <w:tcPr>
            <w:tcW w:w="680" w:type="dxa"/>
            <w:tcBorders>
              <w:right w:val="double" w:color="auto" w:sz="4" w:space="0"/>
            </w:tcBorders>
            <w:vAlign w:val="center"/>
          </w:tcPr>
          <w:p w14:paraId="28159B99">
            <w:pPr>
              <w:widowControl/>
              <w:spacing w:line="220" w:lineRule="atLeast"/>
              <w:jc w:val="center"/>
              <w:textAlignment w:val="center"/>
              <w:rPr>
                <w:kern w:val="0"/>
                <w:sz w:val="16"/>
                <w:szCs w:val="16"/>
              </w:rPr>
            </w:pPr>
            <w:r>
              <w:rPr>
                <w:kern w:val="0"/>
                <w:sz w:val="16"/>
                <w:szCs w:val="16"/>
              </w:rPr>
              <w:t>46</w:t>
            </w:r>
          </w:p>
        </w:tc>
        <w:tc>
          <w:tcPr>
            <w:tcW w:w="4025" w:type="dxa"/>
            <w:tcBorders>
              <w:left w:val="double" w:color="auto" w:sz="4" w:space="0"/>
            </w:tcBorders>
            <w:vAlign w:val="center"/>
          </w:tcPr>
          <w:p w14:paraId="4961E047">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3.</w:t>
            </w:r>
            <w:r>
              <w:rPr>
                <w:rFonts w:hint="eastAsia"/>
                <w:kern w:val="0"/>
                <w:sz w:val="16"/>
                <w:szCs w:val="16"/>
              </w:rPr>
              <w:t>软件和信息技术服务业</w:t>
            </w:r>
          </w:p>
        </w:tc>
        <w:tc>
          <w:tcPr>
            <w:tcW w:w="680" w:type="dxa"/>
            <w:vAlign w:val="center"/>
          </w:tcPr>
          <w:p w14:paraId="6B023966">
            <w:pPr>
              <w:widowControl/>
              <w:spacing w:line="220" w:lineRule="atLeast"/>
              <w:jc w:val="center"/>
              <w:textAlignment w:val="center"/>
              <w:rPr>
                <w:kern w:val="0"/>
                <w:sz w:val="16"/>
                <w:szCs w:val="16"/>
              </w:rPr>
            </w:pPr>
            <w:r>
              <w:rPr>
                <w:kern w:val="0"/>
                <w:sz w:val="16"/>
                <w:szCs w:val="16"/>
              </w:rPr>
              <w:t>114</w:t>
            </w:r>
          </w:p>
        </w:tc>
      </w:tr>
      <w:tr w14:paraId="20C7817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393B28C">
            <w:pPr>
              <w:widowControl/>
              <w:spacing w:line="220" w:lineRule="atLeast"/>
              <w:ind w:firstLine="400" w:firstLineChars="250"/>
              <w:jc w:val="left"/>
              <w:textAlignment w:val="center"/>
              <w:rPr>
                <w:kern w:val="0"/>
                <w:sz w:val="16"/>
                <w:szCs w:val="16"/>
              </w:rPr>
            </w:pPr>
            <w:r>
              <w:rPr>
                <w:rFonts w:hint="eastAsia"/>
                <w:kern w:val="0"/>
                <w:sz w:val="16"/>
                <w:szCs w:val="16"/>
              </w:rPr>
              <w:t>其中：中成药生产</w:t>
            </w:r>
          </w:p>
        </w:tc>
        <w:tc>
          <w:tcPr>
            <w:tcW w:w="680" w:type="dxa"/>
            <w:tcBorders>
              <w:right w:val="double" w:color="auto" w:sz="4" w:space="0"/>
            </w:tcBorders>
            <w:vAlign w:val="center"/>
          </w:tcPr>
          <w:p w14:paraId="2EC6790F">
            <w:pPr>
              <w:widowControl/>
              <w:spacing w:line="220" w:lineRule="atLeast"/>
              <w:jc w:val="center"/>
              <w:textAlignment w:val="center"/>
              <w:rPr>
                <w:kern w:val="0"/>
                <w:sz w:val="16"/>
                <w:szCs w:val="16"/>
              </w:rPr>
            </w:pPr>
            <w:r>
              <w:rPr>
                <w:kern w:val="0"/>
                <w:sz w:val="16"/>
                <w:szCs w:val="16"/>
              </w:rPr>
              <w:t>47</w:t>
            </w:r>
          </w:p>
        </w:tc>
        <w:tc>
          <w:tcPr>
            <w:tcW w:w="4025" w:type="dxa"/>
            <w:tcBorders>
              <w:left w:val="double" w:color="auto" w:sz="4" w:space="0"/>
            </w:tcBorders>
            <w:vAlign w:val="center"/>
          </w:tcPr>
          <w:p w14:paraId="4A6F4B6B">
            <w:pPr>
              <w:widowControl/>
              <w:spacing w:line="220" w:lineRule="atLeast"/>
              <w:jc w:val="left"/>
              <w:textAlignment w:val="center"/>
              <w:rPr>
                <w:kern w:val="0"/>
                <w:sz w:val="16"/>
                <w:szCs w:val="16"/>
              </w:rPr>
            </w:pPr>
            <w:r>
              <w:rPr>
                <w:rFonts w:hint="eastAsia"/>
                <w:kern w:val="0"/>
                <w:sz w:val="16"/>
                <w:szCs w:val="16"/>
              </w:rPr>
              <w:t xml:space="preserve">  六、批发和零售业</w:t>
            </w:r>
          </w:p>
        </w:tc>
        <w:tc>
          <w:tcPr>
            <w:tcW w:w="680" w:type="dxa"/>
            <w:vAlign w:val="center"/>
          </w:tcPr>
          <w:p w14:paraId="6A2BDC20">
            <w:pPr>
              <w:widowControl/>
              <w:spacing w:line="220" w:lineRule="atLeast"/>
              <w:jc w:val="center"/>
              <w:textAlignment w:val="center"/>
              <w:rPr>
                <w:kern w:val="0"/>
                <w:sz w:val="16"/>
                <w:szCs w:val="16"/>
              </w:rPr>
            </w:pPr>
            <w:r>
              <w:rPr>
                <w:kern w:val="0"/>
                <w:sz w:val="16"/>
                <w:szCs w:val="16"/>
              </w:rPr>
              <w:t>115</w:t>
            </w:r>
          </w:p>
        </w:tc>
      </w:tr>
      <w:tr w14:paraId="4B1EECE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00B256D3">
            <w:pPr>
              <w:widowControl/>
              <w:spacing w:line="220" w:lineRule="atLeast"/>
              <w:ind w:firstLine="880" w:firstLineChars="550"/>
              <w:jc w:val="left"/>
              <w:textAlignment w:val="center"/>
              <w:rPr>
                <w:kern w:val="0"/>
                <w:sz w:val="16"/>
                <w:szCs w:val="16"/>
              </w:rPr>
            </w:pPr>
            <w:r>
              <w:rPr>
                <w:rFonts w:hint="eastAsia"/>
                <w:kern w:val="0"/>
                <w:sz w:val="16"/>
                <w:szCs w:val="16"/>
              </w:rPr>
              <w:t>生物药品制品制造</w:t>
            </w:r>
          </w:p>
        </w:tc>
        <w:tc>
          <w:tcPr>
            <w:tcW w:w="680" w:type="dxa"/>
            <w:tcBorders>
              <w:right w:val="double" w:color="auto" w:sz="4" w:space="0"/>
            </w:tcBorders>
            <w:vAlign w:val="center"/>
          </w:tcPr>
          <w:p w14:paraId="66883DA9">
            <w:pPr>
              <w:widowControl/>
              <w:spacing w:line="220" w:lineRule="atLeast"/>
              <w:jc w:val="center"/>
              <w:textAlignment w:val="center"/>
              <w:rPr>
                <w:kern w:val="0"/>
                <w:sz w:val="16"/>
                <w:szCs w:val="16"/>
              </w:rPr>
            </w:pPr>
            <w:r>
              <w:rPr>
                <w:kern w:val="0"/>
                <w:sz w:val="16"/>
                <w:szCs w:val="16"/>
              </w:rPr>
              <w:t>48</w:t>
            </w:r>
          </w:p>
        </w:tc>
        <w:tc>
          <w:tcPr>
            <w:tcW w:w="4025" w:type="dxa"/>
            <w:tcBorders>
              <w:left w:val="double" w:color="auto" w:sz="4" w:space="0"/>
            </w:tcBorders>
            <w:vAlign w:val="center"/>
          </w:tcPr>
          <w:p w14:paraId="7B794614">
            <w:pPr>
              <w:widowControl/>
              <w:spacing w:line="220" w:lineRule="atLeast"/>
              <w:jc w:val="left"/>
              <w:textAlignment w:val="center"/>
              <w:rPr>
                <w:kern w:val="0"/>
                <w:sz w:val="16"/>
                <w:szCs w:val="16"/>
              </w:rPr>
            </w:pPr>
            <w:r>
              <w:rPr>
                <w:rFonts w:hint="eastAsia"/>
                <w:kern w:val="0"/>
                <w:sz w:val="16"/>
                <w:szCs w:val="16"/>
              </w:rPr>
              <w:t xml:space="preserve">     其中：充换电服务业</w:t>
            </w:r>
          </w:p>
        </w:tc>
        <w:tc>
          <w:tcPr>
            <w:tcW w:w="680" w:type="dxa"/>
            <w:vAlign w:val="center"/>
          </w:tcPr>
          <w:p w14:paraId="3696CFA9">
            <w:pPr>
              <w:widowControl/>
              <w:spacing w:line="220" w:lineRule="atLeast"/>
              <w:jc w:val="center"/>
              <w:textAlignment w:val="center"/>
              <w:rPr>
                <w:kern w:val="0"/>
                <w:sz w:val="16"/>
                <w:szCs w:val="16"/>
              </w:rPr>
            </w:pPr>
            <w:r>
              <w:rPr>
                <w:kern w:val="0"/>
                <w:sz w:val="16"/>
                <w:szCs w:val="16"/>
              </w:rPr>
              <w:t>116</w:t>
            </w:r>
          </w:p>
        </w:tc>
      </w:tr>
      <w:tr w14:paraId="7117332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0DFB9F0">
            <w:pPr>
              <w:widowControl/>
              <w:spacing w:line="220" w:lineRule="atLeast"/>
              <w:jc w:val="left"/>
              <w:textAlignment w:val="center"/>
              <w:rPr>
                <w:kern w:val="0"/>
                <w:sz w:val="16"/>
                <w:szCs w:val="16"/>
              </w:rPr>
            </w:pPr>
            <w:r>
              <w:rPr>
                <w:kern w:val="0"/>
                <w:sz w:val="16"/>
                <w:szCs w:val="16"/>
              </w:rPr>
              <w:t xml:space="preserve">    16.</w:t>
            </w:r>
            <w:r>
              <w:rPr>
                <w:rFonts w:hint="eastAsia"/>
                <w:kern w:val="0"/>
                <w:sz w:val="16"/>
                <w:szCs w:val="16"/>
              </w:rPr>
              <w:t>化学纤维制造业</w:t>
            </w:r>
          </w:p>
        </w:tc>
        <w:tc>
          <w:tcPr>
            <w:tcW w:w="680" w:type="dxa"/>
            <w:tcBorders>
              <w:right w:val="double" w:color="auto" w:sz="4" w:space="0"/>
            </w:tcBorders>
            <w:vAlign w:val="center"/>
          </w:tcPr>
          <w:p w14:paraId="11BD56EE">
            <w:pPr>
              <w:widowControl/>
              <w:spacing w:line="220" w:lineRule="atLeast"/>
              <w:jc w:val="center"/>
              <w:textAlignment w:val="center"/>
              <w:rPr>
                <w:kern w:val="0"/>
                <w:sz w:val="16"/>
                <w:szCs w:val="16"/>
              </w:rPr>
            </w:pPr>
            <w:r>
              <w:rPr>
                <w:kern w:val="0"/>
                <w:sz w:val="16"/>
                <w:szCs w:val="16"/>
              </w:rPr>
              <w:t>49</w:t>
            </w:r>
          </w:p>
        </w:tc>
        <w:tc>
          <w:tcPr>
            <w:tcW w:w="4025" w:type="dxa"/>
            <w:tcBorders>
              <w:left w:val="double" w:color="auto" w:sz="4" w:space="0"/>
            </w:tcBorders>
            <w:vAlign w:val="center"/>
          </w:tcPr>
          <w:p w14:paraId="0284017E">
            <w:pPr>
              <w:widowControl/>
              <w:spacing w:line="220" w:lineRule="atLeast"/>
              <w:jc w:val="left"/>
              <w:textAlignment w:val="center"/>
              <w:rPr>
                <w:kern w:val="0"/>
                <w:sz w:val="16"/>
                <w:szCs w:val="16"/>
              </w:rPr>
            </w:pPr>
            <w:r>
              <w:rPr>
                <w:rFonts w:hint="eastAsia"/>
                <w:kern w:val="0"/>
                <w:sz w:val="16"/>
                <w:szCs w:val="16"/>
              </w:rPr>
              <w:t xml:space="preserve">  七、住宿和餐饮业</w:t>
            </w:r>
          </w:p>
        </w:tc>
        <w:tc>
          <w:tcPr>
            <w:tcW w:w="680" w:type="dxa"/>
            <w:vAlign w:val="center"/>
          </w:tcPr>
          <w:p w14:paraId="5151AA9C">
            <w:pPr>
              <w:widowControl/>
              <w:spacing w:line="220" w:lineRule="atLeast"/>
              <w:jc w:val="center"/>
              <w:textAlignment w:val="center"/>
              <w:rPr>
                <w:kern w:val="0"/>
                <w:sz w:val="16"/>
                <w:szCs w:val="16"/>
              </w:rPr>
            </w:pPr>
            <w:r>
              <w:rPr>
                <w:kern w:val="0"/>
                <w:sz w:val="16"/>
                <w:szCs w:val="16"/>
              </w:rPr>
              <w:t>117</w:t>
            </w:r>
          </w:p>
        </w:tc>
      </w:tr>
      <w:tr w14:paraId="035B08D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02A1319">
            <w:pPr>
              <w:widowControl/>
              <w:spacing w:line="220" w:lineRule="atLeast"/>
              <w:jc w:val="left"/>
              <w:textAlignment w:val="center"/>
              <w:rPr>
                <w:kern w:val="0"/>
                <w:sz w:val="16"/>
                <w:szCs w:val="16"/>
              </w:rPr>
            </w:pPr>
            <w:r>
              <w:rPr>
                <w:kern w:val="0"/>
                <w:sz w:val="16"/>
                <w:szCs w:val="16"/>
              </w:rPr>
              <w:t xml:space="preserve">    17.</w:t>
            </w:r>
            <w:r>
              <w:rPr>
                <w:rFonts w:hint="eastAsia"/>
                <w:kern w:val="0"/>
                <w:sz w:val="16"/>
                <w:szCs w:val="16"/>
              </w:rPr>
              <w:t>橡胶和塑料制品业</w:t>
            </w:r>
          </w:p>
        </w:tc>
        <w:tc>
          <w:tcPr>
            <w:tcW w:w="680" w:type="dxa"/>
            <w:tcBorders>
              <w:right w:val="double" w:color="auto" w:sz="4" w:space="0"/>
            </w:tcBorders>
            <w:vAlign w:val="center"/>
          </w:tcPr>
          <w:p w14:paraId="455D370E">
            <w:pPr>
              <w:widowControl/>
              <w:spacing w:line="220" w:lineRule="atLeast"/>
              <w:jc w:val="center"/>
              <w:textAlignment w:val="center"/>
              <w:rPr>
                <w:kern w:val="0"/>
                <w:sz w:val="16"/>
                <w:szCs w:val="16"/>
              </w:rPr>
            </w:pPr>
            <w:r>
              <w:rPr>
                <w:kern w:val="0"/>
                <w:sz w:val="16"/>
                <w:szCs w:val="16"/>
              </w:rPr>
              <w:t>50</w:t>
            </w:r>
          </w:p>
        </w:tc>
        <w:tc>
          <w:tcPr>
            <w:tcW w:w="4025" w:type="dxa"/>
            <w:tcBorders>
              <w:left w:val="double" w:color="auto" w:sz="4" w:space="0"/>
            </w:tcBorders>
            <w:vAlign w:val="center"/>
          </w:tcPr>
          <w:p w14:paraId="1262A680">
            <w:pPr>
              <w:widowControl/>
              <w:spacing w:line="220" w:lineRule="atLeast"/>
              <w:jc w:val="left"/>
              <w:textAlignment w:val="center"/>
              <w:rPr>
                <w:kern w:val="0"/>
                <w:sz w:val="16"/>
                <w:szCs w:val="16"/>
              </w:rPr>
            </w:pPr>
            <w:r>
              <w:rPr>
                <w:rFonts w:hint="eastAsia"/>
                <w:kern w:val="0"/>
                <w:sz w:val="16"/>
                <w:szCs w:val="16"/>
              </w:rPr>
              <w:t xml:space="preserve">  八、金融业</w:t>
            </w:r>
          </w:p>
        </w:tc>
        <w:tc>
          <w:tcPr>
            <w:tcW w:w="680" w:type="dxa"/>
            <w:vAlign w:val="center"/>
          </w:tcPr>
          <w:p w14:paraId="78A77E28">
            <w:pPr>
              <w:widowControl/>
              <w:spacing w:line="220" w:lineRule="atLeast"/>
              <w:jc w:val="center"/>
              <w:textAlignment w:val="center"/>
              <w:rPr>
                <w:kern w:val="0"/>
                <w:sz w:val="16"/>
                <w:szCs w:val="16"/>
              </w:rPr>
            </w:pPr>
            <w:r>
              <w:rPr>
                <w:kern w:val="0"/>
                <w:sz w:val="16"/>
                <w:szCs w:val="16"/>
              </w:rPr>
              <w:t>118</w:t>
            </w:r>
          </w:p>
        </w:tc>
      </w:tr>
      <w:tr w14:paraId="16A8118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B10076B">
            <w:pPr>
              <w:widowControl/>
              <w:spacing w:line="220" w:lineRule="atLeast"/>
              <w:jc w:val="left"/>
              <w:textAlignment w:val="center"/>
              <w:rPr>
                <w:kern w:val="0"/>
                <w:sz w:val="16"/>
                <w:szCs w:val="16"/>
              </w:rPr>
            </w:pPr>
            <w:r>
              <w:rPr>
                <w:rFonts w:hint="eastAsia"/>
                <w:kern w:val="0"/>
                <w:sz w:val="16"/>
                <w:szCs w:val="16"/>
              </w:rPr>
              <w:t xml:space="preserve">     其中：橡胶制品业</w:t>
            </w:r>
          </w:p>
        </w:tc>
        <w:tc>
          <w:tcPr>
            <w:tcW w:w="680" w:type="dxa"/>
            <w:tcBorders>
              <w:right w:val="double" w:color="auto" w:sz="4" w:space="0"/>
            </w:tcBorders>
            <w:vAlign w:val="center"/>
          </w:tcPr>
          <w:p w14:paraId="34D8124D">
            <w:pPr>
              <w:widowControl/>
              <w:spacing w:line="220" w:lineRule="atLeast"/>
              <w:jc w:val="center"/>
              <w:textAlignment w:val="center"/>
              <w:rPr>
                <w:kern w:val="0"/>
                <w:sz w:val="16"/>
                <w:szCs w:val="16"/>
              </w:rPr>
            </w:pPr>
            <w:r>
              <w:rPr>
                <w:kern w:val="0"/>
                <w:sz w:val="16"/>
                <w:szCs w:val="16"/>
              </w:rPr>
              <w:t>51</w:t>
            </w:r>
          </w:p>
        </w:tc>
        <w:tc>
          <w:tcPr>
            <w:tcW w:w="4025" w:type="dxa"/>
            <w:tcBorders>
              <w:left w:val="double" w:color="auto" w:sz="4" w:space="0"/>
            </w:tcBorders>
            <w:vAlign w:val="center"/>
          </w:tcPr>
          <w:p w14:paraId="05E6CD1C">
            <w:pPr>
              <w:widowControl/>
              <w:spacing w:line="220" w:lineRule="atLeast"/>
              <w:jc w:val="left"/>
              <w:textAlignment w:val="center"/>
              <w:rPr>
                <w:kern w:val="0"/>
                <w:sz w:val="16"/>
                <w:szCs w:val="16"/>
              </w:rPr>
            </w:pPr>
            <w:r>
              <w:rPr>
                <w:rFonts w:hint="eastAsia"/>
                <w:kern w:val="0"/>
                <w:sz w:val="16"/>
                <w:szCs w:val="16"/>
              </w:rPr>
              <w:t xml:space="preserve">  九、房地产业</w:t>
            </w:r>
          </w:p>
        </w:tc>
        <w:tc>
          <w:tcPr>
            <w:tcW w:w="680" w:type="dxa"/>
            <w:vAlign w:val="center"/>
          </w:tcPr>
          <w:p w14:paraId="58805CE4">
            <w:pPr>
              <w:widowControl/>
              <w:spacing w:line="220" w:lineRule="atLeast"/>
              <w:jc w:val="center"/>
              <w:textAlignment w:val="center"/>
              <w:rPr>
                <w:kern w:val="0"/>
                <w:sz w:val="16"/>
                <w:szCs w:val="16"/>
              </w:rPr>
            </w:pPr>
            <w:r>
              <w:rPr>
                <w:kern w:val="0"/>
                <w:sz w:val="16"/>
                <w:szCs w:val="16"/>
              </w:rPr>
              <w:t>119</w:t>
            </w:r>
          </w:p>
        </w:tc>
      </w:tr>
      <w:tr w14:paraId="066C8FF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1B239E7">
            <w:pPr>
              <w:widowControl/>
              <w:spacing w:line="220" w:lineRule="atLeast"/>
              <w:jc w:val="left"/>
              <w:textAlignment w:val="center"/>
              <w:rPr>
                <w:kern w:val="0"/>
                <w:sz w:val="16"/>
                <w:szCs w:val="16"/>
              </w:rPr>
            </w:pPr>
            <w:r>
              <w:rPr>
                <w:rFonts w:hint="eastAsia"/>
                <w:kern w:val="0"/>
                <w:sz w:val="16"/>
                <w:szCs w:val="16"/>
              </w:rPr>
              <w:t xml:space="preserve">           塑料制品业</w:t>
            </w:r>
          </w:p>
        </w:tc>
        <w:tc>
          <w:tcPr>
            <w:tcW w:w="680" w:type="dxa"/>
            <w:tcBorders>
              <w:right w:val="double" w:color="auto" w:sz="4" w:space="0"/>
            </w:tcBorders>
            <w:vAlign w:val="center"/>
          </w:tcPr>
          <w:p w14:paraId="517D3ED0">
            <w:pPr>
              <w:widowControl/>
              <w:spacing w:line="220" w:lineRule="atLeast"/>
              <w:jc w:val="center"/>
              <w:textAlignment w:val="center"/>
              <w:rPr>
                <w:kern w:val="0"/>
                <w:sz w:val="16"/>
                <w:szCs w:val="16"/>
              </w:rPr>
            </w:pPr>
            <w:r>
              <w:rPr>
                <w:kern w:val="0"/>
                <w:sz w:val="16"/>
                <w:szCs w:val="16"/>
              </w:rPr>
              <w:t>52</w:t>
            </w:r>
          </w:p>
        </w:tc>
        <w:tc>
          <w:tcPr>
            <w:tcW w:w="4025" w:type="dxa"/>
            <w:tcBorders>
              <w:left w:val="double" w:color="auto" w:sz="4" w:space="0"/>
            </w:tcBorders>
            <w:vAlign w:val="center"/>
          </w:tcPr>
          <w:p w14:paraId="00D96F51">
            <w:pPr>
              <w:widowControl/>
              <w:spacing w:line="220" w:lineRule="atLeast"/>
              <w:jc w:val="left"/>
              <w:textAlignment w:val="center"/>
              <w:rPr>
                <w:kern w:val="0"/>
                <w:sz w:val="16"/>
                <w:szCs w:val="16"/>
              </w:rPr>
            </w:pPr>
            <w:r>
              <w:rPr>
                <w:rFonts w:hint="eastAsia"/>
                <w:kern w:val="0"/>
                <w:sz w:val="16"/>
                <w:szCs w:val="16"/>
              </w:rPr>
              <w:t xml:space="preserve">  十、租赁和商务服务业</w:t>
            </w:r>
          </w:p>
        </w:tc>
        <w:tc>
          <w:tcPr>
            <w:tcW w:w="680" w:type="dxa"/>
            <w:vAlign w:val="center"/>
          </w:tcPr>
          <w:p w14:paraId="0E993D48">
            <w:pPr>
              <w:widowControl/>
              <w:spacing w:line="220" w:lineRule="atLeast"/>
              <w:jc w:val="center"/>
              <w:textAlignment w:val="center"/>
              <w:rPr>
                <w:kern w:val="0"/>
                <w:sz w:val="16"/>
                <w:szCs w:val="16"/>
              </w:rPr>
            </w:pPr>
            <w:r>
              <w:rPr>
                <w:kern w:val="0"/>
                <w:sz w:val="16"/>
                <w:szCs w:val="16"/>
              </w:rPr>
              <w:t>120</w:t>
            </w:r>
          </w:p>
        </w:tc>
      </w:tr>
      <w:tr w14:paraId="3FFC168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0AF0A45">
            <w:pPr>
              <w:widowControl/>
              <w:spacing w:line="220" w:lineRule="atLeast"/>
              <w:jc w:val="left"/>
              <w:textAlignment w:val="center"/>
              <w:rPr>
                <w:kern w:val="0"/>
                <w:sz w:val="16"/>
                <w:szCs w:val="16"/>
              </w:rPr>
            </w:pPr>
            <w:r>
              <w:rPr>
                <w:kern w:val="0"/>
                <w:sz w:val="16"/>
                <w:szCs w:val="16"/>
              </w:rPr>
              <w:t xml:space="preserve">    18.</w:t>
            </w:r>
            <w:r>
              <w:rPr>
                <w:rFonts w:hint="eastAsia"/>
                <w:kern w:val="0"/>
                <w:sz w:val="16"/>
                <w:szCs w:val="16"/>
              </w:rPr>
              <w:t>非金属矿物制品业</w:t>
            </w:r>
          </w:p>
        </w:tc>
        <w:tc>
          <w:tcPr>
            <w:tcW w:w="680" w:type="dxa"/>
            <w:tcBorders>
              <w:right w:val="double" w:color="auto" w:sz="4" w:space="0"/>
            </w:tcBorders>
            <w:vAlign w:val="center"/>
          </w:tcPr>
          <w:p w14:paraId="55FC8BE8">
            <w:pPr>
              <w:widowControl/>
              <w:spacing w:line="220" w:lineRule="atLeast"/>
              <w:jc w:val="center"/>
              <w:textAlignment w:val="center"/>
              <w:rPr>
                <w:kern w:val="0"/>
                <w:sz w:val="16"/>
                <w:szCs w:val="16"/>
              </w:rPr>
            </w:pPr>
            <w:r>
              <w:rPr>
                <w:kern w:val="0"/>
                <w:sz w:val="16"/>
                <w:szCs w:val="16"/>
              </w:rPr>
              <w:t>53</w:t>
            </w:r>
          </w:p>
        </w:tc>
        <w:tc>
          <w:tcPr>
            <w:tcW w:w="4025" w:type="dxa"/>
            <w:tcBorders>
              <w:left w:val="double" w:color="auto" w:sz="4" w:space="0"/>
            </w:tcBorders>
            <w:vAlign w:val="center"/>
          </w:tcPr>
          <w:p w14:paraId="0E18A46E">
            <w:pPr>
              <w:widowControl/>
              <w:spacing w:line="220" w:lineRule="atLeast"/>
              <w:jc w:val="left"/>
              <w:textAlignment w:val="center"/>
              <w:rPr>
                <w:kern w:val="0"/>
                <w:sz w:val="16"/>
                <w:szCs w:val="16"/>
              </w:rPr>
            </w:pPr>
            <w:r>
              <w:rPr>
                <w:rFonts w:hint="eastAsia"/>
                <w:kern w:val="0"/>
                <w:sz w:val="16"/>
                <w:szCs w:val="16"/>
              </w:rPr>
              <w:t xml:space="preserve">     其中：租赁业</w:t>
            </w:r>
          </w:p>
        </w:tc>
        <w:tc>
          <w:tcPr>
            <w:tcW w:w="680" w:type="dxa"/>
            <w:vAlign w:val="center"/>
          </w:tcPr>
          <w:p w14:paraId="332BA4E0">
            <w:pPr>
              <w:widowControl/>
              <w:spacing w:line="220" w:lineRule="atLeast"/>
              <w:jc w:val="center"/>
              <w:textAlignment w:val="center"/>
              <w:rPr>
                <w:kern w:val="0"/>
                <w:sz w:val="16"/>
                <w:szCs w:val="16"/>
              </w:rPr>
            </w:pPr>
            <w:r>
              <w:rPr>
                <w:kern w:val="0"/>
                <w:sz w:val="16"/>
                <w:szCs w:val="16"/>
              </w:rPr>
              <w:t>121</w:t>
            </w:r>
          </w:p>
        </w:tc>
      </w:tr>
      <w:tr w14:paraId="5DC6088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819BF72">
            <w:pPr>
              <w:widowControl/>
              <w:spacing w:line="220" w:lineRule="atLeast"/>
              <w:jc w:val="left"/>
              <w:textAlignment w:val="center"/>
              <w:rPr>
                <w:kern w:val="0"/>
                <w:sz w:val="16"/>
                <w:szCs w:val="16"/>
              </w:rPr>
            </w:pPr>
            <w:r>
              <w:rPr>
                <w:rFonts w:hint="eastAsia"/>
                <w:kern w:val="0"/>
                <w:sz w:val="16"/>
                <w:szCs w:val="16"/>
              </w:rPr>
              <w:t xml:space="preserve">     其中：水泥制造</w:t>
            </w:r>
          </w:p>
        </w:tc>
        <w:tc>
          <w:tcPr>
            <w:tcW w:w="680" w:type="dxa"/>
            <w:tcBorders>
              <w:right w:val="double" w:color="auto" w:sz="4" w:space="0"/>
            </w:tcBorders>
            <w:vAlign w:val="center"/>
          </w:tcPr>
          <w:p w14:paraId="6393FBC7">
            <w:pPr>
              <w:widowControl/>
              <w:spacing w:line="220" w:lineRule="atLeast"/>
              <w:jc w:val="center"/>
              <w:textAlignment w:val="center"/>
              <w:rPr>
                <w:kern w:val="0"/>
                <w:sz w:val="16"/>
                <w:szCs w:val="16"/>
              </w:rPr>
            </w:pPr>
            <w:r>
              <w:rPr>
                <w:kern w:val="0"/>
                <w:sz w:val="16"/>
                <w:szCs w:val="16"/>
              </w:rPr>
              <w:t>54</w:t>
            </w:r>
          </w:p>
        </w:tc>
        <w:tc>
          <w:tcPr>
            <w:tcW w:w="4025" w:type="dxa"/>
            <w:tcBorders>
              <w:left w:val="double" w:color="auto" w:sz="4" w:space="0"/>
            </w:tcBorders>
            <w:vAlign w:val="center"/>
          </w:tcPr>
          <w:p w14:paraId="6F60D977">
            <w:pPr>
              <w:widowControl/>
              <w:spacing w:line="220" w:lineRule="atLeast"/>
              <w:jc w:val="left"/>
              <w:textAlignment w:val="center"/>
              <w:rPr>
                <w:kern w:val="0"/>
                <w:sz w:val="16"/>
                <w:szCs w:val="16"/>
              </w:rPr>
            </w:pPr>
            <w:r>
              <w:rPr>
                <w:rFonts w:hint="eastAsia"/>
                <w:kern w:val="0"/>
                <w:sz w:val="16"/>
                <w:szCs w:val="16"/>
              </w:rPr>
              <w:t xml:space="preserve">  十一、公共服务及管理组织</w:t>
            </w:r>
          </w:p>
        </w:tc>
        <w:tc>
          <w:tcPr>
            <w:tcW w:w="680" w:type="dxa"/>
            <w:vAlign w:val="center"/>
          </w:tcPr>
          <w:p w14:paraId="5B7B9C49">
            <w:pPr>
              <w:widowControl/>
              <w:spacing w:line="220" w:lineRule="atLeast"/>
              <w:jc w:val="center"/>
              <w:textAlignment w:val="center"/>
              <w:rPr>
                <w:kern w:val="0"/>
                <w:sz w:val="16"/>
                <w:szCs w:val="16"/>
              </w:rPr>
            </w:pPr>
            <w:r>
              <w:rPr>
                <w:kern w:val="0"/>
                <w:sz w:val="16"/>
                <w:szCs w:val="16"/>
              </w:rPr>
              <w:t>122</w:t>
            </w:r>
          </w:p>
        </w:tc>
      </w:tr>
      <w:tr w14:paraId="3B8C1E3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1AB2FF6C">
            <w:pPr>
              <w:widowControl/>
              <w:spacing w:line="220" w:lineRule="atLeast"/>
              <w:jc w:val="left"/>
              <w:textAlignment w:val="center"/>
              <w:rPr>
                <w:kern w:val="0"/>
                <w:sz w:val="16"/>
                <w:szCs w:val="16"/>
              </w:rPr>
            </w:pPr>
            <w:r>
              <w:rPr>
                <w:rFonts w:hint="eastAsia"/>
                <w:kern w:val="0"/>
                <w:sz w:val="16"/>
                <w:szCs w:val="16"/>
              </w:rPr>
              <w:t xml:space="preserve">           玻璃制造</w:t>
            </w:r>
          </w:p>
        </w:tc>
        <w:tc>
          <w:tcPr>
            <w:tcW w:w="680" w:type="dxa"/>
            <w:tcBorders>
              <w:right w:val="double" w:color="auto" w:sz="4" w:space="0"/>
            </w:tcBorders>
            <w:vAlign w:val="center"/>
          </w:tcPr>
          <w:p w14:paraId="70C46AA7">
            <w:pPr>
              <w:widowControl/>
              <w:spacing w:line="220" w:lineRule="atLeast"/>
              <w:jc w:val="center"/>
              <w:textAlignment w:val="center"/>
              <w:rPr>
                <w:kern w:val="0"/>
                <w:sz w:val="16"/>
                <w:szCs w:val="16"/>
              </w:rPr>
            </w:pPr>
            <w:r>
              <w:rPr>
                <w:kern w:val="0"/>
                <w:sz w:val="16"/>
                <w:szCs w:val="16"/>
              </w:rPr>
              <w:t>55</w:t>
            </w:r>
          </w:p>
        </w:tc>
        <w:tc>
          <w:tcPr>
            <w:tcW w:w="4025" w:type="dxa"/>
            <w:tcBorders>
              <w:left w:val="double" w:color="auto" w:sz="4" w:space="0"/>
            </w:tcBorders>
            <w:vAlign w:val="center"/>
          </w:tcPr>
          <w:p w14:paraId="2066410F">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科学研究和技术服务业</w:t>
            </w:r>
          </w:p>
        </w:tc>
        <w:tc>
          <w:tcPr>
            <w:tcW w:w="680" w:type="dxa"/>
            <w:vAlign w:val="center"/>
          </w:tcPr>
          <w:p w14:paraId="16113F97">
            <w:pPr>
              <w:widowControl/>
              <w:spacing w:line="220" w:lineRule="atLeast"/>
              <w:jc w:val="center"/>
              <w:textAlignment w:val="center"/>
              <w:rPr>
                <w:kern w:val="0"/>
                <w:sz w:val="16"/>
                <w:szCs w:val="16"/>
              </w:rPr>
            </w:pPr>
            <w:r>
              <w:rPr>
                <w:kern w:val="0"/>
                <w:sz w:val="16"/>
                <w:szCs w:val="16"/>
              </w:rPr>
              <w:t>123</w:t>
            </w:r>
          </w:p>
        </w:tc>
      </w:tr>
      <w:tr w14:paraId="46044A5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2A5E7CA">
            <w:pPr>
              <w:widowControl/>
              <w:spacing w:line="220" w:lineRule="atLeast"/>
              <w:jc w:val="left"/>
              <w:textAlignment w:val="center"/>
              <w:rPr>
                <w:kern w:val="0"/>
                <w:sz w:val="16"/>
                <w:szCs w:val="16"/>
              </w:rPr>
            </w:pPr>
            <w:r>
              <w:rPr>
                <w:rFonts w:hint="eastAsia"/>
                <w:kern w:val="0"/>
                <w:sz w:val="16"/>
                <w:szCs w:val="16"/>
              </w:rPr>
              <w:t xml:space="preserve">           陶瓷制品制造</w:t>
            </w:r>
          </w:p>
        </w:tc>
        <w:tc>
          <w:tcPr>
            <w:tcW w:w="680" w:type="dxa"/>
            <w:tcBorders>
              <w:right w:val="double" w:color="auto" w:sz="4" w:space="0"/>
            </w:tcBorders>
            <w:vAlign w:val="center"/>
          </w:tcPr>
          <w:p w14:paraId="01CD194E">
            <w:pPr>
              <w:widowControl/>
              <w:spacing w:line="220" w:lineRule="atLeast"/>
              <w:jc w:val="center"/>
              <w:textAlignment w:val="center"/>
              <w:rPr>
                <w:kern w:val="0"/>
                <w:sz w:val="16"/>
                <w:szCs w:val="16"/>
              </w:rPr>
            </w:pPr>
            <w:r>
              <w:rPr>
                <w:kern w:val="0"/>
                <w:sz w:val="16"/>
                <w:szCs w:val="16"/>
              </w:rPr>
              <w:t>56</w:t>
            </w:r>
          </w:p>
        </w:tc>
        <w:tc>
          <w:tcPr>
            <w:tcW w:w="4025" w:type="dxa"/>
            <w:tcBorders>
              <w:left w:val="double" w:color="auto" w:sz="4" w:space="0"/>
            </w:tcBorders>
            <w:vAlign w:val="center"/>
          </w:tcPr>
          <w:p w14:paraId="6D82280B">
            <w:pPr>
              <w:widowControl/>
              <w:spacing w:line="220" w:lineRule="atLeast"/>
              <w:jc w:val="left"/>
              <w:textAlignment w:val="center"/>
              <w:rPr>
                <w:kern w:val="0"/>
                <w:sz w:val="16"/>
                <w:szCs w:val="16"/>
              </w:rPr>
            </w:pPr>
            <w:r>
              <w:rPr>
                <w:rFonts w:hint="eastAsia"/>
                <w:kern w:val="0"/>
                <w:sz w:val="16"/>
                <w:szCs w:val="16"/>
              </w:rPr>
              <w:t xml:space="preserve">     其中：地质勘查</w:t>
            </w:r>
          </w:p>
        </w:tc>
        <w:tc>
          <w:tcPr>
            <w:tcW w:w="680" w:type="dxa"/>
            <w:vAlign w:val="center"/>
          </w:tcPr>
          <w:p w14:paraId="35363033">
            <w:pPr>
              <w:widowControl/>
              <w:spacing w:line="220" w:lineRule="atLeast"/>
              <w:jc w:val="center"/>
              <w:textAlignment w:val="center"/>
              <w:rPr>
                <w:kern w:val="0"/>
                <w:sz w:val="16"/>
                <w:szCs w:val="16"/>
              </w:rPr>
            </w:pPr>
            <w:r>
              <w:rPr>
                <w:kern w:val="0"/>
                <w:sz w:val="16"/>
                <w:szCs w:val="16"/>
              </w:rPr>
              <w:t>124</w:t>
            </w:r>
          </w:p>
        </w:tc>
      </w:tr>
      <w:tr w14:paraId="4246F1D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AF8F027">
            <w:pPr>
              <w:widowControl/>
              <w:spacing w:line="220" w:lineRule="atLeast"/>
              <w:jc w:val="left"/>
              <w:textAlignment w:val="center"/>
              <w:rPr>
                <w:kern w:val="0"/>
                <w:sz w:val="16"/>
                <w:szCs w:val="16"/>
              </w:rPr>
            </w:pPr>
            <w:r>
              <w:rPr>
                <w:rFonts w:hint="eastAsia"/>
                <w:kern w:val="0"/>
                <w:sz w:val="16"/>
                <w:szCs w:val="16"/>
              </w:rPr>
              <w:t xml:space="preserve">           碳化硅</w:t>
            </w:r>
          </w:p>
        </w:tc>
        <w:tc>
          <w:tcPr>
            <w:tcW w:w="680" w:type="dxa"/>
            <w:tcBorders>
              <w:right w:val="double" w:color="auto" w:sz="4" w:space="0"/>
            </w:tcBorders>
            <w:vAlign w:val="center"/>
          </w:tcPr>
          <w:p w14:paraId="6E08CE86">
            <w:pPr>
              <w:widowControl/>
              <w:spacing w:line="220" w:lineRule="atLeast"/>
              <w:jc w:val="center"/>
              <w:textAlignment w:val="center"/>
              <w:rPr>
                <w:kern w:val="0"/>
                <w:sz w:val="16"/>
                <w:szCs w:val="16"/>
              </w:rPr>
            </w:pPr>
            <w:r>
              <w:rPr>
                <w:kern w:val="0"/>
                <w:sz w:val="16"/>
                <w:szCs w:val="16"/>
              </w:rPr>
              <w:t>57</w:t>
            </w:r>
          </w:p>
        </w:tc>
        <w:tc>
          <w:tcPr>
            <w:tcW w:w="4025" w:type="dxa"/>
            <w:tcBorders>
              <w:left w:val="double" w:color="auto" w:sz="4" w:space="0"/>
            </w:tcBorders>
            <w:vAlign w:val="center"/>
          </w:tcPr>
          <w:p w14:paraId="6EE36EF2">
            <w:pPr>
              <w:widowControl/>
              <w:spacing w:line="220" w:lineRule="atLeast"/>
              <w:jc w:val="left"/>
              <w:textAlignment w:val="center"/>
              <w:rPr>
                <w:kern w:val="0"/>
                <w:sz w:val="16"/>
                <w:szCs w:val="16"/>
              </w:rPr>
            </w:pPr>
            <w:r>
              <w:rPr>
                <w:rFonts w:hint="eastAsia"/>
                <w:kern w:val="0"/>
                <w:sz w:val="16"/>
                <w:szCs w:val="16"/>
              </w:rPr>
              <w:t xml:space="preserve">     其中：科技推广和应用服务业</w:t>
            </w:r>
          </w:p>
        </w:tc>
        <w:tc>
          <w:tcPr>
            <w:tcW w:w="680" w:type="dxa"/>
            <w:vAlign w:val="center"/>
          </w:tcPr>
          <w:p w14:paraId="673623AF">
            <w:pPr>
              <w:widowControl/>
              <w:spacing w:line="220" w:lineRule="atLeast"/>
              <w:jc w:val="center"/>
              <w:textAlignment w:val="center"/>
              <w:rPr>
                <w:kern w:val="0"/>
                <w:sz w:val="16"/>
                <w:szCs w:val="16"/>
              </w:rPr>
            </w:pPr>
            <w:r>
              <w:rPr>
                <w:kern w:val="0"/>
                <w:sz w:val="16"/>
                <w:szCs w:val="16"/>
              </w:rPr>
              <w:t>125</w:t>
            </w:r>
          </w:p>
        </w:tc>
      </w:tr>
      <w:tr w14:paraId="196C6E4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5D6FD69F">
            <w:pPr>
              <w:widowControl/>
              <w:spacing w:line="220" w:lineRule="atLeast"/>
              <w:jc w:val="left"/>
              <w:textAlignment w:val="center"/>
              <w:rPr>
                <w:kern w:val="0"/>
                <w:sz w:val="16"/>
                <w:szCs w:val="16"/>
              </w:rPr>
            </w:pPr>
            <w:r>
              <w:rPr>
                <w:kern w:val="0"/>
                <w:sz w:val="16"/>
                <w:szCs w:val="16"/>
              </w:rPr>
              <w:t xml:space="preserve">    19.</w:t>
            </w:r>
            <w:r>
              <w:rPr>
                <w:rFonts w:hint="eastAsia"/>
                <w:kern w:val="0"/>
                <w:sz w:val="16"/>
                <w:szCs w:val="16"/>
              </w:rPr>
              <w:t>黑色金属冶炼和压延加工业</w:t>
            </w:r>
          </w:p>
        </w:tc>
        <w:tc>
          <w:tcPr>
            <w:tcW w:w="680" w:type="dxa"/>
            <w:tcBorders>
              <w:right w:val="double" w:color="auto" w:sz="4" w:space="0"/>
            </w:tcBorders>
            <w:vAlign w:val="center"/>
          </w:tcPr>
          <w:p w14:paraId="50067650">
            <w:pPr>
              <w:widowControl/>
              <w:spacing w:line="220" w:lineRule="atLeast"/>
              <w:jc w:val="center"/>
              <w:textAlignment w:val="center"/>
              <w:rPr>
                <w:kern w:val="0"/>
                <w:sz w:val="16"/>
                <w:szCs w:val="16"/>
              </w:rPr>
            </w:pPr>
            <w:r>
              <w:rPr>
                <w:kern w:val="0"/>
                <w:sz w:val="16"/>
                <w:szCs w:val="16"/>
              </w:rPr>
              <w:t>58</w:t>
            </w:r>
          </w:p>
        </w:tc>
        <w:tc>
          <w:tcPr>
            <w:tcW w:w="4025" w:type="dxa"/>
            <w:tcBorders>
              <w:left w:val="double" w:color="auto" w:sz="4" w:space="0"/>
            </w:tcBorders>
            <w:vAlign w:val="center"/>
          </w:tcPr>
          <w:p w14:paraId="28DAF24A">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水利、环境和公共设施管理业</w:t>
            </w:r>
          </w:p>
        </w:tc>
        <w:tc>
          <w:tcPr>
            <w:tcW w:w="680" w:type="dxa"/>
            <w:vAlign w:val="center"/>
          </w:tcPr>
          <w:p w14:paraId="691EB72E">
            <w:pPr>
              <w:widowControl/>
              <w:spacing w:line="220" w:lineRule="atLeast"/>
              <w:jc w:val="center"/>
              <w:textAlignment w:val="center"/>
              <w:rPr>
                <w:kern w:val="0"/>
                <w:sz w:val="16"/>
                <w:szCs w:val="16"/>
              </w:rPr>
            </w:pPr>
            <w:r>
              <w:rPr>
                <w:kern w:val="0"/>
                <w:sz w:val="16"/>
                <w:szCs w:val="16"/>
              </w:rPr>
              <w:t>126</w:t>
            </w:r>
          </w:p>
        </w:tc>
      </w:tr>
      <w:tr w14:paraId="7A239D6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495FB10C">
            <w:pPr>
              <w:widowControl/>
              <w:spacing w:line="220" w:lineRule="atLeast"/>
              <w:jc w:val="left"/>
              <w:textAlignment w:val="center"/>
              <w:rPr>
                <w:kern w:val="0"/>
                <w:sz w:val="16"/>
                <w:szCs w:val="16"/>
              </w:rPr>
            </w:pPr>
            <w:r>
              <w:rPr>
                <w:rFonts w:hint="eastAsia"/>
                <w:kern w:val="0"/>
                <w:sz w:val="16"/>
                <w:szCs w:val="16"/>
              </w:rPr>
              <w:t xml:space="preserve">     其中：钢铁</w:t>
            </w:r>
          </w:p>
        </w:tc>
        <w:tc>
          <w:tcPr>
            <w:tcW w:w="680" w:type="dxa"/>
            <w:tcBorders>
              <w:right w:val="double" w:color="auto" w:sz="4" w:space="0"/>
            </w:tcBorders>
            <w:vAlign w:val="center"/>
          </w:tcPr>
          <w:p w14:paraId="28AA7310">
            <w:pPr>
              <w:widowControl/>
              <w:spacing w:line="220" w:lineRule="atLeast"/>
              <w:jc w:val="center"/>
              <w:textAlignment w:val="center"/>
              <w:rPr>
                <w:kern w:val="0"/>
                <w:sz w:val="16"/>
                <w:szCs w:val="16"/>
              </w:rPr>
            </w:pPr>
            <w:r>
              <w:rPr>
                <w:kern w:val="0"/>
                <w:sz w:val="16"/>
                <w:szCs w:val="16"/>
              </w:rPr>
              <w:t>59</w:t>
            </w:r>
          </w:p>
        </w:tc>
        <w:tc>
          <w:tcPr>
            <w:tcW w:w="4025" w:type="dxa"/>
            <w:tcBorders>
              <w:left w:val="double" w:color="auto" w:sz="4" w:space="0"/>
            </w:tcBorders>
            <w:vAlign w:val="center"/>
          </w:tcPr>
          <w:p w14:paraId="7E6E8272">
            <w:pPr>
              <w:widowControl/>
              <w:spacing w:line="220" w:lineRule="atLeast"/>
              <w:jc w:val="left"/>
              <w:textAlignment w:val="center"/>
              <w:rPr>
                <w:kern w:val="0"/>
                <w:sz w:val="16"/>
                <w:szCs w:val="16"/>
              </w:rPr>
            </w:pPr>
            <w:r>
              <w:rPr>
                <w:rFonts w:hint="eastAsia"/>
                <w:kern w:val="0"/>
                <w:sz w:val="16"/>
                <w:szCs w:val="16"/>
              </w:rPr>
              <w:t xml:space="preserve">     其中：水利管理业</w:t>
            </w:r>
          </w:p>
        </w:tc>
        <w:tc>
          <w:tcPr>
            <w:tcW w:w="680" w:type="dxa"/>
            <w:vAlign w:val="center"/>
          </w:tcPr>
          <w:p w14:paraId="2AA1BE69">
            <w:pPr>
              <w:widowControl/>
              <w:spacing w:line="220" w:lineRule="atLeast"/>
              <w:jc w:val="center"/>
              <w:textAlignment w:val="center"/>
              <w:rPr>
                <w:kern w:val="0"/>
                <w:sz w:val="16"/>
                <w:szCs w:val="16"/>
              </w:rPr>
            </w:pPr>
            <w:r>
              <w:rPr>
                <w:kern w:val="0"/>
                <w:sz w:val="16"/>
                <w:szCs w:val="16"/>
              </w:rPr>
              <w:t>127</w:t>
            </w:r>
          </w:p>
        </w:tc>
      </w:tr>
      <w:tr w14:paraId="2AE60A6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7A25EF73">
            <w:pPr>
              <w:widowControl/>
              <w:spacing w:line="220" w:lineRule="atLeast"/>
              <w:jc w:val="left"/>
              <w:textAlignment w:val="center"/>
              <w:rPr>
                <w:kern w:val="0"/>
                <w:sz w:val="16"/>
                <w:szCs w:val="16"/>
              </w:rPr>
            </w:pPr>
            <w:r>
              <w:rPr>
                <w:rFonts w:hint="eastAsia"/>
                <w:kern w:val="0"/>
                <w:sz w:val="16"/>
                <w:szCs w:val="16"/>
              </w:rPr>
              <w:t xml:space="preserve">           铁合金冶炼</w:t>
            </w:r>
          </w:p>
        </w:tc>
        <w:tc>
          <w:tcPr>
            <w:tcW w:w="680" w:type="dxa"/>
            <w:tcBorders>
              <w:right w:val="double" w:color="auto" w:sz="4" w:space="0"/>
            </w:tcBorders>
            <w:vAlign w:val="center"/>
          </w:tcPr>
          <w:p w14:paraId="0D21D8C8">
            <w:pPr>
              <w:widowControl/>
              <w:spacing w:line="220" w:lineRule="atLeast"/>
              <w:jc w:val="center"/>
              <w:textAlignment w:val="center"/>
              <w:rPr>
                <w:kern w:val="0"/>
                <w:sz w:val="16"/>
                <w:szCs w:val="16"/>
              </w:rPr>
            </w:pPr>
            <w:r>
              <w:rPr>
                <w:kern w:val="0"/>
                <w:sz w:val="16"/>
                <w:szCs w:val="16"/>
              </w:rPr>
              <w:t>60</w:t>
            </w:r>
          </w:p>
        </w:tc>
        <w:tc>
          <w:tcPr>
            <w:tcW w:w="4025" w:type="dxa"/>
            <w:tcBorders>
              <w:left w:val="double" w:color="auto" w:sz="4" w:space="0"/>
            </w:tcBorders>
            <w:vAlign w:val="center"/>
          </w:tcPr>
          <w:p w14:paraId="3A96F9BE">
            <w:pPr>
              <w:widowControl/>
              <w:spacing w:line="220" w:lineRule="atLeast"/>
              <w:jc w:val="left"/>
              <w:textAlignment w:val="center"/>
              <w:rPr>
                <w:kern w:val="0"/>
                <w:sz w:val="16"/>
                <w:szCs w:val="16"/>
              </w:rPr>
            </w:pPr>
            <w:r>
              <w:rPr>
                <w:rFonts w:hint="eastAsia"/>
                <w:kern w:val="0"/>
                <w:sz w:val="16"/>
                <w:szCs w:val="16"/>
              </w:rPr>
              <w:t xml:space="preserve">     其中：公共照明</w:t>
            </w:r>
          </w:p>
        </w:tc>
        <w:tc>
          <w:tcPr>
            <w:tcW w:w="680" w:type="dxa"/>
            <w:vAlign w:val="center"/>
          </w:tcPr>
          <w:p w14:paraId="78956AEE">
            <w:pPr>
              <w:widowControl/>
              <w:spacing w:line="220" w:lineRule="atLeast"/>
              <w:jc w:val="center"/>
              <w:textAlignment w:val="center"/>
              <w:rPr>
                <w:kern w:val="0"/>
                <w:sz w:val="16"/>
                <w:szCs w:val="16"/>
              </w:rPr>
            </w:pPr>
            <w:r>
              <w:rPr>
                <w:kern w:val="0"/>
                <w:sz w:val="16"/>
                <w:szCs w:val="16"/>
              </w:rPr>
              <w:t>128</w:t>
            </w:r>
          </w:p>
        </w:tc>
      </w:tr>
      <w:tr w14:paraId="3387731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03D4A77">
            <w:pPr>
              <w:widowControl/>
              <w:spacing w:line="220" w:lineRule="atLeast"/>
              <w:jc w:val="left"/>
              <w:textAlignment w:val="center"/>
              <w:rPr>
                <w:kern w:val="0"/>
                <w:sz w:val="16"/>
                <w:szCs w:val="16"/>
              </w:rPr>
            </w:pPr>
            <w:r>
              <w:rPr>
                <w:kern w:val="0"/>
                <w:sz w:val="16"/>
                <w:szCs w:val="16"/>
              </w:rPr>
              <w:t xml:space="preserve">    20.</w:t>
            </w:r>
            <w:r>
              <w:rPr>
                <w:rFonts w:hint="eastAsia"/>
                <w:kern w:val="0"/>
                <w:sz w:val="16"/>
                <w:szCs w:val="16"/>
              </w:rPr>
              <w:t>有色金属冶炼和压延加工业</w:t>
            </w:r>
          </w:p>
        </w:tc>
        <w:tc>
          <w:tcPr>
            <w:tcW w:w="680" w:type="dxa"/>
            <w:tcBorders>
              <w:right w:val="double" w:color="auto" w:sz="4" w:space="0"/>
            </w:tcBorders>
            <w:vAlign w:val="center"/>
          </w:tcPr>
          <w:p w14:paraId="66983AFF">
            <w:pPr>
              <w:widowControl/>
              <w:spacing w:line="220" w:lineRule="atLeast"/>
              <w:jc w:val="center"/>
              <w:textAlignment w:val="center"/>
              <w:rPr>
                <w:kern w:val="0"/>
                <w:sz w:val="16"/>
                <w:szCs w:val="16"/>
              </w:rPr>
            </w:pPr>
            <w:r>
              <w:rPr>
                <w:kern w:val="0"/>
                <w:sz w:val="16"/>
                <w:szCs w:val="16"/>
              </w:rPr>
              <w:t>61</w:t>
            </w:r>
          </w:p>
        </w:tc>
        <w:tc>
          <w:tcPr>
            <w:tcW w:w="4025" w:type="dxa"/>
            <w:tcBorders>
              <w:left w:val="double" w:color="auto" w:sz="4" w:space="0"/>
            </w:tcBorders>
            <w:vAlign w:val="center"/>
          </w:tcPr>
          <w:p w14:paraId="588CEF7E">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居民服务、修理和其他服务业</w:t>
            </w:r>
          </w:p>
        </w:tc>
        <w:tc>
          <w:tcPr>
            <w:tcW w:w="680" w:type="dxa"/>
            <w:vAlign w:val="center"/>
          </w:tcPr>
          <w:p w14:paraId="78547E87">
            <w:pPr>
              <w:widowControl/>
              <w:spacing w:line="220" w:lineRule="atLeast"/>
              <w:jc w:val="center"/>
              <w:textAlignment w:val="center"/>
              <w:rPr>
                <w:kern w:val="0"/>
                <w:sz w:val="16"/>
                <w:szCs w:val="16"/>
              </w:rPr>
            </w:pPr>
            <w:r>
              <w:rPr>
                <w:kern w:val="0"/>
                <w:sz w:val="16"/>
                <w:szCs w:val="16"/>
              </w:rPr>
              <w:t>129</w:t>
            </w:r>
          </w:p>
        </w:tc>
      </w:tr>
      <w:tr w14:paraId="781D44D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4C1D4C9">
            <w:pPr>
              <w:widowControl/>
              <w:spacing w:line="220" w:lineRule="atLeast"/>
              <w:jc w:val="left"/>
              <w:textAlignment w:val="center"/>
              <w:rPr>
                <w:kern w:val="0"/>
                <w:sz w:val="16"/>
                <w:szCs w:val="16"/>
              </w:rPr>
            </w:pPr>
            <w:r>
              <w:rPr>
                <w:rFonts w:hint="eastAsia"/>
                <w:kern w:val="0"/>
                <w:sz w:val="16"/>
                <w:szCs w:val="16"/>
              </w:rPr>
              <w:t xml:space="preserve">     其中：铝冶炼</w:t>
            </w:r>
          </w:p>
        </w:tc>
        <w:tc>
          <w:tcPr>
            <w:tcW w:w="680" w:type="dxa"/>
            <w:tcBorders>
              <w:right w:val="double" w:color="auto" w:sz="4" w:space="0"/>
            </w:tcBorders>
            <w:vAlign w:val="center"/>
          </w:tcPr>
          <w:p w14:paraId="4425E8AA">
            <w:pPr>
              <w:widowControl/>
              <w:spacing w:line="220" w:lineRule="atLeast"/>
              <w:jc w:val="center"/>
              <w:textAlignment w:val="center"/>
              <w:rPr>
                <w:kern w:val="0"/>
                <w:sz w:val="16"/>
                <w:szCs w:val="16"/>
              </w:rPr>
            </w:pPr>
            <w:r>
              <w:rPr>
                <w:kern w:val="0"/>
                <w:sz w:val="16"/>
                <w:szCs w:val="16"/>
              </w:rPr>
              <w:t>62</w:t>
            </w:r>
          </w:p>
        </w:tc>
        <w:tc>
          <w:tcPr>
            <w:tcW w:w="4025" w:type="dxa"/>
            <w:tcBorders>
              <w:left w:val="double" w:color="auto" w:sz="4" w:space="0"/>
            </w:tcBorders>
            <w:vAlign w:val="center"/>
          </w:tcPr>
          <w:p w14:paraId="453EA705">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4.</w:t>
            </w:r>
            <w:r>
              <w:rPr>
                <w:rFonts w:hint="eastAsia"/>
                <w:kern w:val="0"/>
                <w:sz w:val="16"/>
                <w:szCs w:val="16"/>
              </w:rPr>
              <w:t>教育、文化、体育和娱乐业</w:t>
            </w:r>
          </w:p>
        </w:tc>
        <w:tc>
          <w:tcPr>
            <w:tcW w:w="680" w:type="dxa"/>
            <w:vAlign w:val="center"/>
          </w:tcPr>
          <w:p w14:paraId="66958988">
            <w:pPr>
              <w:widowControl/>
              <w:spacing w:line="220" w:lineRule="atLeast"/>
              <w:jc w:val="center"/>
              <w:textAlignment w:val="center"/>
              <w:rPr>
                <w:kern w:val="0"/>
                <w:sz w:val="16"/>
                <w:szCs w:val="16"/>
              </w:rPr>
            </w:pPr>
            <w:r>
              <w:rPr>
                <w:kern w:val="0"/>
                <w:sz w:val="16"/>
                <w:szCs w:val="16"/>
              </w:rPr>
              <w:t>130</w:t>
            </w:r>
          </w:p>
        </w:tc>
      </w:tr>
      <w:tr w14:paraId="17D3C6F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3C75C05">
            <w:pPr>
              <w:widowControl/>
              <w:spacing w:line="220" w:lineRule="atLeast"/>
              <w:jc w:val="left"/>
              <w:textAlignment w:val="center"/>
              <w:rPr>
                <w:kern w:val="0"/>
                <w:sz w:val="16"/>
                <w:szCs w:val="16"/>
              </w:rPr>
            </w:pPr>
            <w:r>
              <w:rPr>
                <w:rFonts w:hint="eastAsia"/>
                <w:kern w:val="0"/>
                <w:sz w:val="16"/>
                <w:szCs w:val="16"/>
              </w:rPr>
              <w:t xml:space="preserve">           铅锌冶炼</w:t>
            </w:r>
          </w:p>
        </w:tc>
        <w:tc>
          <w:tcPr>
            <w:tcW w:w="680" w:type="dxa"/>
            <w:tcBorders>
              <w:right w:val="double" w:color="auto" w:sz="4" w:space="0"/>
            </w:tcBorders>
            <w:vAlign w:val="center"/>
          </w:tcPr>
          <w:p w14:paraId="5C86085F">
            <w:pPr>
              <w:widowControl/>
              <w:spacing w:line="220" w:lineRule="atLeast"/>
              <w:jc w:val="center"/>
              <w:textAlignment w:val="center"/>
              <w:rPr>
                <w:kern w:val="0"/>
                <w:sz w:val="16"/>
                <w:szCs w:val="16"/>
              </w:rPr>
            </w:pPr>
            <w:r>
              <w:rPr>
                <w:kern w:val="0"/>
                <w:sz w:val="16"/>
                <w:szCs w:val="16"/>
              </w:rPr>
              <w:t>63</w:t>
            </w:r>
          </w:p>
        </w:tc>
        <w:tc>
          <w:tcPr>
            <w:tcW w:w="4025" w:type="dxa"/>
            <w:tcBorders>
              <w:left w:val="double" w:color="auto" w:sz="4" w:space="0"/>
            </w:tcBorders>
            <w:vAlign w:val="center"/>
          </w:tcPr>
          <w:p w14:paraId="5EB94C52">
            <w:pPr>
              <w:widowControl/>
              <w:spacing w:line="220" w:lineRule="atLeast"/>
              <w:jc w:val="left"/>
              <w:textAlignment w:val="center"/>
              <w:rPr>
                <w:kern w:val="0"/>
                <w:sz w:val="16"/>
                <w:szCs w:val="16"/>
              </w:rPr>
            </w:pPr>
            <w:r>
              <w:rPr>
                <w:rFonts w:hint="eastAsia"/>
                <w:kern w:val="0"/>
                <w:sz w:val="16"/>
                <w:szCs w:val="16"/>
              </w:rPr>
              <w:t xml:space="preserve">     其中：教育</w:t>
            </w:r>
          </w:p>
        </w:tc>
        <w:tc>
          <w:tcPr>
            <w:tcW w:w="680" w:type="dxa"/>
            <w:vAlign w:val="center"/>
          </w:tcPr>
          <w:p w14:paraId="65D66B1C">
            <w:pPr>
              <w:widowControl/>
              <w:spacing w:line="220" w:lineRule="atLeast"/>
              <w:jc w:val="center"/>
              <w:textAlignment w:val="center"/>
              <w:rPr>
                <w:kern w:val="0"/>
                <w:sz w:val="16"/>
                <w:szCs w:val="16"/>
              </w:rPr>
            </w:pPr>
            <w:r>
              <w:rPr>
                <w:kern w:val="0"/>
                <w:sz w:val="16"/>
                <w:szCs w:val="16"/>
              </w:rPr>
              <w:t>131</w:t>
            </w:r>
          </w:p>
        </w:tc>
      </w:tr>
      <w:tr w14:paraId="06E324E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96AB58F">
            <w:pPr>
              <w:widowControl/>
              <w:spacing w:line="220" w:lineRule="atLeast"/>
              <w:jc w:val="left"/>
              <w:textAlignment w:val="center"/>
              <w:rPr>
                <w:kern w:val="0"/>
                <w:sz w:val="16"/>
                <w:szCs w:val="16"/>
              </w:rPr>
            </w:pPr>
            <w:r>
              <w:rPr>
                <w:rFonts w:hint="eastAsia"/>
                <w:kern w:val="0"/>
                <w:sz w:val="16"/>
                <w:szCs w:val="16"/>
              </w:rPr>
              <w:t xml:space="preserve">           稀有稀土金属冶炼</w:t>
            </w:r>
          </w:p>
        </w:tc>
        <w:tc>
          <w:tcPr>
            <w:tcW w:w="680" w:type="dxa"/>
            <w:tcBorders>
              <w:right w:val="double" w:color="auto" w:sz="4" w:space="0"/>
            </w:tcBorders>
            <w:vAlign w:val="center"/>
          </w:tcPr>
          <w:p w14:paraId="7556CCEA">
            <w:pPr>
              <w:widowControl/>
              <w:spacing w:line="220" w:lineRule="atLeast"/>
              <w:jc w:val="center"/>
              <w:textAlignment w:val="center"/>
              <w:rPr>
                <w:kern w:val="0"/>
                <w:sz w:val="16"/>
                <w:szCs w:val="16"/>
              </w:rPr>
            </w:pPr>
            <w:r>
              <w:rPr>
                <w:kern w:val="0"/>
                <w:sz w:val="16"/>
                <w:szCs w:val="16"/>
              </w:rPr>
              <w:t>64</w:t>
            </w:r>
          </w:p>
        </w:tc>
        <w:tc>
          <w:tcPr>
            <w:tcW w:w="4025" w:type="dxa"/>
            <w:tcBorders>
              <w:left w:val="double" w:color="auto" w:sz="4" w:space="0"/>
            </w:tcBorders>
            <w:vAlign w:val="center"/>
          </w:tcPr>
          <w:p w14:paraId="10E68CEE">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5.</w:t>
            </w:r>
            <w:r>
              <w:rPr>
                <w:rFonts w:hint="eastAsia"/>
                <w:kern w:val="0"/>
                <w:sz w:val="16"/>
                <w:szCs w:val="16"/>
              </w:rPr>
              <w:t>卫生和社会工作</w:t>
            </w:r>
          </w:p>
        </w:tc>
        <w:tc>
          <w:tcPr>
            <w:tcW w:w="680" w:type="dxa"/>
            <w:vAlign w:val="center"/>
          </w:tcPr>
          <w:p w14:paraId="773067EC">
            <w:pPr>
              <w:widowControl/>
              <w:spacing w:line="220" w:lineRule="atLeast"/>
              <w:jc w:val="center"/>
              <w:textAlignment w:val="center"/>
              <w:rPr>
                <w:kern w:val="0"/>
                <w:sz w:val="16"/>
                <w:szCs w:val="16"/>
              </w:rPr>
            </w:pPr>
            <w:r>
              <w:rPr>
                <w:kern w:val="0"/>
                <w:sz w:val="16"/>
                <w:szCs w:val="16"/>
              </w:rPr>
              <w:t>132</w:t>
            </w:r>
          </w:p>
        </w:tc>
      </w:tr>
      <w:tr w14:paraId="425CBD0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2A995C15">
            <w:pPr>
              <w:widowControl/>
              <w:spacing w:line="220" w:lineRule="atLeast"/>
              <w:jc w:val="left"/>
              <w:textAlignment w:val="center"/>
              <w:rPr>
                <w:kern w:val="0"/>
                <w:sz w:val="16"/>
                <w:szCs w:val="16"/>
              </w:rPr>
            </w:pPr>
            <w:r>
              <w:rPr>
                <w:kern w:val="0"/>
                <w:sz w:val="16"/>
                <w:szCs w:val="16"/>
              </w:rPr>
              <w:t xml:space="preserve">    21.</w:t>
            </w:r>
            <w:r>
              <w:rPr>
                <w:rFonts w:hint="eastAsia"/>
                <w:kern w:val="0"/>
                <w:sz w:val="16"/>
                <w:szCs w:val="16"/>
              </w:rPr>
              <w:t>金属制品业</w:t>
            </w:r>
          </w:p>
        </w:tc>
        <w:tc>
          <w:tcPr>
            <w:tcW w:w="680" w:type="dxa"/>
            <w:tcBorders>
              <w:right w:val="double" w:color="auto" w:sz="4" w:space="0"/>
            </w:tcBorders>
            <w:vAlign w:val="center"/>
          </w:tcPr>
          <w:p w14:paraId="34AB49A0">
            <w:pPr>
              <w:widowControl/>
              <w:spacing w:line="220" w:lineRule="atLeast"/>
              <w:jc w:val="center"/>
              <w:textAlignment w:val="center"/>
              <w:rPr>
                <w:kern w:val="0"/>
                <w:sz w:val="16"/>
                <w:szCs w:val="16"/>
              </w:rPr>
            </w:pPr>
            <w:r>
              <w:rPr>
                <w:kern w:val="0"/>
                <w:sz w:val="16"/>
                <w:szCs w:val="16"/>
              </w:rPr>
              <w:t>65</w:t>
            </w:r>
          </w:p>
        </w:tc>
        <w:tc>
          <w:tcPr>
            <w:tcW w:w="4025" w:type="dxa"/>
            <w:tcBorders>
              <w:left w:val="double" w:color="auto" w:sz="4" w:space="0"/>
            </w:tcBorders>
            <w:vAlign w:val="center"/>
          </w:tcPr>
          <w:p w14:paraId="49290ECA">
            <w:pPr>
              <w:widowControl/>
              <w:spacing w:line="220" w:lineRule="atLeast"/>
              <w:jc w:val="left"/>
              <w:textAlignment w:val="center"/>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6.</w:t>
            </w:r>
            <w:r>
              <w:rPr>
                <w:rFonts w:hint="eastAsia"/>
                <w:kern w:val="0"/>
                <w:sz w:val="16"/>
                <w:szCs w:val="16"/>
              </w:rPr>
              <w:t>公共管理和社会组织、国际组织</w:t>
            </w:r>
          </w:p>
        </w:tc>
        <w:tc>
          <w:tcPr>
            <w:tcW w:w="680" w:type="dxa"/>
            <w:vAlign w:val="center"/>
          </w:tcPr>
          <w:p w14:paraId="316AF2D2">
            <w:pPr>
              <w:widowControl/>
              <w:spacing w:line="220" w:lineRule="atLeast"/>
              <w:jc w:val="center"/>
              <w:textAlignment w:val="center"/>
              <w:rPr>
                <w:kern w:val="0"/>
                <w:sz w:val="16"/>
                <w:szCs w:val="16"/>
              </w:rPr>
            </w:pPr>
            <w:r>
              <w:rPr>
                <w:kern w:val="0"/>
                <w:sz w:val="16"/>
                <w:szCs w:val="16"/>
              </w:rPr>
              <w:t>133</w:t>
            </w:r>
          </w:p>
        </w:tc>
      </w:tr>
      <w:tr w14:paraId="46E85FA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89D8D72">
            <w:pPr>
              <w:widowControl/>
              <w:spacing w:line="220" w:lineRule="atLeast"/>
              <w:jc w:val="left"/>
              <w:textAlignment w:val="center"/>
              <w:rPr>
                <w:kern w:val="0"/>
                <w:sz w:val="16"/>
                <w:szCs w:val="16"/>
              </w:rPr>
            </w:pPr>
            <w:r>
              <w:rPr>
                <w:rFonts w:hint="eastAsia"/>
                <w:kern w:val="0"/>
                <w:sz w:val="16"/>
                <w:szCs w:val="16"/>
              </w:rPr>
              <w:t xml:space="preserve">     其中：结构性金属制品制造</w:t>
            </w:r>
          </w:p>
        </w:tc>
        <w:tc>
          <w:tcPr>
            <w:tcW w:w="680" w:type="dxa"/>
            <w:tcBorders>
              <w:right w:val="double" w:color="auto" w:sz="4" w:space="0"/>
            </w:tcBorders>
            <w:vAlign w:val="center"/>
          </w:tcPr>
          <w:p w14:paraId="0B24B9B9">
            <w:pPr>
              <w:widowControl/>
              <w:spacing w:line="220" w:lineRule="atLeast"/>
              <w:jc w:val="center"/>
              <w:textAlignment w:val="center"/>
              <w:rPr>
                <w:kern w:val="0"/>
                <w:sz w:val="16"/>
                <w:szCs w:val="16"/>
              </w:rPr>
            </w:pPr>
            <w:r>
              <w:rPr>
                <w:kern w:val="0"/>
                <w:sz w:val="16"/>
                <w:szCs w:val="16"/>
              </w:rPr>
              <w:t>66</w:t>
            </w:r>
          </w:p>
        </w:tc>
        <w:tc>
          <w:tcPr>
            <w:tcW w:w="4025" w:type="dxa"/>
            <w:tcBorders>
              <w:left w:val="double" w:color="auto" w:sz="4" w:space="0"/>
            </w:tcBorders>
            <w:vAlign w:val="center"/>
          </w:tcPr>
          <w:p w14:paraId="72C1BE04">
            <w:pPr>
              <w:widowControl/>
              <w:spacing w:line="220" w:lineRule="atLeast"/>
              <w:jc w:val="left"/>
              <w:textAlignment w:val="center"/>
              <w:rPr>
                <w:kern w:val="0"/>
                <w:sz w:val="16"/>
                <w:szCs w:val="16"/>
              </w:rPr>
            </w:pPr>
          </w:p>
        </w:tc>
        <w:tc>
          <w:tcPr>
            <w:tcW w:w="680" w:type="dxa"/>
            <w:vAlign w:val="center"/>
          </w:tcPr>
          <w:p w14:paraId="1D7AC63A">
            <w:pPr>
              <w:widowControl/>
              <w:spacing w:line="220" w:lineRule="atLeast"/>
              <w:jc w:val="left"/>
              <w:textAlignment w:val="center"/>
              <w:rPr>
                <w:kern w:val="0"/>
                <w:sz w:val="16"/>
                <w:szCs w:val="16"/>
              </w:rPr>
            </w:pPr>
            <w:r>
              <w:rPr>
                <w:rFonts w:hint="eastAsia"/>
                <w:kern w:val="0"/>
                <w:sz w:val="16"/>
                <w:szCs w:val="16"/>
              </w:rPr>
              <w:t>　</w:t>
            </w:r>
          </w:p>
        </w:tc>
      </w:tr>
      <w:tr w14:paraId="52A5683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322882C1">
            <w:pPr>
              <w:widowControl/>
              <w:spacing w:line="220" w:lineRule="atLeast"/>
              <w:jc w:val="left"/>
              <w:textAlignment w:val="center"/>
              <w:rPr>
                <w:kern w:val="0"/>
                <w:sz w:val="16"/>
                <w:szCs w:val="16"/>
              </w:rPr>
            </w:pPr>
            <w:r>
              <w:rPr>
                <w:kern w:val="0"/>
                <w:sz w:val="16"/>
                <w:szCs w:val="16"/>
              </w:rPr>
              <w:t xml:space="preserve">    22.</w:t>
            </w:r>
            <w:r>
              <w:rPr>
                <w:rFonts w:hint="eastAsia"/>
                <w:kern w:val="0"/>
                <w:sz w:val="16"/>
                <w:szCs w:val="16"/>
              </w:rPr>
              <w:t>通用设备制造业</w:t>
            </w:r>
          </w:p>
        </w:tc>
        <w:tc>
          <w:tcPr>
            <w:tcW w:w="680" w:type="dxa"/>
            <w:tcBorders>
              <w:right w:val="double" w:color="auto" w:sz="4" w:space="0"/>
            </w:tcBorders>
            <w:vAlign w:val="center"/>
          </w:tcPr>
          <w:p w14:paraId="410971B6">
            <w:pPr>
              <w:widowControl/>
              <w:spacing w:line="220" w:lineRule="atLeast"/>
              <w:jc w:val="center"/>
              <w:textAlignment w:val="center"/>
              <w:rPr>
                <w:kern w:val="0"/>
                <w:sz w:val="16"/>
                <w:szCs w:val="16"/>
              </w:rPr>
            </w:pPr>
            <w:r>
              <w:rPr>
                <w:kern w:val="0"/>
                <w:sz w:val="16"/>
                <w:szCs w:val="16"/>
              </w:rPr>
              <w:t>67</w:t>
            </w:r>
          </w:p>
        </w:tc>
        <w:tc>
          <w:tcPr>
            <w:tcW w:w="4025" w:type="dxa"/>
            <w:tcBorders>
              <w:left w:val="double" w:color="auto" w:sz="4" w:space="0"/>
            </w:tcBorders>
            <w:vAlign w:val="center"/>
          </w:tcPr>
          <w:p w14:paraId="1CB0DE12">
            <w:pPr>
              <w:widowControl/>
              <w:spacing w:line="220" w:lineRule="atLeast"/>
              <w:jc w:val="left"/>
              <w:textAlignment w:val="center"/>
              <w:rPr>
                <w:kern w:val="0"/>
                <w:sz w:val="16"/>
                <w:szCs w:val="16"/>
              </w:rPr>
            </w:pPr>
          </w:p>
        </w:tc>
        <w:tc>
          <w:tcPr>
            <w:tcW w:w="680" w:type="dxa"/>
            <w:vAlign w:val="center"/>
          </w:tcPr>
          <w:p w14:paraId="3289C591">
            <w:pPr>
              <w:widowControl/>
              <w:spacing w:line="220" w:lineRule="atLeast"/>
              <w:jc w:val="left"/>
              <w:textAlignment w:val="center"/>
              <w:rPr>
                <w:kern w:val="0"/>
                <w:sz w:val="16"/>
                <w:szCs w:val="16"/>
              </w:rPr>
            </w:pPr>
            <w:r>
              <w:rPr>
                <w:rFonts w:hint="eastAsia"/>
                <w:kern w:val="0"/>
                <w:sz w:val="16"/>
                <w:szCs w:val="16"/>
              </w:rPr>
              <w:t>　</w:t>
            </w:r>
          </w:p>
        </w:tc>
      </w:tr>
      <w:tr w14:paraId="4553F4F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93" w:hRule="exact"/>
        </w:trPr>
        <w:tc>
          <w:tcPr>
            <w:tcW w:w="4025" w:type="dxa"/>
            <w:vAlign w:val="center"/>
          </w:tcPr>
          <w:p w14:paraId="61BEA35E">
            <w:pPr>
              <w:widowControl/>
              <w:spacing w:line="220" w:lineRule="atLeast"/>
              <w:jc w:val="left"/>
              <w:textAlignment w:val="center"/>
              <w:rPr>
                <w:kern w:val="0"/>
                <w:sz w:val="16"/>
                <w:szCs w:val="16"/>
              </w:rPr>
            </w:pPr>
            <w:r>
              <w:rPr>
                <w:rFonts w:hint="eastAsia"/>
                <w:kern w:val="0"/>
                <w:sz w:val="16"/>
                <w:szCs w:val="16"/>
              </w:rPr>
              <w:t xml:space="preserve">     其中：风能原动设备制造</w:t>
            </w:r>
          </w:p>
        </w:tc>
        <w:tc>
          <w:tcPr>
            <w:tcW w:w="680" w:type="dxa"/>
            <w:tcBorders>
              <w:bottom w:val="single" w:color="auto" w:sz="8" w:space="0"/>
              <w:right w:val="double" w:color="auto" w:sz="4" w:space="0"/>
            </w:tcBorders>
            <w:vAlign w:val="center"/>
          </w:tcPr>
          <w:p w14:paraId="0E16C752">
            <w:pPr>
              <w:widowControl/>
              <w:spacing w:line="220" w:lineRule="atLeast"/>
              <w:jc w:val="center"/>
              <w:textAlignment w:val="center"/>
              <w:rPr>
                <w:kern w:val="0"/>
                <w:sz w:val="16"/>
                <w:szCs w:val="16"/>
              </w:rPr>
            </w:pPr>
            <w:r>
              <w:rPr>
                <w:kern w:val="0"/>
                <w:sz w:val="16"/>
                <w:szCs w:val="16"/>
              </w:rPr>
              <w:t>68</w:t>
            </w:r>
          </w:p>
        </w:tc>
        <w:tc>
          <w:tcPr>
            <w:tcW w:w="4025" w:type="dxa"/>
            <w:tcBorders>
              <w:left w:val="double" w:color="auto" w:sz="4" w:space="0"/>
            </w:tcBorders>
            <w:vAlign w:val="center"/>
          </w:tcPr>
          <w:p w14:paraId="18A04EF1">
            <w:pPr>
              <w:widowControl/>
              <w:spacing w:line="220" w:lineRule="atLeast"/>
              <w:jc w:val="left"/>
              <w:textAlignment w:val="center"/>
              <w:rPr>
                <w:kern w:val="0"/>
                <w:sz w:val="16"/>
                <w:szCs w:val="16"/>
              </w:rPr>
            </w:pPr>
            <w:r>
              <w:rPr>
                <w:rFonts w:hint="eastAsia"/>
                <w:kern w:val="0"/>
                <w:sz w:val="16"/>
                <w:szCs w:val="16"/>
              </w:rPr>
              <w:t>　</w:t>
            </w:r>
          </w:p>
        </w:tc>
        <w:tc>
          <w:tcPr>
            <w:tcW w:w="680" w:type="dxa"/>
            <w:vAlign w:val="center"/>
          </w:tcPr>
          <w:p w14:paraId="13799C58">
            <w:pPr>
              <w:widowControl/>
              <w:spacing w:line="220" w:lineRule="atLeast"/>
              <w:jc w:val="left"/>
              <w:textAlignment w:val="center"/>
              <w:rPr>
                <w:kern w:val="0"/>
                <w:sz w:val="16"/>
                <w:szCs w:val="16"/>
              </w:rPr>
            </w:pPr>
            <w:r>
              <w:rPr>
                <w:rFonts w:hint="eastAsia"/>
                <w:kern w:val="0"/>
                <w:sz w:val="16"/>
                <w:szCs w:val="16"/>
              </w:rPr>
              <w:t>　</w:t>
            </w:r>
          </w:p>
        </w:tc>
      </w:tr>
    </w:tbl>
    <w:p w14:paraId="00CB73DC">
      <w:pPr>
        <w:ind w:right="-38"/>
        <w:rPr>
          <w:sz w:val="18"/>
          <w:szCs w:val="18"/>
        </w:rPr>
      </w:pPr>
    </w:p>
    <w:p w14:paraId="4DC6814C">
      <w:pPr>
        <w:pStyle w:val="3"/>
        <w:snapToGrid w:val="0"/>
        <w:spacing w:before="720" w:beforeLines="300" w:after="240" w:afterLines="100" w:line="240" w:lineRule="auto"/>
        <w:jc w:val="center"/>
        <w:rPr>
          <w:rFonts w:eastAsia="黑体"/>
          <w:b w:val="0"/>
          <w:sz w:val="32"/>
          <w:szCs w:val="32"/>
        </w:rPr>
      </w:pPr>
      <w:r>
        <w:rPr>
          <w:rFonts w:eastAsia="黑体"/>
          <w:b w:val="0"/>
          <w:sz w:val="32"/>
          <w:szCs w:val="32"/>
        </w:rPr>
        <w:t>五、主要指标解释</w:t>
      </w:r>
    </w:p>
    <w:p w14:paraId="084EEA87">
      <w:pPr>
        <w:snapToGrid w:val="0"/>
        <w:spacing w:before="480" w:beforeLines="200" w:after="240" w:afterLines="100"/>
        <w:jc w:val="center"/>
        <w:outlineLvl w:val="1"/>
        <w:rPr>
          <w:rFonts w:eastAsia="黑体"/>
          <w:sz w:val="28"/>
          <w:szCs w:val="28"/>
        </w:rPr>
      </w:pPr>
      <w:r>
        <w:rPr>
          <w:rFonts w:eastAsia="黑体"/>
          <w:sz w:val="28"/>
          <w:szCs w:val="28"/>
        </w:rPr>
        <w:t>（一）能源购进、消费与库存（205-1表）</w:t>
      </w:r>
    </w:p>
    <w:p w14:paraId="49B076E4">
      <w:pPr>
        <w:spacing w:line="360" w:lineRule="exact"/>
        <w:ind w:right="0" w:firstLine="420" w:firstLineChars="200"/>
        <w:textAlignment w:val="center"/>
        <w:rPr>
          <w:szCs w:val="21"/>
        </w:rPr>
      </w:pPr>
      <w:r>
        <w:rPr>
          <w:rFonts w:hint="eastAsia" w:ascii="黑体" w:hAnsi="黑体" w:eastAsia="黑体"/>
          <w:bCs/>
          <w:szCs w:val="21"/>
        </w:rPr>
        <w:t>★</w:t>
      </w:r>
      <w:r>
        <w:rPr>
          <w:rStyle w:val="27"/>
          <w:rFonts w:eastAsia="黑体"/>
          <w:bCs/>
          <w:szCs w:val="21"/>
        </w:rPr>
        <w:footnoteReference w:id="0"/>
      </w:r>
      <w:r>
        <w:rPr>
          <w:rFonts w:eastAsia="黑体"/>
          <w:bCs/>
          <w:szCs w:val="21"/>
        </w:rPr>
        <w:t xml:space="preserve">能源库存量  </w:t>
      </w:r>
      <w:r>
        <w:rPr>
          <w:bCs/>
          <w:szCs w:val="21"/>
        </w:rPr>
        <w:t>指</w:t>
      </w:r>
      <w:r>
        <w:rPr>
          <w:szCs w:val="21"/>
        </w:rPr>
        <w:t>能源使用企业（单位）在报告期的某时间点所拥有的、</w:t>
      </w:r>
      <w:r>
        <w:rPr>
          <w:bCs/>
          <w:szCs w:val="21"/>
        </w:rPr>
        <w:t>用于企业（单位）消费或转卖（不包括本企业自己生产）</w:t>
      </w:r>
      <w:r>
        <w:rPr>
          <w:szCs w:val="21"/>
        </w:rPr>
        <w:t>的各种能源的库存量。</w:t>
      </w:r>
    </w:p>
    <w:p w14:paraId="00D8F3E9">
      <w:pPr>
        <w:spacing w:line="360" w:lineRule="exact"/>
        <w:ind w:right="0" w:firstLine="420" w:firstLineChars="200"/>
        <w:textAlignment w:val="center"/>
        <w:rPr>
          <w:szCs w:val="21"/>
        </w:rPr>
      </w:pPr>
      <w:r>
        <w:rPr>
          <w:szCs w:val="21"/>
        </w:rPr>
        <w:t>（1）库存量的核算原则：</w:t>
      </w:r>
    </w:p>
    <w:p w14:paraId="5DD4A501">
      <w:pPr>
        <w:spacing w:line="360" w:lineRule="exact"/>
        <w:ind w:right="0" w:firstLine="420" w:firstLineChars="200"/>
        <w:textAlignment w:val="center"/>
        <w:rPr>
          <w:szCs w:val="21"/>
        </w:rPr>
      </w:pPr>
      <w:r>
        <w:rPr>
          <w:szCs w:val="21"/>
        </w:rPr>
        <w:t>①时点性原则。库存量是指企业在报告期的某时间点所拥有的各种能源数量，所以必须按照制度所规定的时间点盘点库存，不得提前或推后。</w:t>
      </w:r>
    </w:p>
    <w:p w14:paraId="45293637">
      <w:pPr>
        <w:spacing w:line="360" w:lineRule="exact"/>
        <w:ind w:right="0" w:firstLine="420" w:firstLineChars="200"/>
        <w:textAlignment w:val="center"/>
        <w:rPr>
          <w:szCs w:val="21"/>
        </w:rPr>
      </w:pPr>
      <w:r>
        <w:rPr>
          <w:szCs w:val="21"/>
        </w:rPr>
        <w:t>②实际数量原则。企业在库存盘点后，可能出现账面数量与实际库存数量不一致的现象，在这种情况下，应以盘点数量为准来调整账面数量，差额作盘盈或盘亏处理。</w:t>
      </w:r>
    </w:p>
    <w:p w14:paraId="5B5C81CA">
      <w:pPr>
        <w:spacing w:line="360" w:lineRule="exact"/>
        <w:ind w:right="0" w:firstLine="420" w:firstLineChars="200"/>
        <w:textAlignment w:val="center"/>
        <w:rPr>
          <w:szCs w:val="21"/>
        </w:rPr>
      </w:pPr>
      <w:r>
        <w:rPr>
          <w:szCs w:val="21"/>
        </w:rPr>
        <w:t>③库存量的核算，以验收合格、办理完入库手续为准，未经验收或不合格的，不能计入库存。</w:t>
      </w:r>
    </w:p>
    <w:p w14:paraId="2619F3A7">
      <w:pPr>
        <w:spacing w:line="360" w:lineRule="exact"/>
        <w:ind w:right="0" w:firstLine="420" w:firstLineChars="200"/>
        <w:textAlignment w:val="center"/>
        <w:rPr>
          <w:szCs w:val="21"/>
        </w:rPr>
      </w:pPr>
      <w:r>
        <w:rPr>
          <w:szCs w:val="21"/>
        </w:rPr>
        <w:t>④能源使用企业（单位）用于消费的能源库存按照能源的使用权原则统计。</w:t>
      </w:r>
    </w:p>
    <w:p w14:paraId="1A827A7A">
      <w:pPr>
        <w:spacing w:line="360" w:lineRule="exact"/>
        <w:ind w:right="0" w:firstLine="420" w:firstLineChars="200"/>
        <w:textAlignment w:val="center"/>
        <w:rPr>
          <w:szCs w:val="21"/>
        </w:rPr>
      </w:pPr>
      <w:r>
        <w:rPr>
          <w:szCs w:val="21"/>
        </w:rPr>
        <w:t>（2）库存量的统计范围：</w:t>
      </w:r>
    </w:p>
    <w:p w14:paraId="4338FCA8">
      <w:pPr>
        <w:spacing w:line="360" w:lineRule="exact"/>
        <w:ind w:right="0" w:firstLine="420" w:firstLineChars="200"/>
        <w:textAlignment w:val="center"/>
        <w:rPr>
          <w:szCs w:val="21"/>
        </w:rPr>
      </w:pPr>
      <w:r>
        <w:rPr>
          <w:szCs w:val="21"/>
        </w:rPr>
        <w:t>能源使用企业（单位）的能源库存统计范围，</w:t>
      </w:r>
      <w:r>
        <w:rPr>
          <w:strike/>
          <w:szCs w:val="21"/>
        </w:rPr>
        <w:t>是</w:t>
      </w:r>
      <w:r>
        <w:rPr>
          <w:szCs w:val="21"/>
        </w:rPr>
        <w:t>企业购进和调入（加工来料和借入）的、在报告期某一时点尚未消费或转卖、存放在原材料、能源供应仓库（或场地）、车间、工地中的各种能源，主要包括：</w:t>
      </w:r>
    </w:p>
    <w:p w14:paraId="47D2DA55">
      <w:pPr>
        <w:spacing w:line="360" w:lineRule="exact"/>
        <w:ind w:right="0" w:firstLine="420" w:firstLineChars="200"/>
        <w:textAlignment w:val="center"/>
        <w:rPr>
          <w:szCs w:val="21"/>
        </w:rPr>
      </w:pPr>
      <w:r>
        <w:rPr>
          <w:szCs w:val="21"/>
        </w:rPr>
        <w:t>①凡是本单位有权支配的，不论来源（自行采购的、借用的、外单位拨来的等），也不论存放在什么地方（总库、分库、车间、工地、本单位之外的其他地方等），均应统计在本单位的库存量中；</w:t>
      </w:r>
    </w:p>
    <w:p w14:paraId="0DEE3D0E">
      <w:pPr>
        <w:spacing w:line="360" w:lineRule="exact"/>
        <w:ind w:right="0" w:firstLine="420" w:firstLineChars="200"/>
        <w:textAlignment w:val="center"/>
        <w:rPr>
          <w:szCs w:val="21"/>
        </w:rPr>
      </w:pPr>
      <w:r>
        <w:rPr>
          <w:szCs w:val="21"/>
        </w:rPr>
        <w:t>②在统计时点上尚未投入消费的，包括车间、工地、班组从仓库已领取但尚未投入第一道生产工序的（应办理假退料手续）；</w:t>
      </w:r>
    </w:p>
    <w:p w14:paraId="58D0F0A4">
      <w:pPr>
        <w:spacing w:line="360" w:lineRule="exact"/>
        <w:ind w:right="0" w:firstLine="420" w:firstLineChars="200"/>
        <w:textAlignment w:val="center"/>
        <w:rPr>
          <w:szCs w:val="21"/>
        </w:rPr>
      </w:pPr>
      <w:r>
        <w:rPr>
          <w:szCs w:val="21"/>
        </w:rPr>
        <w:t>③外单位来料加工或自外单位借入的，在报告期末尚未消费的；</w:t>
      </w:r>
    </w:p>
    <w:p w14:paraId="76C31EAD">
      <w:pPr>
        <w:spacing w:line="360" w:lineRule="exact"/>
        <w:ind w:right="0" w:firstLine="420" w:firstLineChars="200"/>
        <w:textAlignment w:val="center"/>
        <w:rPr>
          <w:szCs w:val="21"/>
        </w:rPr>
      </w:pPr>
      <w:r>
        <w:rPr>
          <w:szCs w:val="21"/>
        </w:rPr>
        <w:t>④已决定外调（卖出、借出、捐赠等），但尚未办理出库手续的；</w:t>
      </w:r>
    </w:p>
    <w:p w14:paraId="2859F38E">
      <w:pPr>
        <w:spacing w:line="360" w:lineRule="exact"/>
        <w:ind w:right="0" w:firstLine="420" w:firstLineChars="200"/>
        <w:textAlignment w:val="center"/>
        <w:rPr>
          <w:szCs w:val="21"/>
        </w:rPr>
      </w:pPr>
      <w:r>
        <w:rPr>
          <w:szCs w:val="21"/>
        </w:rPr>
        <w:t>⑤委托外单位代保管的；</w:t>
      </w:r>
    </w:p>
    <w:p w14:paraId="60AC15BA">
      <w:pPr>
        <w:spacing w:line="360" w:lineRule="exact"/>
        <w:ind w:right="0" w:firstLine="420" w:firstLineChars="200"/>
        <w:textAlignment w:val="center"/>
        <w:rPr>
          <w:szCs w:val="21"/>
        </w:rPr>
      </w:pPr>
      <w:r>
        <w:rPr>
          <w:szCs w:val="21"/>
        </w:rPr>
        <w:t>⑥不属于正常周转库存的超出积压或特准储备、战略储备；</w:t>
      </w:r>
    </w:p>
    <w:p w14:paraId="5869061F">
      <w:pPr>
        <w:spacing w:line="360" w:lineRule="exact"/>
        <w:ind w:right="0" w:firstLine="420" w:firstLineChars="200"/>
        <w:textAlignment w:val="center"/>
        <w:rPr>
          <w:szCs w:val="21"/>
        </w:rPr>
      </w:pPr>
      <w:r>
        <w:rPr>
          <w:szCs w:val="21"/>
        </w:rPr>
        <w:t>⑦清点盘库时查出属于账外的。</w:t>
      </w:r>
    </w:p>
    <w:p w14:paraId="2169C105">
      <w:pPr>
        <w:spacing w:line="360" w:lineRule="exact"/>
        <w:ind w:right="0" w:firstLine="420" w:firstLineChars="200"/>
        <w:textAlignment w:val="center"/>
        <w:rPr>
          <w:szCs w:val="21"/>
        </w:rPr>
      </w:pPr>
      <w:r>
        <w:rPr>
          <w:szCs w:val="21"/>
        </w:rPr>
        <w:t>不包括：</w:t>
      </w:r>
    </w:p>
    <w:p w14:paraId="185C3560">
      <w:pPr>
        <w:spacing w:line="360" w:lineRule="exact"/>
        <w:ind w:right="0" w:firstLine="420" w:firstLineChars="200"/>
        <w:textAlignment w:val="center"/>
        <w:rPr>
          <w:szCs w:val="21"/>
        </w:rPr>
      </w:pPr>
      <w:r>
        <w:rPr>
          <w:szCs w:val="21"/>
        </w:rPr>
        <w:t>①已拨交外单位委托加工的；</w:t>
      </w:r>
    </w:p>
    <w:p w14:paraId="52CFDCE7">
      <w:pPr>
        <w:spacing w:line="360" w:lineRule="exact"/>
        <w:ind w:right="0" w:firstLine="420" w:firstLineChars="200"/>
        <w:textAlignment w:val="center"/>
        <w:rPr>
          <w:szCs w:val="21"/>
        </w:rPr>
      </w:pPr>
      <w:r>
        <w:rPr>
          <w:szCs w:val="21"/>
        </w:rPr>
        <w:t>②已外调（借出、捐赠等），已经办理出库手续的；</w:t>
      </w:r>
    </w:p>
    <w:p w14:paraId="5C9BD1EE">
      <w:pPr>
        <w:spacing w:line="360" w:lineRule="exact"/>
        <w:ind w:right="0" w:firstLine="420" w:firstLineChars="200"/>
        <w:textAlignment w:val="center"/>
        <w:rPr>
          <w:szCs w:val="21"/>
        </w:rPr>
      </w:pPr>
      <w:r>
        <w:rPr>
          <w:szCs w:val="21"/>
        </w:rPr>
        <w:t>③供货单位错发到本单位的；</w:t>
      </w:r>
    </w:p>
    <w:p w14:paraId="414DA088">
      <w:pPr>
        <w:spacing w:line="360" w:lineRule="exact"/>
        <w:ind w:right="0" w:firstLine="420" w:firstLineChars="200"/>
        <w:textAlignment w:val="center"/>
        <w:rPr>
          <w:szCs w:val="21"/>
        </w:rPr>
      </w:pPr>
      <w:r>
        <w:rPr>
          <w:szCs w:val="21"/>
        </w:rPr>
        <w:t>④代外单位保管的；</w:t>
      </w:r>
    </w:p>
    <w:p w14:paraId="4CCD0D9D">
      <w:pPr>
        <w:spacing w:line="360" w:lineRule="exact"/>
        <w:ind w:right="0" w:firstLine="420" w:firstLineChars="200"/>
        <w:textAlignment w:val="center"/>
        <w:rPr>
          <w:szCs w:val="21"/>
        </w:rPr>
      </w:pPr>
      <w:r>
        <w:rPr>
          <w:szCs w:val="21"/>
        </w:rPr>
        <w:t>⑤已查实确属损失或丢失的；</w:t>
      </w:r>
    </w:p>
    <w:p w14:paraId="6FF23704">
      <w:pPr>
        <w:spacing w:line="360" w:lineRule="exact"/>
        <w:ind w:right="0" w:firstLine="420" w:firstLineChars="200"/>
        <w:textAlignment w:val="center"/>
        <w:rPr>
          <w:szCs w:val="21"/>
        </w:rPr>
      </w:pPr>
      <w:r>
        <w:rPr>
          <w:szCs w:val="21"/>
        </w:rPr>
        <w:t>⑥已付货款，但还在运输途中的；</w:t>
      </w:r>
    </w:p>
    <w:p w14:paraId="71B02D9C">
      <w:pPr>
        <w:spacing w:line="360" w:lineRule="exact"/>
        <w:ind w:right="0" w:firstLine="420" w:firstLineChars="200"/>
        <w:textAlignment w:val="center"/>
        <w:rPr>
          <w:szCs w:val="21"/>
        </w:rPr>
      </w:pPr>
      <w:r>
        <w:rPr>
          <w:szCs w:val="21"/>
        </w:rPr>
        <w:t>⑦已运到本单位，但尚未办理或尚未办完验收入库手续的</w:t>
      </w:r>
      <w:r>
        <w:rPr>
          <w:rFonts w:hint="eastAsia"/>
          <w:szCs w:val="21"/>
        </w:rPr>
        <w:t>；</w:t>
      </w:r>
    </w:p>
    <w:p w14:paraId="5D196BA9">
      <w:pPr>
        <w:spacing w:line="360" w:lineRule="exact"/>
        <w:ind w:right="0" w:firstLine="420" w:firstLineChars="200"/>
        <w:textAlignment w:val="center"/>
        <w:rPr>
          <w:szCs w:val="21"/>
        </w:rPr>
      </w:pPr>
      <w:r>
        <w:rPr>
          <w:szCs w:val="21"/>
        </w:rPr>
        <w:t>⑧能源生产企业的产成品库存。</w:t>
      </w:r>
    </w:p>
    <w:p w14:paraId="055CA154">
      <w:pPr>
        <w:spacing w:line="360" w:lineRule="exact"/>
        <w:ind w:right="0" w:firstLine="420" w:firstLineChars="200"/>
        <w:textAlignment w:val="center"/>
        <w:rPr>
          <w:szCs w:val="21"/>
        </w:rPr>
      </w:pPr>
      <w:r>
        <w:rPr>
          <w:rFonts w:hint="eastAsia" w:ascii="黑体" w:hAnsi="黑体" w:eastAsia="黑体"/>
          <w:bCs/>
          <w:szCs w:val="21"/>
        </w:rPr>
        <w:t>★</w:t>
      </w:r>
      <w:r>
        <w:rPr>
          <w:rFonts w:eastAsia="黑体"/>
          <w:bCs/>
          <w:szCs w:val="21"/>
        </w:rPr>
        <w:t xml:space="preserve">能源购进量 </w:t>
      </w:r>
      <w:r>
        <w:rPr>
          <w:bCs/>
          <w:szCs w:val="21"/>
        </w:rPr>
        <w:t xml:space="preserve"> 指能源使用企业（单位）在报告期购进的各种能源数量。</w:t>
      </w:r>
      <w:r>
        <w:rPr>
          <w:szCs w:val="21"/>
        </w:rPr>
        <w:t>购进量的核算原则：</w:t>
      </w:r>
    </w:p>
    <w:p w14:paraId="309AC234">
      <w:pPr>
        <w:spacing w:line="360" w:lineRule="exact"/>
        <w:ind w:right="0" w:firstLine="420" w:firstLineChars="200"/>
        <w:textAlignment w:val="center"/>
        <w:rPr>
          <w:szCs w:val="21"/>
        </w:rPr>
      </w:pPr>
      <w:r>
        <w:rPr>
          <w:szCs w:val="21"/>
        </w:rPr>
        <w:t>（1）计算购进量的能源必须具备以下三个条件：</w:t>
      </w:r>
    </w:p>
    <w:p w14:paraId="0A2A9696">
      <w:pPr>
        <w:spacing w:line="360" w:lineRule="exact"/>
        <w:ind w:right="0" w:firstLine="420" w:firstLineChars="200"/>
        <w:textAlignment w:val="center"/>
        <w:rPr>
          <w:szCs w:val="21"/>
        </w:rPr>
      </w:pPr>
      <w:r>
        <w:rPr>
          <w:szCs w:val="21"/>
        </w:rPr>
        <w:t>一是已实际到达本单位；</w:t>
      </w:r>
    </w:p>
    <w:p w14:paraId="2A3BDEF2">
      <w:pPr>
        <w:spacing w:line="360" w:lineRule="exact"/>
        <w:ind w:right="0" w:firstLine="420" w:firstLineChars="200"/>
        <w:textAlignment w:val="center"/>
        <w:rPr>
          <w:szCs w:val="21"/>
        </w:rPr>
      </w:pPr>
      <w:r>
        <w:rPr>
          <w:szCs w:val="21"/>
        </w:rPr>
        <w:t>二是经过验收、检验；</w:t>
      </w:r>
    </w:p>
    <w:p w14:paraId="3EE52647">
      <w:pPr>
        <w:spacing w:line="360" w:lineRule="exact"/>
        <w:ind w:right="0" w:firstLine="420" w:firstLineChars="200"/>
        <w:textAlignment w:val="center"/>
        <w:rPr>
          <w:szCs w:val="21"/>
        </w:rPr>
      </w:pPr>
      <w:r>
        <w:rPr>
          <w:szCs w:val="21"/>
        </w:rPr>
        <w:t>三是办理完入库手续。但是，在未办理完入库手续前已经投入使用，要计算在购进量中；使用多少，计算多少。</w:t>
      </w:r>
    </w:p>
    <w:p w14:paraId="31BD1C02">
      <w:pPr>
        <w:spacing w:line="360" w:lineRule="exact"/>
        <w:ind w:right="0" w:firstLine="420" w:firstLineChars="200"/>
        <w:textAlignment w:val="center"/>
        <w:rPr>
          <w:szCs w:val="21"/>
        </w:rPr>
      </w:pPr>
      <w:r>
        <w:rPr>
          <w:szCs w:val="21"/>
        </w:rPr>
        <w:t>（2）</w:t>
      </w:r>
      <w:r>
        <w:rPr>
          <w:rFonts w:hint="eastAsia"/>
          <w:szCs w:val="21"/>
          <w:lang w:eastAsia="zh-CN"/>
        </w:rPr>
        <w:t>“</w:t>
      </w:r>
      <w:r>
        <w:rPr>
          <w:szCs w:val="21"/>
        </w:rPr>
        <w:t>谁购进，谁统计</w:t>
      </w:r>
      <w:r>
        <w:rPr>
          <w:rFonts w:hint="eastAsia"/>
          <w:szCs w:val="21"/>
          <w:lang w:eastAsia="zh-CN"/>
        </w:rPr>
        <w:t>”</w:t>
      </w:r>
      <w:r>
        <w:rPr>
          <w:szCs w:val="21"/>
        </w:rPr>
        <w:t>。</w:t>
      </w:r>
    </w:p>
    <w:p w14:paraId="7CCDC272">
      <w:pPr>
        <w:spacing w:line="360" w:lineRule="exact"/>
        <w:ind w:right="0" w:firstLine="420" w:firstLineChars="200"/>
        <w:textAlignment w:val="center"/>
        <w:rPr>
          <w:szCs w:val="21"/>
        </w:rPr>
      </w:pPr>
      <w:r>
        <w:rPr>
          <w:szCs w:val="21"/>
        </w:rPr>
        <w:t>凡属本单位实际购进的，符合上述原则，不论从何处购进，均应计算在内，包括作价的加工来料。</w:t>
      </w:r>
    </w:p>
    <w:p w14:paraId="47017B9A">
      <w:pPr>
        <w:spacing w:line="360" w:lineRule="exact"/>
        <w:ind w:right="0" w:firstLine="420" w:firstLineChars="200"/>
        <w:textAlignment w:val="center"/>
        <w:rPr>
          <w:szCs w:val="21"/>
        </w:rPr>
      </w:pPr>
      <w:r>
        <w:rPr>
          <w:szCs w:val="21"/>
        </w:rPr>
        <w:t>凡属本报告期实际购进的，办理完入库手续，即计算购进量；什么时间办理入库手续，什么时间计算购进量。</w:t>
      </w:r>
    </w:p>
    <w:p w14:paraId="61BADF16">
      <w:pPr>
        <w:spacing w:line="360" w:lineRule="exact"/>
        <w:ind w:right="0" w:firstLine="420" w:firstLineChars="200"/>
        <w:textAlignment w:val="center"/>
        <w:rPr>
          <w:szCs w:val="21"/>
        </w:rPr>
      </w:pPr>
      <w:r>
        <w:rPr>
          <w:szCs w:val="21"/>
        </w:rPr>
        <w:t>根据以上原则，下述情况不能计算在购进量内：</w:t>
      </w:r>
    </w:p>
    <w:p w14:paraId="4E778710">
      <w:pPr>
        <w:spacing w:line="360" w:lineRule="exact"/>
        <w:ind w:right="0" w:firstLine="420" w:firstLineChars="200"/>
        <w:textAlignment w:val="center"/>
        <w:rPr>
          <w:szCs w:val="21"/>
        </w:rPr>
      </w:pPr>
      <w:r>
        <w:rPr>
          <w:szCs w:val="21"/>
        </w:rPr>
        <w:t>（1）供货单位已发货，但尚未运到本单位，即使已经付款；</w:t>
      </w:r>
    </w:p>
    <w:p w14:paraId="7EAA3994">
      <w:pPr>
        <w:spacing w:line="360" w:lineRule="exact"/>
        <w:ind w:right="0" w:firstLine="420" w:firstLineChars="200"/>
        <w:textAlignment w:val="center"/>
        <w:rPr>
          <w:szCs w:val="21"/>
        </w:rPr>
      </w:pPr>
      <w:r>
        <w:rPr>
          <w:szCs w:val="21"/>
        </w:rPr>
        <w:t>（2）货已运到本单位，但尚未办理验收、入库手续；</w:t>
      </w:r>
    </w:p>
    <w:p w14:paraId="55546128">
      <w:pPr>
        <w:spacing w:line="360" w:lineRule="exact"/>
        <w:ind w:right="0" w:firstLine="420" w:firstLineChars="200"/>
        <w:textAlignment w:val="center"/>
        <w:rPr>
          <w:szCs w:val="21"/>
        </w:rPr>
      </w:pPr>
      <w:r>
        <w:rPr>
          <w:szCs w:val="21"/>
        </w:rPr>
        <w:t>（3）经验收发现的亏吨（按验收后的实际数量计算购进量）；</w:t>
      </w:r>
    </w:p>
    <w:p w14:paraId="4FD5C44D">
      <w:pPr>
        <w:spacing w:line="360" w:lineRule="exact"/>
        <w:ind w:right="0" w:firstLine="420" w:firstLineChars="200"/>
        <w:textAlignment w:val="center"/>
        <w:rPr>
          <w:szCs w:val="21"/>
        </w:rPr>
      </w:pPr>
      <w:r>
        <w:rPr>
          <w:szCs w:val="21"/>
        </w:rPr>
        <w:t>（4）借入的，自产自用的，车间、工地上年领用今年退回的，以及加工来料（作价的除外）。</w:t>
      </w:r>
    </w:p>
    <w:p w14:paraId="5331ED51">
      <w:pPr>
        <w:spacing w:line="360" w:lineRule="exact"/>
        <w:ind w:right="0" w:firstLine="420" w:firstLineChars="200"/>
        <w:textAlignment w:val="center"/>
        <w:rPr>
          <w:szCs w:val="21"/>
        </w:rPr>
      </w:pPr>
      <w:r>
        <w:rPr>
          <w:bCs/>
          <w:szCs w:val="21"/>
        </w:rPr>
        <w:t>能源购进量按照实物量填报。</w:t>
      </w:r>
      <w:r>
        <w:rPr>
          <w:szCs w:val="21"/>
        </w:rPr>
        <w:t>各种能源的</w:t>
      </w:r>
      <w:r>
        <w:rPr>
          <w:bCs/>
          <w:szCs w:val="21"/>
        </w:rPr>
        <w:t>能源购进实物量</w:t>
      </w:r>
      <w:r>
        <w:rPr>
          <w:szCs w:val="21"/>
        </w:rPr>
        <w:t>分别按照报表规定的、体现物质形态属性的计量单位（如：吨、立方米）计算的能源购进量。</w:t>
      </w:r>
    </w:p>
    <w:p w14:paraId="70D8A23B">
      <w:pPr>
        <w:spacing w:line="360" w:lineRule="exact"/>
        <w:ind w:right="0" w:firstLine="420" w:firstLineChars="200"/>
        <w:textAlignment w:val="center"/>
        <w:rPr>
          <w:szCs w:val="21"/>
        </w:rPr>
      </w:pPr>
      <w:r>
        <w:rPr>
          <w:rFonts w:hint="eastAsia" w:ascii="黑体" w:hAnsi="黑体" w:eastAsia="黑体"/>
          <w:bCs/>
          <w:szCs w:val="21"/>
        </w:rPr>
        <w:t>★</w:t>
      </w:r>
      <w:r>
        <w:rPr>
          <w:rFonts w:eastAsia="黑体"/>
          <w:bCs/>
          <w:szCs w:val="21"/>
        </w:rPr>
        <w:t xml:space="preserve">购自省外  </w:t>
      </w:r>
      <w:r>
        <w:rPr>
          <w:rFonts w:hint="eastAsia"/>
          <w:szCs w:val="21"/>
        </w:rPr>
        <w:t>指企业在报告期内从本省（自治区、直辖市）以外（包括进口）购进的能源产品数量。</w:t>
      </w:r>
    </w:p>
    <w:p w14:paraId="0442D711">
      <w:pPr>
        <w:spacing w:line="360" w:lineRule="exact"/>
        <w:ind w:right="0" w:firstLine="420" w:firstLineChars="200"/>
        <w:textAlignment w:val="center"/>
        <w:rPr>
          <w:rFonts w:ascii="宋体" w:hAnsi="宋体"/>
          <w:szCs w:val="21"/>
        </w:rPr>
      </w:pPr>
      <w:r>
        <w:rPr>
          <w:rFonts w:hint="eastAsia" w:ascii="黑体" w:eastAsia="黑体"/>
          <w:bCs/>
          <w:szCs w:val="21"/>
        </w:rPr>
        <w:t xml:space="preserve">★能源购进金额  </w:t>
      </w:r>
      <w:r>
        <w:rPr>
          <w:rFonts w:hint="eastAsia" w:ascii="宋体" w:hAnsi="宋体"/>
          <w:bCs/>
          <w:szCs w:val="21"/>
        </w:rPr>
        <w:t>指各种能源按照购进价格计算的</w:t>
      </w:r>
      <w:r>
        <w:rPr>
          <w:rFonts w:hint="eastAsia" w:ascii="宋体" w:hAnsi="宋体"/>
          <w:szCs w:val="21"/>
        </w:rPr>
        <w:t>能源购进量，以价值量（金额）表示，含增值税。计算能源购进金额时要注意：</w:t>
      </w:r>
    </w:p>
    <w:p w14:paraId="3C9DEE6C">
      <w:pPr>
        <w:spacing w:line="360" w:lineRule="exact"/>
        <w:ind w:right="0" w:firstLine="420" w:firstLineChars="200"/>
        <w:textAlignment w:val="center"/>
        <w:rPr>
          <w:rFonts w:ascii="宋体" w:hAnsi="宋体"/>
          <w:szCs w:val="21"/>
        </w:rPr>
      </w:pPr>
      <w:r>
        <w:rPr>
          <w:rFonts w:hint="eastAsia" w:ascii="宋体" w:hAnsi="宋体"/>
          <w:szCs w:val="21"/>
        </w:rPr>
        <w:t>（1）价值量指标要与实物量指标相一致，即计算实物量的，亦计算价值量，反之亦然；</w:t>
      </w:r>
    </w:p>
    <w:p w14:paraId="653789E1">
      <w:pPr>
        <w:spacing w:line="360" w:lineRule="exact"/>
        <w:ind w:right="0" w:firstLine="420" w:firstLineChars="200"/>
        <w:textAlignment w:val="center"/>
        <w:rPr>
          <w:rFonts w:ascii="宋体" w:hAnsi="宋体"/>
          <w:szCs w:val="21"/>
        </w:rPr>
      </w:pPr>
      <w:r>
        <w:rPr>
          <w:rFonts w:hint="eastAsia" w:ascii="宋体" w:hAnsi="宋体"/>
          <w:szCs w:val="21"/>
        </w:rPr>
        <w:t>（2）已验收入库尚未结算，购货发票未到，购进量以实际验收数量计算，购进金额以货物的上期平均价或合同价格乘购进量计算，待结算后再作调整。</w:t>
      </w:r>
    </w:p>
    <w:p w14:paraId="071BB23E">
      <w:pPr>
        <w:spacing w:line="360" w:lineRule="exact"/>
        <w:ind w:right="0" w:firstLine="420" w:firstLineChars="200"/>
        <w:textAlignment w:val="center"/>
        <w:rPr>
          <w:szCs w:val="21"/>
        </w:rPr>
      </w:pPr>
      <w:r>
        <w:rPr>
          <w:rFonts w:hint="eastAsia" w:ascii="宋体" w:hAnsi="宋体"/>
          <w:szCs w:val="21"/>
        </w:rPr>
        <w:t>（</w:t>
      </w:r>
      <w:r>
        <w:rPr>
          <w:rFonts w:ascii="宋体" w:hAnsi="宋体"/>
          <w:szCs w:val="21"/>
        </w:rPr>
        <w:t>3</w:t>
      </w:r>
      <w:r>
        <w:rPr>
          <w:rFonts w:hint="eastAsia" w:ascii="宋体" w:hAnsi="宋体"/>
          <w:szCs w:val="21"/>
        </w:rPr>
        <w:t>）能源购进金额不包括运输、装卸费用。</w:t>
      </w:r>
    </w:p>
    <w:p w14:paraId="1712A5C5">
      <w:pPr>
        <w:spacing w:line="360" w:lineRule="exact"/>
        <w:ind w:right="0" w:firstLine="420" w:firstLineChars="200"/>
        <w:textAlignment w:val="center"/>
        <w:rPr>
          <w:szCs w:val="21"/>
        </w:rPr>
      </w:pPr>
      <w:r>
        <w:rPr>
          <w:rFonts w:eastAsia="黑体"/>
          <w:bCs/>
          <w:szCs w:val="21"/>
        </w:rPr>
        <w:t xml:space="preserve">能源消费量  </w:t>
      </w:r>
      <w:r>
        <w:rPr>
          <w:szCs w:val="21"/>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14:paraId="7FA063B0">
      <w:pPr>
        <w:spacing w:line="360" w:lineRule="exact"/>
        <w:ind w:right="0" w:firstLine="420" w:firstLineChars="200"/>
        <w:textAlignment w:val="center"/>
        <w:rPr>
          <w:szCs w:val="21"/>
        </w:rPr>
      </w:pPr>
      <w:r>
        <w:rPr>
          <w:szCs w:val="21"/>
        </w:rPr>
        <w:t>能源消费量的统计原则：</w:t>
      </w:r>
    </w:p>
    <w:p w14:paraId="365DC079">
      <w:pPr>
        <w:spacing w:line="360" w:lineRule="exact"/>
        <w:ind w:right="0" w:firstLine="420" w:firstLineChars="200"/>
        <w:textAlignment w:val="center"/>
        <w:rPr>
          <w:szCs w:val="21"/>
        </w:rPr>
      </w:pPr>
      <w:r>
        <w:rPr>
          <w:szCs w:val="21"/>
        </w:rPr>
        <w:t>（1）谁消费、谁统计。即不论其所有权的归属，由哪个单位消费，就由哪个单位统计其消费量。</w:t>
      </w:r>
    </w:p>
    <w:p w14:paraId="41A3CB81">
      <w:pPr>
        <w:spacing w:line="360" w:lineRule="exact"/>
        <w:ind w:right="0" w:firstLine="420" w:firstLineChars="200"/>
        <w:textAlignment w:val="center"/>
        <w:rPr>
          <w:szCs w:val="21"/>
        </w:rPr>
      </w:pPr>
      <w:r>
        <w:rPr>
          <w:szCs w:val="21"/>
        </w:rPr>
        <w:t>（2）何时投入使用，何时计算消费量。企业的能源消费，在时间、工艺界限上，以投入第一道生产工序为标志，即投入第一道生产工序即计算消费；何时投入第一道生产工序，何时计算消费量。</w:t>
      </w:r>
    </w:p>
    <w:p w14:paraId="7F52E439">
      <w:pPr>
        <w:spacing w:line="360" w:lineRule="exact"/>
        <w:ind w:right="0" w:firstLine="420" w:firstLineChars="200"/>
        <w:textAlignment w:val="center"/>
        <w:rPr>
          <w:szCs w:val="21"/>
        </w:rPr>
      </w:pPr>
      <w:r>
        <w:rPr>
          <w:szCs w:val="21"/>
        </w:rPr>
        <w:t>（3）在计算企业（单位）的综合能源消费量时，不得重复计算，要扣除二次能源的产出量和余热、余能的回收利用量。</w:t>
      </w:r>
    </w:p>
    <w:p w14:paraId="3C0FBF9E">
      <w:pPr>
        <w:spacing w:line="360" w:lineRule="exact"/>
        <w:ind w:right="0" w:firstLine="420" w:firstLineChars="200"/>
        <w:textAlignment w:val="center"/>
        <w:rPr>
          <w:szCs w:val="21"/>
        </w:rPr>
      </w:pPr>
      <w:r>
        <w:rPr>
          <w:szCs w:val="21"/>
        </w:rPr>
        <w:t>（4）耗能工质（如水、氧气、压缩空气等），不论是外购的还是自产自用的，均不统计在能源消费量中（计算单位产品能耗时是否包括耗能工质，视统计指标的具体规定而定）。</w:t>
      </w:r>
    </w:p>
    <w:p w14:paraId="73E48666">
      <w:pPr>
        <w:spacing w:line="360" w:lineRule="exact"/>
        <w:ind w:right="0" w:firstLine="420" w:firstLineChars="200"/>
        <w:textAlignment w:val="center"/>
        <w:rPr>
          <w:szCs w:val="21"/>
        </w:rPr>
      </w:pPr>
      <w:r>
        <w:rPr>
          <w:szCs w:val="21"/>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14:paraId="6DE831FF">
      <w:pPr>
        <w:spacing w:line="360" w:lineRule="exact"/>
        <w:ind w:right="0" w:firstLine="420" w:firstLineChars="200"/>
        <w:textAlignment w:val="center"/>
        <w:rPr>
          <w:szCs w:val="21"/>
        </w:rPr>
      </w:pPr>
      <w:r>
        <w:rPr>
          <w:rFonts w:hint="eastAsia" w:ascii="黑体" w:hAnsi="黑体" w:eastAsia="黑体"/>
          <w:bCs/>
          <w:szCs w:val="21"/>
        </w:rPr>
        <w:t>★</w:t>
      </w:r>
      <w:r>
        <w:rPr>
          <w:rFonts w:eastAsia="黑体"/>
          <w:bCs/>
          <w:szCs w:val="21"/>
        </w:rPr>
        <w:t xml:space="preserve">工业生产能源消费量  </w:t>
      </w:r>
      <w:r>
        <w:rPr>
          <w:szCs w:val="21"/>
        </w:rPr>
        <w:t>指工业企业为进行工业生产活动所消费的能源。主要包括：</w:t>
      </w:r>
    </w:p>
    <w:p w14:paraId="5290B3CC">
      <w:pPr>
        <w:spacing w:line="360" w:lineRule="exact"/>
        <w:ind w:right="0" w:firstLine="420" w:firstLineChars="200"/>
        <w:textAlignment w:val="center"/>
        <w:rPr>
          <w:szCs w:val="21"/>
        </w:rPr>
      </w:pPr>
      <w:r>
        <w:rPr>
          <w:szCs w:val="21"/>
        </w:rPr>
        <w:t>（1）用于本企业产品生产、工业性作业的能源，包括用作原料、材料、燃料、动力的能源；作为能源加工转换企业，还包括用作加工转换的能源（这部分能源不能理解为用作原材料，用作原材料的概念见后面的解释）</w:t>
      </w:r>
      <w:r>
        <w:rPr>
          <w:rFonts w:hint="eastAsia"/>
          <w:szCs w:val="21"/>
        </w:rPr>
        <w:t>；</w:t>
      </w:r>
    </w:p>
    <w:p w14:paraId="53DB4AD0">
      <w:pPr>
        <w:spacing w:line="360" w:lineRule="exact"/>
        <w:ind w:right="0" w:firstLine="420" w:firstLineChars="200"/>
        <w:textAlignment w:val="center"/>
        <w:rPr>
          <w:szCs w:val="21"/>
        </w:rPr>
      </w:pPr>
      <w:r>
        <w:rPr>
          <w:szCs w:val="21"/>
        </w:rPr>
        <w:t>（2）产品生产过程中作为辅助材料使用的能源</w:t>
      </w:r>
      <w:r>
        <w:rPr>
          <w:rFonts w:hint="eastAsia"/>
          <w:szCs w:val="21"/>
        </w:rPr>
        <w:t>；</w:t>
      </w:r>
    </w:p>
    <w:p w14:paraId="6E53582A">
      <w:pPr>
        <w:spacing w:line="360" w:lineRule="exact"/>
        <w:ind w:right="0" w:firstLine="420" w:firstLineChars="200"/>
        <w:textAlignment w:val="center"/>
        <w:rPr>
          <w:szCs w:val="21"/>
        </w:rPr>
      </w:pPr>
      <w:r>
        <w:rPr>
          <w:szCs w:val="21"/>
        </w:rPr>
        <w:t>（3）生产工艺过程使用的能源</w:t>
      </w:r>
      <w:r>
        <w:rPr>
          <w:rFonts w:hint="eastAsia"/>
          <w:szCs w:val="21"/>
        </w:rPr>
        <w:t>；</w:t>
      </w:r>
    </w:p>
    <w:p w14:paraId="52480178">
      <w:pPr>
        <w:spacing w:line="360" w:lineRule="exact"/>
        <w:ind w:right="0" w:firstLine="420" w:firstLineChars="200"/>
        <w:textAlignment w:val="center"/>
        <w:rPr>
          <w:szCs w:val="21"/>
        </w:rPr>
      </w:pPr>
      <w:r>
        <w:rPr>
          <w:szCs w:val="21"/>
        </w:rPr>
        <w:t>（4）新技术研究、新产品试制、科学试验使用的能源</w:t>
      </w:r>
      <w:r>
        <w:rPr>
          <w:rFonts w:hint="eastAsia"/>
          <w:szCs w:val="21"/>
        </w:rPr>
        <w:t>；</w:t>
      </w:r>
    </w:p>
    <w:p w14:paraId="0559B2D1">
      <w:pPr>
        <w:spacing w:line="360" w:lineRule="exact"/>
        <w:ind w:right="0" w:firstLine="420" w:firstLineChars="200"/>
        <w:textAlignment w:val="center"/>
        <w:rPr>
          <w:szCs w:val="21"/>
        </w:rPr>
      </w:pPr>
      <w:r>
        <w:rPr>
          <w:szCs w:val="21"/>
        </w:rPr>
        <w:t>（5）为了工业生产活动而在进行的各种修理过程中使用的能源</w:t>
      </w:r>
      <w:r>
        <w:rPr>
          <w:rFonts w:hint="eastAsia"/>
          <w:szCs w:val="21"/>
        </w:rPr>
        <w:t>；</w:t>
      </w:r>
    </w:p>
    <w:p w14:paraId="61A7CE98">
      <w:pPr>
        <w:spacing w:line="360" w:lineRule="exact"/>
        <w:ind w:right="0" w:firstLine="420" w:firstLineChars="200"/>
        <w:textAlignment w:val="center"/>
        <w:rPr>
          <w:rFonts w:hint="eastAsia" w:eastAsia="宋体"/>
          <w:szCs w:val="21"/>
          <w:lang w:eastAsia="zh-CN"/>
        </w:rPr>
      </w:pPr>
      <w:r>
        <w:rPr>
          <w:szCs w:val="21"/>
        </w:rPr>
        <w:t>（6）生产区内的劳动保护用能等</w:t>
      </w:r>
      <w:r>
        <w:rPr>
          <w:rFonts w:hint="eastAsia"/>
          <w:szCs w:val="21"/>
          <w:lang w:eastAsia="zh-CN"/>
        </w:rPr>
        <w:t>；</w:t>
      </w:r>
    </w:p>
    <w:p w14:paraId="284FEB99">
      <w:pPr>
        <w:pStyle w:val="2"/>
        <w:spacing w:line="360" w:lineRule="exact"/>
        <w:ind w:firstLineChars="200"/>
        <w:rPr>
          <w:rFonts w:hint="eastAsia" w:eastAsia="宋体"/>
          <w:color w:val="auto"/>
          <w:lang w:eastAsia="zh-CN"/>
        </w:rPr>
      </w:pPr>
      <w:r>
        <w:rPr>
          <w:rFonts w:hint="eastAsia"/>
          <w:szCs w:val="21"/>
          <w:lang w:eastAsia="zh-CN"/>
        </w:rPr>
        <w:t>（</w:t>
      </w:r>
      <w:r>
        <w:rPr>
          <w:rFonts w:hint="default" w:ascii="Times New Roman" w:hAnsi="Times New Roman"/>
          <w:szCs w:val="21"/>
          <w:lang w:val="en-US" w:eastAsia="zh-CN"/>
        </w:rPr>
        <w:t>7</w:t>
      </w:r>
      <w:r>
        <w:rPr>
          <w:rFonts w:hint="eastAsia"/>
          <w:color w:val="auto"/>
          <w:szCs w:val="21"/>
          <w:lang w:eastAsia="zh-CN"/>
        </w:rPr>
        <w:t>）</w:t>
      </w:r>
      <w:r>
        <w:rPr>
          <w:rFonts w:hint="eastAsia" w:ascii="宋体" w:hAnsi="宋体" w:eastAsia="宋体" w:cs="宋体"/>
          <w:color w:val="auto"/>
          <w:kern w:val="0"/>
          <w:sz w:val="21"/>
          <w:szCs w:val="21"/>
          <w:u w:val="none"/>
          <w:lang w:bidi="ar"/>
        </w:rPr>
        <w:t>辅助工业生产的能源消费，如企业厂部、管理办公楼消费的能源、天然气输配装置消费的能源等。</w:t>
      </w:r>
    </w:p>
    <w:p w14:paraId="7F827CB1">
      <w:pPr>
        <w:spacing w:line="360" w:lineRule="exact"/>
        <w:ind w:right="0" w:firstLine="420" w:firstLineChars="200"/>
        <w:textAlignment w:val="center"/>
        <w:rPr>
          <w:szCs w:val="21"/>
        </w:rPr>
      </w:pPr>
      <w:r>
        <w:rPr>
          <w:rFonts w:hint="eastAsia" w:ascii="黑体" w:hAnsi="黑体" w:eastAsia="黑体"/>
          <w:bCs/>
          <w:szCs w:val="21"/>
        </w:rPr>
        <w:t>★</w:t>
      </w:r>
      <w:r>
        <w:rPr>
          <w:rFonts w:eastAsia="黑体"/>
          <w:bCs/>
          <w:szCs w:val="21"/>
        </w:rPr>
        <w:t xml:space="preserve">用于原材料的能源消费量  </w:t>
      </w:r>
      <w:r>
        <w:rPr>
          <w:szCs w:val="21"/>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w:t>
      </w:r>
      <w:r>
        <w:rPr>
          <w:rFonts w:hint="eastAsia"/>
          <w:szCs w:val="21"/>
          <w:lang w:eastAsia="zh-CN"/>
        </w:rPr>
        <w:t>还</w:t>
      </w:r>
      <w:r>
        <w:rPr>
          <w:szCs w:val="21"/>
        </w:rPr>
        <w:t>是能源</w:t>
      </w:r>
      <w:r>
        <w:rPr>
          <w:rFonts w:hint="eastAsia"/>
          <w:szCs w:val="21"/>
          <w:lang w:eastAsia="zh-CN"/>
        </w:rPr>
        <w:t>；</w:t>
      </w:r>
      <w:r>
        <w:rPr>
          <w:szCs w:val="21"/>
        </w:rPr>
        <w:t>而用作原材料时，投入的是能源，产出的主要产品</w:t>
      </w:r>
      <w:r>
        <w:rPr>
          <w:rFonts w:hint="eastAsia"/>
          <w:szCs w:val="21"/>
          <w:lang w:val="en-US" w:eastAsia="zh-CN"/>
        </w:rPr>
        <w:t>却</w:t>
      </w:r>
      <w:r>
        <w:rPr>
          <w:szCs w:val="21"/>
        </w:rPr>
        <w:t>是能源范畴以外的产品，包括产出的某种产品在广义上可以用作能源（比如可以燃烧以提供热量），但通常意义上不作能源使用的产品。</w:t>
      </w:r>
    </w:p>
    <w:p w14:paraId="3C36EEED">
      <w:pPr>
        <w:spacing w:line="360" w:lineRule="exact"/>
        <w:ind w:right="0" w:firstLine="420" w:firstLineChars="200"/>
        <w:textAlignment w:val="center"/>
        <w:rPr>
          <w:spacing w:val="4"/>
          <w:szCs w:val="21"/>
        </w:rPr>
      </w:pPr>
      <w:r>
        <w:rPr>
          <w:rFonts w:hint="eastAsia" w:ascii="黑体" w:hAnsi="黑体" w:eastAsia="黑体"/>
          <w:bCs/>
          <w:szCs w:val="21"/>
        </w:rPr>
        <w:t>★</w:t>
      </w:r>
      <w:r>
        <w:rPr>
          <w:rFonts w:eastAsia="黑体"/>
          <w:bCs/>
          <w:szCs w:val="21"/>
        </w:rPr>
        <w:t xml:space="preserve">运输工具能源消费量  </w:t>
      </w:r>
      <w:r>
        <w:rPr>
          <w:spacing w:val="4"/>
          <w:szCs w:val="21"/>
        </w:rPr>
        <w:t>指</w:t>
      </w:r>
      <w:r>
        <w:rPr>
          <w:rFonts w:hint="eastAsia"/>
          <w:spacing w:val="4"/>
          <w:szCs w:val="21"/>
        </w:rPr>
        <w:t>工业企业所属运输工具在厂区内、外为工业生产活动进行运输所消费的能源。用途为非运输性质的叉车、铲车、装载机、挖掘机等不计入运输工具能源消费量，但需计入工业生产能源消费量；生产运输工具的企业（如造船厂、汽车制造厂、工程车制造厂），向成品的轮船、汽车、工程车等中添加动力用油，不计入运输工具能源消费量和工业生产能源消费量</w:t>
      </w:r>
      <w:r>
        <w:rPr>
          <w:spacing w:val="4"/>
          <w:szCs w:val="21"/>
        </w:rPr>
        <w:t>。</w:t>
      </w:r>
    </w:p>
    <w:p w14:paraId="4B3995E0">
      <w:pPr>
        <w:spacing w:line="360" w:lineRule="exact"/>
        <w:ind w:right="0" w:firstLine="420" w:firstLineChars="200"/>
        <w:textAlignment w:val="center"/>
        <w:rPr>
          <w:szCs w:val="21"/>
        </w:rPr>
      </w:pPr>
      <w:r>
        <w:rPr>
          <w:rFonts w:hint="eastAsia" w:ascii="黑体" w:hAnsi="黑体" w:eastAsia="黑体" w:cs="黑体"/>
          <w:szCs w:val="21"/>
        </w:rPr>
        <w:t>★能源折标系数</w:t>
      </w:r>
      <w:r>
        <w:rPr>
          <w:rFonts w:hint="eastAsia"/>
          <w:szCs w:val="21"/>
        </w:rPr>
        <w:t xml:space="preserve">  指将能源品种的实物量转换为标准量的折算系数。分能源品种参考折标系数具体见</w:t>
      </w:r>
      <w:r>
        <w:t>《能源购进、消费与库存》</w:t>
      </w:r>
      <w:r>
        <w:rPr>
          <w:rFonts w:hint="eastAsia"/>
          <w:lang w:eastAsia="zh-CN"/>
        </w:rPr>
        <w:t>（</w:t>
      </w:r>
      <w:r>
        <w:rPr>
          <w:rFonts w:hint="eastAsia"/>
          <w:szCs w:val="21"/>
        </w:rPr>
        <w:t>205-1表</w:t>
      </w:r>
      <w:r>
        <w:rPr>
          <w:rFonts w:hint="eastAsia"/>
          <w:lang w:eastAsia="zh-CN"/>
        </w:rPr>
        <w:t>）</w:t>
      </w:r>
      <w:r>
        <w:rPr>
          <w:rFonts w:hint="eastAsia"/>
          <w:szCs w:val="21"/>
        </w:rPr>
        <w:t>和</w:t>
      </w:r>
      <w:r>
        <w:rPr>
          <w:rFonts w:hint="eastAsia"/>
          <w:szCs w:val="21"/>
          <w:lang w:eastAsia="zh-CN"/>
        </w:rPr>
        <w:t>《能源加工转换与回收利用》（</w:t>
      </w:r>
      <w:r>
        <w:rPr>
          <w:rFonts w:hint="eastAsia"/>
          <w:szCs w:val="21"/>
        </w:rPr>
        <w:t>205-2表</w:t>
      </w:r>
      <w:r>
        <w:rPr>
          <w:rFonts w:hint="eastAsia"/>
          <w:szCs w:val="21"/>
          <w:lang w:eastAsia="zh-CN"/>
        </w:rPr>
        <w:t>）</w:t>
      </w:r>
      <w:r>
        <w:rPr>
          <w:rFonts w:hint="eastAsia"/>
          <w:szCs w:val="21"/>
        </w:rPr>
        <w:t>填报目录。</w:t>
      </w:r>
    </w:p>
    <w:p w14:paraId="5ABE9FCE">
      <w:pPr>
        <w:spacing w:line="360" w:lineRule="exact"/>
        <w:ind w:firstLine="420" w:firstLineChars="200"/>
        <w:textAlignment w:val="center"/>
      </w:pPr>
      <w:r>
        <w:rPr>
          <w:rFonts w:hint="eastAsia" w:ascii="黑体" w:hAnsi="黑体" w:eastAsia="黑体"/>
          <w:bCs/>
        </w:rPr>
        <w:t>★</w:t>
      </w:r>
      <w:r>
        <w:rPr>
          <w:rFonts w:eastAsia="黑体"/>
          <w:bCs/>
        </w:rPr>
        <w:t xml:space="preserve">综合能源消费量  </w:t>
      </w:r>
      <w:r>
        <w:t>指企业（单位）在报告期内工业生产实际消费的各种能源（扣除能源加工转换</w:t>
      </w:r>
      <w:r>
        <w:rPr>
          <w:rFonts w:hint="eastAsia"/>
          <w:lang w:eastAsia="zh-CN"/>
        </w:rPr>
        <w:t>产出</w:t>
      </w:r>
      <w:r>
        <w:t>和能源回收利用等重复因素）的总和。计算综合能源消费量时，</w:t>
      </w:r>
      <w:r>
        <w:rPr>
          <w:rFonts w:hint="eastAsia"/>
          <w:lang w:val="en-US" w:eastAsia="zh-CN"/>
        </w:rPr>
        <w:t>一是</w:t>
      </w:r>
      <w:r>
        <w:t>需要将各种能源品种的消费量换算成按照标准计量单位（吨标准煤）计量的消费量</w:t>
      </w:r>
      <w:r>
        <w:rPr>
          <w:rFonts w:hint="eastAsia"/>
          <w:lang w:eastAsia="zh-CN"/>
        </w:rPr>
        <w:t>；二是不计算原煤入洗损耗。</w:t>
      </w:r>
      <w:r>
        <w:t>不同工业法人单位的计算方法见《能源购进、消费与库存》（205-1表）</w:t>
      </w:r>
      <w:r>
        <w:rPr>
          <w:rFonts w:hint="eastAsia"/>
          <w:lang w:val="en-US" w:eastAsia="zh-CN"/>
        </w:rPr>
        <w:t>表底</w:t>
      </w:r>
      <w:r>
        <w:t>说明。</w:t>
      </w:r>
    </w:p>
    <w:p w14:paraId="45BEE339">
      <w:pPr>
        <w:snapToGrid w:val="0"/>
        <w:spacing w:before="480" w:beforeLines="200" w:after="240" w:afterLines="100"/>
        <w:jc w:val="center"/>
        <w:textAlignment w:val="center"/>
        <w:outlineLvl w:val="1"/>
        <w:rPr>
          <w:rFonts w:eastAsia="黑体"/>
          <w:sz w:val="28"/>
          <w:szCs w:val="28"/>
        </w:rPr>
      </w:pPr>
      <w:r>
        <w:rPr>
          <w:rFonts w:eastAsia="黑体"/>
          <w:sz w:val="28"/>
          <w:szCs w:val="28"/>
        </w:rPr>
        <w:t>（二）能源加工转换与回收利用（205-2表）</w:t>
      </w:r>
    </w:p>
    <w:p w14:paraId="2C8D57EB">
      <w:pPr>
        <w:spacing w:line="360" w:lineRule="exact"/>
        <w:ind w:right="0" w:firstLine="420" w:firstLineChars="200"/>
        <w:textAlignment w:val="center"/>
        <w:rPr>
          <w:szCs w:val="21"/>
        </w:rPr>
      </w:pPr>
      <w:r>
        <w:rPr>
          <w:rFonts w:eastAsia="黑体"/>
          <w:bCs/>
          <w:szCs w:val="21"/>
        </w:rPr>
        <w:t xml:space="preserve">能源加工转换投入  </w:t>
      </w:r>
      <w:r>
        <w:rPr>
          <w:szCs w:val="21"/>
        </w:rPr>
        <w:t>能源加工转换，指为了特定的用途，将一种能源（一般为一次能源），经过一定的工艺，加工或转换成另外一种能源（二次能源）。</w:t>
      </w:r>
    </w:p>
    <w:p w14:paraId="40F3E91A">
      <w:pPr>
        <w:spacing w:line="360" w:lineRule="exact"/>
        <w:ind w:right="0" w:firstLine="420" w:firstLineChars="200"/>
        <w:textAlignment w:val="center"/>
        <w:rPr>
          <w:szCs w:val="21"/>
        </w:rPr>
      </w:pPr>
      <w:r>
        <w:rPr>
          <w:szCs w:val="21"/>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14:paraId="729DB9B2">
      <w:pPr>
        <w:spacing w:line="360" w:lineRule="exact"/>
        <w:ind w:right="0" w:firstLine="420" w:firstLineChars="200"/>
        <w:textAlignment w:val="center"/>
        <w:rPr>
          <w:szCs w:val="21"/>
        </w:rPr>
      </w:pPr>
      <w:r>
        <w:rPr>
          <w:szCs w:val="21"/>
        </w:rPr>
        <w:t>能源转换，是能源的能量形态和化学形态的变化，比如经过一定的工艺过程，将煤炭、重油等转换为电力和热力，将热能转换为机械能，将机械能转换为电能，将电能转换为热能等；又比如，经过裂化，将重质石油转换成轻质石油（转换前、后的物质具有不同的化学结构和化学性质）。</w:t>
      </w:r>
    </w:p>
    <w:p w14:paraId="0E878805">
      <w:pPr>
        <w:spacing w:line="360" w:lineRule="exact"/>
        <w:ind w:right="0" w:firstLine="420" w:firstLineChars="200"/>
        <w:textAlignment w:val="center"/>
        <w:rPr>
          <w:szCs w:val="21"/>
        </w:rPr>
      </w:pPr>
      <w:r>
        <w:rPr>
          <w:szCs w:val="21"/>
        </w:rPr>
        <w:t>能源加工转换投入量，指以生产二次能源产品为目的而投入能源加工转换生产装置的能源（一般为一次能源）的数量。</w:t>
      </w:r>
    </w:p>
    <w:p w14:paraId="1EEA1E4E">
      <w:pPr>
        <w:spacing w:line="360" w:lineRule="exact"/>
        <w:ind w:right="0" w:firstLine="420" w:firstLineChars="200"/>
        <w:textAlignment w:val="center"/>
        <w:rPr>
          <w:szCs w:val="21"/>
        </w:rPr>
      </w:pPr>
      <w:r>
        <w:rPr>
          <w:szCs w:val="21"/>
        </w:rPr>
        <w:t>用作能源加工转换的能源不能算作用于原材料。两者的区别是：用作加工转换，投入的是能源，产出的主要产品还是能源</w:t>
      </w:r>
      <w:r>
        <w:rPr>
          <w:rFonts w:hint="eastAsia"/>
          <w:szCs w:val="21"/>
          <w:lang w:eastAsia="zh-CN"/>
        </w:rPr>
        <w:t>；</w:t>
      </w:r>
      <w:r>
        <w:rPr>
          <w:szCs w:val="21"/>
        </w:rPr>
        <w:t>而用作原材料时，投入的是能源，产出的主要产品却是能源范畴以外的产品，包括产出的某种产品在广义上可以用作能源（比如可以燃烧以提供热量），但通常意义上不作能源使用的产品。</w:t>
      </w:r>
    </w:p>
    <w:p w14:paraId="5F8EA296">
      <w:pPr>
        <w:spacing w:line="360" w:lineRule="exact"/>
        <w:ind w:right="0" w:firstLine="420" w:firstLineChars="200"/>
        <w:textAlignment w:val="center"/>
        <w:rPr>
          <w:szCs w:val="21"/>
        </w:rPr>
      </w:pPr>
      <w:r>
        <w:rPr>
          <w:szCs w:val="21"/>
        </w:rPr>
        <w:t>能源加工转换企业的能源投入量不包括：</w:t>
      </w:r>
    </w:p>
    <w:p w14:paraId="11E877DA">
      <w:pPr>
        <w:spacing w:line="360" w:lineRule="exact"/>
        <w:ind w:right="0" w:firstLine="420" w:firstLineChars="200"/>
        <w:textAlignment w:val="center"/>
        <w:rPr>
          <w:szCs w:val="21"/>
        </w:rPr>
      </w:pPr>
      <w:r>
        <w:rPr>
          <w:szCs w:val="21"/>
        </w:rPr>
        <w:t>（1）加工转换本身的工艺用能，如发电厂的发电装置的电机用电、点火用燃料、车间通风设备用电及其他厂用电；炼焦厂的焦炉原料预热用的焦炉煤气、设备运转用电等</w:t>
      </w:r>
      <w:r>
        <w:rPr>
          <w:rFonts w:hint="eastAsia"/>
          <w:szCs w:val="21"/>
        </w:rPr>
        <w:t>；</w:t>
      </w:r>
    </w:p>
    <w:p w14:paraId="421F33E4">
      <w:pPr>
        <w:spacing w:line="360" w:lineRule="exact"/>
        <w:ind w:right="0" w:firstLine="420" w:firstLineChars="200"/>
        <w:textAlignment w:val="center"/>
        <w:rPr>
          <w:szCs w:val="21"/>
        </w:rPr>
      </w:pPr>
      <w:r>
        <w:rPr>
          <w:szCs w:val="21"/>
        </w:rPr>
        <w:t>（2）车间用能</w:t>
      </w:r>
      <w:r>
        <w:rPr>
          <w:rFonts w:hint="eastAsia"/>
          <w:szCs w:val="21"/>
        </w:rPr>
        <w:t>；</w:t>
      </w:r>
    </w:p>
    <w:p w14:paraId="76C08C83">
      <w:pPr>
        <w:spacing w:line="360" w:lineRule="exact"/>
        <w:ind w:right="0" w:firstLine="420" w:firstLineChars="200"/>
        <w:textAlignment w:val="center"/>
        <w:rPr>
          <w:szCs w:val="21"/>
        </w:rPr>
      </w:pPr>
      <w:r>
        <w:rPr>
          <w:szCs w:val="21"/>
        </w:rPr>
        <w:t>（3）辅助生产系统用能</w:t>
      </w:r>
      <w:r>
        <w:rPr>
          <w:rFonts w:hint="eastAsia"/>
          <w:szCs w:val="21"/>
        </w:rPr>
        <w:t>；</w:t>
      </w:r>
    </w:p>
    <w:p w14:paraId="18CBB4AF">
      <w:pPr>
        <w:spacing w:line="360" w:lineRule="exact"/>
        <w:ind w:right="0" w:firstLine="420" w:firstLineChars="200"/>
        <w:textAlignment w:val="center"/>
        <w:rPr>
          <w:szCs w:val="21"/>
        </w:rPr>
      </w:pPr>
      <w:r>
        <w:rPr>
          <w:szCs w:val="21"/>
        </w:rPr>
        <w:t>（4）经营管理用能</w:t>
      </w:r>
      <w:r>
        <w:rPr>
          <w:rFonts w:hint="eastAsia"/>
          <w:szCs w:val="21"/>
        </w:rPr>
        <w:t>；</w:t>
      </w:r>
    </w:p>
    <w:p w14:paraId="75E1612C">
      <w:pPr>
        <w:spacing w:line="360" w:lineRule="exact"/>
        <w:ind w:right="0" w:firstLine="420" w:firstLineChars="200"/>
        <w:textAlignment w:val="center"/>
        <w:rPr>
          <w:szCs w:val="21"/>
        </w:rPr>
      </w:pPr>
      <w:r>
        <w:rPr>
          <w:szCs w:val="21"/>
        </w:rPr>
        <w:t>（5）除上述项目以外的其他生产用能。</w:t>
      </w:r>
    </w:p>
    <w:p w14:paraId="24F63E67">
      <w:pPr>
        <w:spacing w:line="360" w:lineRule="exact"/>
        <w:ind w:firstLine="420" w:firstLineChars="200"/>
        <w:textAlignment w:val="center"/>
        <w:rPr>
          <w:spacing w:val="-4"/>
          <w:szCs w:val="21"/>
        </w:rPr>
      </w:pPr>
      <w:r>
        <w:rPr>
          <w:rFonts w:eastAsia="黑体"/>
          <w:kern w:val="0"/>
          <w:szCs w:val="21"/>
        </w:rPr>
        <w:t xml:space="preserve">火力发电的加工转换投入  </w:t>
      </w:r>
      <w:r>
        <w:rPr>
          <w:spacing w:val="-4"/>
          <w:kern w:val="0"/>
          <w:szCs w:val="21"/>
        </w:rPr>
        <w:t>指火力发</w:t>
      </w:r>
      <w:r>
        <w:rPr>
          <w:spacing w:val="-4"/>
          <w:szCs w:val="21"/>
        </w:rPr>
        <w:t>电企业为发电而投入发电锅炉燃烧室的燃料数量。通常燃料主要有：煤炭、燃料油、天然气、焦炉煤气、高炉煤气、转炉煤气、生物质燃料、可燃废弃物和可燃垃圾等。</w:t>
      </w:r>
    </w:p>
    <w:p w14:paraId="0A97E127">
      <w:pPr>
        <w:spacing w:line="360" w:lineRule="exact"/>
        <w:ind w:firstLine="420" w:firstLineChars="200"/>
        <w:textAlignment w:val="center"/>
        <w:rPr>
          <w:szCs w:val="21"/>
        </w:rPr>
      </w:pPr>
      <w:r>
        <w:rPr>
          <w:rFonts w:eastAsia="黑体"/>
          <w:kern w:val="0"/>
          <w:szCs w:val="21"/>
        </w:rPr>
        <w:t>供热的加工转换投入</w:t>
      </w:r>
      <w:r>
        <w:rPr>
          <w:kern w:val="0"/>
          <w:szCs w:val="21"/>
        </w:rPr>
        <w:t xml:space="preserve">  </w:t>
      </w:r>
      <w:r>
        <w:rPr>
          <w:szCs w:val="21"/>
        </w:rPr>
        <w:t>指热力生产企业为生产热力而投入供热锅炉燃烧室的燃料数量，以及热电联产机组</w:t>
      </w:r>
      <w:r>
        <w:rPr>
          <w:rFonts w:hint="eastAsia"/>
          <w:szCs w:val="21"/>
        </w:rPr>
        <w:t>用于供热的</w:t>
      </w:r>
      <w:r>
        <w:rPr>
          <w:szCs w:val="21"/>
        </w:rPr>
        <w:t>燃料投入量。</w:t>
      </w:r>
    </w:p>
    <w:p w14:paraId="5D27E839">
      <w:pPr>
        <w:spacing w:line="360" w:lineRule="exact"/>
        <w:ind w:firstLine="420" w:firstLineChars="200"/>
        <w:textAlignment w:val="center"/>
        <w:rPr>
          <w:szCs w:val="21"/>
        </w:rPr>
      </w:pPr>
      <w:r>
        <w:rPr>
          <w:rFonts w:eastAsia="黑体"/>
          <w:kern w:val="0"/>
          <w:szCs w:val="21"/>
        </w:rPr>
        <w:t>原煤入洗的加工转换投入</w:t>
      </w:r>
      <w:r>
        <w:rPr>
          <w:kern w:val="0"/>
          <w:szCs w:val="21"/>
        </w:rPr>
        <w:t xml:space="preserve">  </w:t>
      </w:r>
      <w:r>
        <w:rPr>
          <w:szCs w:val="21"/>
        </w:rPr>
        <w:t>指洗煤企业为生产洗煤而投入煤炭洗选生产装置的原煤数量。</w:t>
      </w:r>
    </w:p>
    <w:p w14:paraId="04779F5B">
      <w:pPr>
        <w:spacing w:line="360" w:lineRule="exact"/>
        <w:ind w:firstLine="420" w:firstLineChars="200"/>
        <w:textAlignment w:val="center"/>
        <w:rPr>
          <w:szCs w:val="21"/>
        </w:rPr>
      </w:pPr>
      <w:r>
        <w:rPr>
          <w:rFonts w:eastAsia="黑体"/>
          <w:szCs w:val="21"/>
        </w:rPr>
        <w:t xml:space="preserve">炼焦的加工转换投入  </w:t>
      </w:r>
      <w:r>
        <w:rPr>
          <w:szCs w:val="21"/>
        </w:rPr>
        <w:t>指焦化企业为生产焦化产品而投入炼焦生产设备的煤炭（原煤、洗煤）数量。</w:t>
      </w:r>
    </w:p>
    <w:p w14:paraId="05D0CBA3">
      <w:pPr>
        <w:spacing w:line="360" w:lineRule="exact"/>
        <w:ind w:right="0" w:firstLine="420" w:firstLineChars="200"/>
        <w:textAlignment w:val="center"/>
        <w:rPr>
          <w:szCs w:val="21"/>
        </w:rPr>
      </w:pPr>
      <w:r>
        <w:rPr>
          <w:rFonts w:eastAsia="黑体"/>
          <w:kern w:val="0"/>
          <w:szCs w:val="21"/>
        </w:rPr>
        <w:t>炼油及煤制油的加工转换投入</w:t>
      </w:r>
      <w:r>
        <w:rPr>
          <w:kern w:val="0"/>
          <w:szCs w:val="21"/>
        </w:rPr>
        <w:t xml:space="preserve">  </w:t>
      </w:r>
      <w:r>
        <w:rPr>
          <w:rFonts w:hint="eastAsia"/>
          <w:kern w:val="0"/>
          <w:szCs w:val="21"/>
        </w:rPr>
        <w:t>炼油加工转换投入是</w:t>
      </w:r>
      <w:r>
        <w:rPr>
          <w:kern w:val="0"/>
          <w:szCs w:val="21"/>
        </w:rPr>
        <w:t>指炼油厂为生产成品油和其他石油制品而投入炼油生产装置的原油或其他原料油数量。</w:t>
      </w:r>
      <w:r>
        <w:rPr>
          <w:szCs w:val="21"/>
        </w:rPr>
        <w:t>煤制油</w:t>
      </w:r>
      <w:r>
        <w:rPr>
          <w:kern w:val="0"/>
          <w:szCs w:val="21"/>
        </w:rPr>
        <w:t>加工转换</w:t>
      </w:r>
      <w:r>
        <w:rPr>
          <w:szCs w:val="21"/>
        </w:rPr>
        <w:t>投入是指煤化工企业以生产成品油为目的而投入煤制油化工生产装置的煤炭（原煤、洗煤）数量。煤制油是以煤炭为原料，通过化学加工过程生产成品油的一项技术，包含煤直接液化和煤间接液化两种技术路线。煤的直接液化</w:t>
      </w:r>
      <w:r>
        <w:rPr>
          <w:rFonts w:hint="eastAsia"/>
          <w:szCs w:val="21"/>
        </w:rPr>
        <w:t>是指</w:t>
      </w:r>
      <w:r>
        <w:rPr>
          <w:szCs w:val="21"/>
        </w:rPr>
        <w:t>将煤在高温高压条件下，通过催化加氢直接液化合成液态烃类燃料，并脱除硫、氮、氧等原子。煤的间接液化</w:t>
      </w:r>
      <w:r>
        <w:rPr>
          <w:rFonts w:hint="eastAsia"/>
          <w:szCs w:val="21"/>
        </w:rPr>
        <w:t>是</w:t>
      </w:r>
      <w:r>
        <w:rPr>
          <w:szCs w:val="21"/>
        </w:rPr>
        <w:t>首先把煤气化，再通过费托合成转化为烃类燃料。</w:t>
      </w:r>
    </w:p>
    <w:p w14:paraId="44D11D5E">
      <w:pPr>
        <w:spacing w:line="360" w:lineRule="exact"/>
        <w:ind w:right="0" w:firstLine="420" w:firstLineChars="200"/>
        <w:textAlignment w:val="center"/>
        <w:rPr>
          <w:szCs w:val="21"/>
        </w:rPr>
      </w:pPr>
      <w:r>
        <w:rPr>
          <w:rFonts w:eastAsia="黑体"/>
          <w:kern w:val="0"/>
          <w:szCs w:val="21"/>
        </w:rPr>
        <w:t>制气的加工转换投入</w:t>
      </w:r>
      <w:r>
        <w:rPr>
          <w:kern w:val="0"/>
          <w:szCs w:val="21"/>
        </w:rPr>
        <w:t xml:space="preserve">  指</w:t>
      </w:r>
      <w:r>
        <w:rPr>
          <w:szCs w:val="21"/>
        </w:rPr>
        <w:t>煤气生产</w:t>
      </w:r>
      <w:r>
        <w:rPr>
          <w:rFonts w:hint="eastAsia"/>
          <w:szCs w:val="21"/>
        </w:rPr>
        <w:t>、天然气和</w:t>
      </w:r>
      <w:r>
        <w:rPr>
          <w:szCs w:val="21"/>
        </w:rPr>
        <w:t>氢气制备企业为生产</w:t>
      </w:r>
      <w:r>
        <w:rPr>
          <w:rFonts w:hint="eastAsia"/>
          <w:szCs w:val="21"/>
        </w:rPr>
        <w:t>煤气</w:t>
      </w:r>
      <w:r>
        <w:rPr>
          <w:szCs w:val="21"/>
        </w:rPr>
        <w:t>、</w:t>
      </w:r>
      <w:r>
        <w:rPr>
          <w:rFonts w:hint="eastAsia"/>
          <w:szCs w:val="21"/>
        </w:rPr>
        <w:t>制取</w:t>
      </w:r>
      <w:r>
        <w:rPr>
          <w:szCs w:val="21"/>
        </w:rPr>
        <w:t>天然</w:t>
      </w:r>
      <w:r>
        <w:rPr>
          <w:rFonts w:hint="eastAsia"/>
          <w:szCs w:val="21"/>
        </w:rPr>
        <w:t>气和</w:t>
      </w:r>
      <w:r>
        <w:rPr>
          <w:szCs w:val="21"/>
        </w:rPr>
        <w:t>氢气而投入生产装置的煤炭、焦炭、燃料油</w:t>
      </w:r>
      <w:r>
        <w:rPr>
          <w:rFonts w:hint="eastAsia"/>
          <w:szCs w:val="21"/>
        </w:rPr>
        <w:t>、</w:t>
      </w:r>
      <w:r>
        <w:rPr>
          <w:szCs w:val="21"/>
        </w:rPr>
        <w:t>天然气等能源产品数量。</w:t>
      </w:r>
    </w:p>
    <w:p w14:paraId="08B22F93">
      <w:pPr>
        <w:spacing w:line="360" w:lineRule="exact"/>
        <w:ind w:right="0" w:firstLine="420" w:firstLineChars="200"/>
        <w:textAlignment w:val="center"/>
        <w:rPr>
          <w:szCs w:val="21"/>
        </w:rPr>
      </w:pPr>
      <w:r>
        <w:rPr>
          <w:rFonts w:eastAsia="黑体"/>
          <w:kern w:val="0"/>
          <w:szCs w:val="21"/>
        </w:rPr>
        <w:t>天然气液化的加工转换投入</w:t>
      </w:r>
      <w:r>
        <w:rPr>
          <w:kern w:val="0"/>
          <w:szCs w:val="21"/>
        </w:rPr>
        <w:t xml:space="preserve">  </w:t>
      </w:r>
      <w:r>
        <w:rPr>
          <w:szCs w:val="21"/>
        </w:rPr>
        <w:t>指天然气液化企业为生产液态天然气而投入天然气液化装置的天然气数量。</w:t>
      </w:r>
    </w:p>
    <w:p w14:paraId="09D911DB">
      <w:pPr>
        <w:spacing w:line="360" w:lineRule="exact"/>
        <w:ind w:right="0" w:firstLine="420" w:firstLineChars="200"/>
        <w:textAlignment w:val="center"/>
        <w:rPr>
          <w:kern w:val="0"/>
          <w:szCs w:val="21"/>
        </w:rPr>
      </w:pPr>
      <w:r>
        <w:rPr>
          <w:rFonts w:eastAsia="黑体"/>
          <w:kern w:val="0"/>
          <w:szCs w:val="21"/>
        </w:rPr>
        <w:t>煤制品加工的加工转换投入</w:t>
      </w:r>
      <w:r>
        <w:rPr>
          <w:kern w:val="0"/>
          <w:szCs w:val="21"/>
        </w:rPr>
        <w:t xml:space="preserve">  指煤制品生产企业，在不改变煤炭基本属性的情况下，为生产型煤（煤球、煤饼、蜂窝煤）、煤粉、水煤浆等煤制品而使用的原煤或其他煤炭产品的数量。</w:t>
      </w:r>
    </w:p>
    <w:p w14:paraId="3307DF2D">
      <w:pPr>
        <w:spacing w:line="360" w:lineRule="exact"/>
        <w:ind w:right="0" w:firstLine="420" w:firstLineChars="200"/>
        <w:textAlignment w:val="center"/>
        <w:rPr>
          <w:szCs w:val="21"/>
        </w:rPr>
      </w:pPr>
      <w:r>
        <w:rPr>
          <w:rFonts w:eastAsia="黑体"/>
          <w:bCs/>
          <w:szCs w:val="21"/>
        </w:rPr>
        <w:t xml:space="preserve">能源加工转换产出量  </w:t>
      </w:r>
      <w:r>
        <w:rPr>
          <w:szCs w:val="21"/>
        </w:rPr>
        <w:t>指一次能源经过加工转换产出的二次能源产品（包括不作能源使用的其他副产品和联产品）的数量，比如火力发电产出的电力，热电联产同时产出的电力、蒸汽、热水，原煤</w:t>
      </w:r>
      <w:r>
        <w:rPr>
          <w:rFonts w:hint="eastAsia"/>
          <w:szCs w:val="21"/>
        </w:rPr>
        <w:t>入洗</w:t>
      </w:r>
      <w:r>
        <w:rPr>
          <w:szCs w:val="21"/>
        </w:rPr>
        <w:t>产出的洗精煤、洗中煤、洗煤泥等，炼焦产出的焦炭、焦炉煤气和其他焦化产品（煤焦油、粗苯等），炼油和煤制油产出的汽油、煤油、柴油、燃料油、液化石油气、炼厂干气、石脑油、润滑油、石蜡、溶剂油、石油焦、石油沥青等，制气产出的发生炉煤气、其他焦化产品（煤焦油、粗苯等）</w:t>
      </w:r>
      <w:r>
        <w:rPr>
          <w:rFonts w:hint="eastAsia"/>
          <w:szCs w:val="21"/>
        </w:rPr>
        <w:t>、天然气和氢气</w:t>
      </w:r>
      <w:r>
        <w:rPr>
          <w:szCs w:val="21"/>
        </w:rPr>
        <w:t>等。</w:t>
      </w:r>
    </w:p>
    <w:p w14:paraId="222328EC">
      <w:pPr>
        <w:spacing w:line="360" w:lineRule="exact"/>
        <w:ind w:right="0" w:firstLine="420" w:firstLineChars="200"/>
        <w:textAlignment w:val="center"/>
      </w:pPr>
      <w:r>
        <w:rPr>
          <w:rFonts w:eastAsia="黑体"/>
          <w:bCs/>
        </w:rPr>
        <w:t>能源加工转换损失量</w:t>
      </w:r>
      <w:r>
        <w:rPr>
          <w:rFonts w:eastAsia="黑体"/>
          <w:b/>
          <w:bCs/>
        </w:rPr>
        <w:t xml:space="preserve">  </w:t>
      </w:r>
      <w:r>
        <w:t>指能源在加工、转换过程中的各种损失量，计算</w:t>
      </w:r>
      <w:r>
        <w:rPr>
          <w:rFonts w:hint="eastAsia"/>
        </w:rPr>
        <w:t>公</w:t>
      </w:r>
      <w:r>
        <w:t>式如下：</w:t>
      </w:r>
    </w:p>
    <w:p w14:paraId="3E27DF6C">
      <w:pPr>
        <w:spacing w:line="360" w:lineRule="exact"/>
        <w:ind w:right="0" w:firstLine="420" w:firstLineChars="200"/>
        <w:textAlignment w:val="center"/>
      </w:pPr>
      <w:r>
        <w:t>能源加工转换损失量</w:t>
      </w:r>
      <w:r>
        <w:rPr>
          <w:rFonts w:hint="eastAsia"/>
          <w:szCs w:val="21"/>
        </w:rPr>
        <w:t>＝</w:t>
      </w:r>
      <w:r>
        <w:t>能源加工、转换过程中投入的能源数量</w:t>
      </w:r>
      <w:r>
        <w:rPr>
          <w:rFonts w:hint="eastAsia"/>
        </w:rPr>
        <w:t>－</w:t>
      </w:r>
      <w:r>
        <w:t>产出的能源数量</w:t>
      </w:r>
    </w:p>
    <w:p w14:paraId="595A886D">
      <w:pPr>
        <w:spacing w:line="360" w:lineRule="exact"/>
        <w:ind w:right="0" w:firstLine="420" w:firstLineChars="200"/>
        <w:textAlignment w:val="center"/>
        <w:rPr>
          <w:rFonts w:eastAsia="黑体"/>
          <w:b/>
          <w:bCs/>
        </w:rPr>
      </w:pPr>
      <w:r>
        <w:t>在计算能源加工、转换损失量时，需要将加工、转换的投入量和产出量分别折算为标准燃料，如标准煤。</w:t>
      </w:r>
    </w:p>
    <w:p w14:paraId="32FD42D2">
      <w:pPr>
        <w:pStyle w:val="10"/>
        <w:adjustRightInd w:val="0"/>
        <w:spacing w:line="360" w:lineRule="exact"/>
        <w:ind w:firstLine="420" w:firstLineChars="200"/>
        <w:textAlignment w:val="center"/>
        <w:rPr>
          <w:rFonts w:ascii="Times New Roman" w:hAnsi="Times New Roman" w:cs="Times New Roman"/>
        </w:rPr>
      </w:pPr>
      <w:r>
        <w:rPr>
          <w:rFonts w:ascii="Times New Roman" w:hAnsi="Times New Roman" w:eastAsia="黑体" w:cs="Times New Roman"/>
          <w:bCs/>
        </w:rPr>
        <w:t xml:space="preserve">工业企业回收能利用  </w:t>
      </w:r>
      <w:r>
        <w:rPr>
          <w:rFonts w:ascii="Times New Roman" w:hAnsi="Times New Roman" w:cs="Times New Roman"/>
        </w:rPr>
        <w:t>指企业将废气、废液、废渣及其余热，产品和工艺生产介质余热，工艺温差、压差，以及其他非直接投入的能量形态和能量物质，作为能源进行使用的数量。目前工业企业回收的能量，绝大部分来自企业曾经投入使用的能源物质，很小部分来自其他物质在生产工艺过程中释放的能量（比如非能源物质的化学反应热）。所以，目前企业回收能利用量，只在报表中的</w:t>
      </w:r>
      <w:r>
        <w:rPr>
          <w:rFonts w:hint="eastAsia" w:ascii="Times New Roman" w:hAnsi="Times New Roman" w:cs="Times New Roman"/>
          <w:lang w:eastAsia="zh-CN"/>
        </w:rPr>
        <w:t>氢气、</w:t>
      </w:r>
      <w:r>
        <w:rPr>
          <w:rFonts w:ascii="Times New Roman" w:hAnsi="Times New Roman" w:cs="Times New Roman"/>
        </w:rPr>
        <w:t>高炉煤气、转炉煤气和余热余压目录中填报</w:t>
      </w:r>
      <w:r>
        <w:rPr>
          <w:rFonts w:hint="eastAsia" w:ascii="Times New Roman" w:hAnsi="Times New Roman" w:cs="Times New Roman"/>
          <w:lang w:eastAsia="zh-CN"/>
        </w:rPr>
        <w:t>，</w:t>
      </w:r>
      <w:r>
        <w:rPr>
          <w:rFonts w:ascii="Times New Roman" w:hAnsi="Times New Roman" w:cs="Times New Roman"/>
        </w:rPr>
        <w:t>其他目录</w:t>
      </w:r>
      <w:r>
        <w:rPr>
          <w:rFonts w:hint="eastAsia" w:ascii="Times New Roman" w:hAnsi="Times New Roman" w:cs="Times New Roman"/>
          <w:lang w:eastAsia="zh-CN"/>
        </w:rPr>
        <w:t>原则上</w:t>
      </w:r>
      <w:r>
        <w:rPr>
          <w:rFonts w:ascii="Times New Roman" w:hAnsi="Times New Roman" w:cs="Times New Roman"/>
        </w:rPr>
        <w:t>不得填报；企业的综合能源消费量</w:t>
      </w:r>
      <w:r>
        <w:rPr>
          <w:rFonts w:hint="eastAsia" w:ascii="Times New Roman" w:hAnsi="Times New Roman" w:cs="Times New Roman"/>
          <w:lang w:eastAsia="zh-CN"/>
        </w:rPr>
        <w:t>原则上</w:t>
      </w:r>
      <w:r>
        <w:rPr>
          <w:rFonts w:ascii="Times New Roman" w:hAnsi="Times New Roman" w:cs="Times New Roman"/>
        </w:rPr>
        <w:t>不得出现负值。</w:t>
      </w:r>
    </w:p>
    <w:p w14:paraId="2D651598">
      <w:pPr>
        <w:snapToGrid w:val="0"/>
        <w:spacing w:before="480" w:beforeLines="200" w:after="240" w:afterLines="100"/>
        <w:jc w:val="center"/>
        <w:outlineLvl w:val="1"/>
        <w:rPr>
          <w:rFonts w:eastAsia="黑体"/>
          <w:sz w:val="28"/>
          <w:szCs w:val="28"/>
        </w:rPr>
      </w:pPr>
      <w:r>
        <w:rPr>
          <w:rFonts w:eastAsia="黑体"/>
          <w:sz w:val="28"/>
          <w:szCs w:val="28"/>
        </w:rPr>
        <w:t>（</w:t>
      </w:r>
      <w:r>
        <w:rPr>
          <w:rFonts w:hint="eastAsia" w:eastAsia="黑体"/>
          <w:sz w:val="28"/>
          <w:szCs w:val="28"/>
          <w:lang w:val="en-US" w:eastAsia="zh-CN"/>
        </w:rPr>
        <w:t>三</w:t>
      </w:r>
      <w:r>
        <w:rPr>
          <w:rFonts w:eastAsia="黑体"/>
          <w:sz w:val="28"/>
          <w:szCs w:val="28"/>
        </w:rPr>
        <w:t>）工业企业用水情况（205-4表）</w:t>
      </w:r>
    </w:p>
    <w:p w14:paraId="6FDDF265">
      <w:pPr>
        <w:spacing w:line="360" w:lineRule="exact"/>
        <w:ind w:firstLine="420" w:firstLineChars="200"/>
        <w:textAlignment w:val="center"/>
        <w:rPr>
          <w:szCs w:val="21"/>
        </w:rPr>
      </w:pPr>
      <w:r>
        <w:rPr>
          <w:rFonts w:eastAsia="黑体"/>
          <w:szCs w:val="21"/>
        </w:rPr>
        <w:t>取水量</w:t>
      </w:r>
      <w:r>
        <w:rPr>
          <w:rFonts w:eastAsia="仿宋_GB2312"/>
          <w:szCs w:val="21"/>
        </w:rPr>
        <w:t xml:space="preserve">  </w:t>
      </w:r>
      <w:r>
        <w:rPr>
          <w:szCs w:val="21"/>
        </w:rPr>
        <w:t>指企业从各种水源直接提取或者从市场购买的用于厂区、办公区内工业生产活动的水量，以实际获得的新水量为准。</w:t>
      </w:r>
    </w:p>
    <w:p w14:paraId="1C71502E">
      <w:pPr>
        <w:spacing w:line="360" w:lineRule="exact"/>
        <w:ind w:firstLine="420" w:firstLineChars="200"/>
        <w:textAlignment w:val="center"/>
        <w:rPr>
          <w:szCs w:val="21"/>
        </w:rPr>
      </w:pPr>
      <w:r>
        <w:rPr>
          <w:szCs w:val="21"/>
        </w:rPr>
        <w:t>用于工业生产活动的水量，包括主要生产用水、辅助生产用水（如机修、运输、空压站等）和附属生产用水（如绿化、办公室、浴室、食堂、厕所、保健站等），不包括非工业生产单位的用水量（如基建用水、厂内居民家庭用水和企业附属幼儿园、学校、对外营业的浴室、游泳池等的用水量）和居民生活用水量。</w:t>
      </w:r>
    </w:p>
    <w:p w14:paraId="61300612">
      <w:pPr>
        <w:spacing w:line="360" w:lineRule="exact"/>
        <w:ind w:firstLine="420" w:firstLineChars="200"/>
        <w:textAlignment w:val="center"/>
        <w:rPr>
          <w:szCs w:val="21"/>
        </w:rPr>
      </w:pPr>
      <w:r>
        <w:rPr>
          <w:szCs w:val="21"/>
        </w:rPr>
        <w:t>取水量包括企业取自地表、地下、城镇供水工程的水，外购的再生水</w:t>
      </w:r>
      <w:r>
        <w:rPr>
          <w:rFonts w:hint="eastAsia"/>
          <w:szCs w:val="21"/>
        </w:rPr>
        <w:t>（</w:t>
      </w:r>
      <w:r>
        <w:rPr>
          <w:szCs w:val="21"/>
        </w:rPr>
        <w:t>中水</w:t>
      </w:r>
      <w:r>
        <w:rPr>
          <w:rFonts w:hint="eastAsia"/>
          <w:szCs w:val="21"/>
        </w:rPr>
        <w:t>）</w:t>
      </w:r>
      <w:r>
        <w:rPr>
          <w:szCs w:val="21"/>
        </w:rPr>
        <w:t>、其他水或水的产品，以及企业为生产外供水或水产品而取用的水。不包括重复用水量、直流冷却水量、未利用直接排放的矿井水和雨水量、</w:t>
      </w:r>
      <w:r>
        <w:rPr>
          <w:rFonts w:hint="eastAsia"/>
          <w:szCs w:val="21"/>
        </w:rPr>
        <w:t>有</w:t>
      </w:r>
      <w:r>
        <w:rPr>
          <w:szCs w:val="21"/>
        </w:rPr>
        <w:t>污水处理</w:t>
      </w:r>
      <w:r>
        <w:rPr>
          <w:rFonts w:hint="eastAsia"/>
          <w:szCs w:val="21"/>
        </w:rPr>
        <w:t>设备的</w:t>
      </w:r>
      <w:r>
        <w:rPr>
          <w:szCs w:val="21"/>
        </w:rPr>
        <w:t>企业处理的污（废）水量、水力发电动力用水量。</w:t>
      </w:r>
      <w:r>
        <w:rPr>
          <w:rFonts w:hint="eastAsia"/>
          <w:szCs w:val="21"/>
        </w:rPr>
        <w:t>不包括为转供给其他企业、居民等而取的自来水。</w:t>
      </w:r>
    </w:p>
    <w:p w14:paraId="4532BE1F">
      <w:pPr>
        <w:spacing w:line="360" w:lineRule="exact"/>
        <w:ind w:firstLine="420" w:firstLineChars="200"/>
        <w:textAlignment w:val="center"/>
        <w:rPr>
          <w:szCs w:val="21"/>
        </w:rPr>
      </w:pPr>
      <w:r>
        <w:rPr>
          <w:rFonts w:eastAsia="黑体"/>
          <w:szCs w:val="21"/>
        </w:rPr>
        <w:t>外供水量</w:t>
      </w:r>
      <w:r>
        <w:rPr>
          <w:rFonts w:eastAsia="仿宋_GB2312"/>
          <w:szCs w:val="21"/>
        </w:rPr>
        <w:t xml:space="preserve"> </w:t>
      </w:r>
      <w:r>
        <w:rPr>
          <w:szCs w:val="21"/>
        </w:rPr>
        <w:t xml:space="preserve"> 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r>
        <w:rPr>
          <w:rFonts w:hint="eastAsia"/>
          <w:szCs w:val="21"/>
        </w:rPr>
        <w:t>不包括取来直接转供给其他企业、居民等的自来水。</w:t>
      </w:r>
    </w:p>
    <w:p w14:paraId="029309BE">
      <w:pPr>
        <w:spacing w:line="360" w:lineRule="exact"/>
        <w:ind w:firstLine="420" w:firstLineChars="200"/>
        <w:textAlignment w:val="center"/>
        <w:rPr>
          <w:szCs w:val="21"/>
        </w:rPr>
      </w:pPr>
      <w:r>
        <w:rPr>
          <w:rFonts w:eastAsia="黑体"/>
          <w:szCs w:val="21"/>
        </w:rPr>
        <w:t>地表淡水</w:t>
      </w:r>
      <w:r>
        <w:rPr>
          <w:rFonts w:eastAsia="仿宋_GB2312"/>
          <w:szCs w:val="21"/>
        </w:rPr>
        <w:t xml:space="preserve"> </w:t>
      </w:r>
      <w:r>
        <w:rPr>
          <w:szCs w:val="21"/>
        </w:rPr>
        <w:t xml:space="preserve"> 指陆地表面形成的径流及地表贮存的淡水。包括江、河、淡水湖、水库等。</w:t>
      </w:r>
    </w:p>
    <w:p w14:paraId="2059D51D">
      <w:pPr>
        <w:spacing w:line="360" w:lineRule="exact"/>
        <w:ind w:firstLine="420" w:firstLineChars="200"/>
        <w:textAlignment w:val="center"/>
        <w:rPr>
          <w:rFonts w:eastAsia="仿宋_GB2312"/>
          <w:szCs w:val="21"/>
        </w:rPr>
      </w:pPr>
      <w:r>
        <w:rPr>
          <w:rFonts w:eastAsia="黑体"/>
          <w:szCs w:val="21"/>
        </w:rPr>
        <w:t>地下淡水</w:t>
      </w:r>
      <w:r>
        <w:rPr>
          <w:rFonts w:eastAsia="仿宋_GB2312"/>
          <w:szCs w:val="21"/>
        </w:rPr>
        <w:t xml:space="preserve">  </w:t>
      </w:r>
      <w:r>
        <w:rPr>
          <w:szCs w:val="21"/>
        </w:rPr>
        <w:t>指地下径流或埋藏于地下的，经过提取可被利用的淡水。包括井水、地热水等。</w:t>
      </w:r>
    </w:p>
    <w:p w14:paraId="068FF627">
      <w:pPr>
        <w:spacing w:line="360" w:lineRule="exact"/>
        <w:ind w:firstLine="420" w:firstLineChars="200"/>
        <w:textAlignment w:val="center"/>
        <w:rPr>
          <w:szCs w:val="21"/>
        </w:rPr>
      </w:pPr>
      <w:r>
        <w:rPr>
          <w:rFonts w:eastAsia="黑体"/>
          <w:szCs w:val="21"/>
        </w:rPr>
        <w:t>自来水</w:t>
      </w:r>
      <w:r>
        <w:rPr>
          <w:rFonts w:eastAsia="仿宋_GB2312"/>
          <w:szCs w:val="21"/>
        </w:rPr>
        <w:t xml:space="preserve">  </w:t>
      </w:r>
      <w:r>
        <w:rPr>
          <w:szCs w:val="21"/>
        </w:rPr>
        <w:t>指自来水厂将地表淡水、地下淡水经过</w:t>
      </w:r>
      <w:r>
        <w:rPr>
          <w:rFonts w:hint="eastAsia"/>
          <w:szCs w:val="21"/>
          <w:lang w:eastAsia="zh-CN"/>
        </w:rPr>
        <w:t>“</w:t>
      </w:r>
      <w:r>
        <w:rPr>
          <w:szCs w:val="21"/>
        </w:rPr>
        <w:t>混凝、沉淀、过滤、消毒</w:t>
      </w:r>
      <w:r>
        <w:rPr>
          <w:rFonts w:hint="eastAsia"/>
          <w:szCs w:val="21"/>
          <w:lang w:eastAsia="zh-CN"/>
        </w:rPr>
        <w:t>”</w:t>
      </w:r>
      <w:r>
        <w:rPr>
          <w:szCs w:val="21"/>
        </w:rPr>
        <w:t>等净水工序，达到国家饮用水标准，通过城镇自来水管网供给工业生产、居民生活使用的水。</w:t>
      </w:r>
    </w:p>
    <w:p w14:paraId="566C5C12">
      <w:pPr>
        <w:spacing w:line="360" w:lineRule="exact"/>
        <w:ind w:firstLine="420" w:firstLineChars="200"/>
        <w:textAlignment w:val="center"/>
        <w:rPr>
          <w:szCs w:val="21"/>
        </w:rPr>
      </w:pPr>
      <w:r>
        <w:rPr>
          <w:rFonts w:eastAsia="黑体"/>
          <w:szCs w:val="21"/>
        </w:rPr>
        <w:t>海水</w:t>
      </w:r>
      <w:r>
        <w:rPr>
          <w:rFonts w:eastAsia="仿宋_GB2312"/>
          <w:szCs w:val="21"/>
        </w:rPr>
        <w:t xml:space="preserve">  </w:t>
      </w:r>
      <w:r>
        <w:rPr>
          <w:szCs w:val="21"/>
        </w:rPr>
        <w:t>指海洋的水。海水的取水量包括企业用来淡化、制盐、化工生产等海水资源利用所提取的海水量，以及用于海水循环冷却补充水、脱硫、洗涤、除尘、冲渣、印染等的海水直接利用量，不包括海水直流冷却水量。</w:t>
      </w:r>
    </w:p>
    <w:p w14:paraId="6D0286E5">
      <w:pPr>
        <w:spacing w:line="360" w:lineRule="exact"/>
        <w:ind w:firstLine="420" w:firstLineChars="200"/>
        <w:textAlignment w:val="center"/>
        <w:rPr>
          <w:szCs w:val="21"/>
        </w:rPr>
      </w:pPr>
      <w:r>
        <w:rPr>
          <w:rFonts w:eastAsia="黑体"/>
          <w:szCs w:val="21"/>
        </w:rPr>
        <w:t>陆地苦咸水</w:t>
      </w:r>
      <w:r>
        <w:rPr>
          <w:rFonts w:eastAsia="仿宋_GB2312"/>
          <w:szCs w:val="21"/>
        </w:rPr>
        <w:t xml:space="preserve"> </w:t>
      </w:r>
      <w:r>
        <w:rPr>
          <w:szCs w:val="21"/>
        </w:rPr>
        <w:t xml:space="preserve"> 指存在于陆地地表或地下，含盐量大于1克/升的水。包括微咸水、咸水湖和地下的咸水。不包括海水。</w:t>
      </w:r>
    </w:p>
    <w:p w14:paraId="5AE4B53B">
      <w:pPr>
        <w:spacing w:line="360" w:lineRule="exact"/>
        <w:ind w:firstLine="420" w:firstLineChars="200"/>
        <w:textAlignment w:val="center"/>
        <w:rPr>
          <w:szCs w:val="21"/>
        </w:rPr>
      </w:pPr>
      <w:r>
        <w:rPr>
          <w:rFonts w:eastAsia="黑体"/>
          <w:szCs w:val="21"/>
        </w:rPr>
        <w:t>矿井水</w:t>
      </w:r>
      <w:r>
        <w:rPr>
          <w:rFonts w:eastAsia="仿宋_GB2312"/>
          <w:szCs w:val="21"/>
        </w:rPr>
        <w:t xml:space="preserve">  </w:t>
      </w:r>
      <w:r>
        <w:rPr>
          <w:szCs w:val="21"/>
        </w:rPr>
        <w:t>指在采矿过程中，由于矿床开采破坏了地下水原始赋存状态而产生导水裂隙，使周围水沿着原有的和新的裂隙渗入井下采掘空间进而形成的矿井涌水。收集、处理并已利用的矿井水填报取水量，未利用直接排放的矿井水不填报取水量、外供水量、外排水量。</w:t>
      </w:r>
    </w:p>
    <w:p w14:paraId="02212182">
      <w:pPr>
        <w:spacing w:line="360" w:lineRule="exact"/>
        <w:ind w:firstLine="420" w:firstLineChars="200"/>
        <w:textAlignment w:val="center"/>
        <w:rPr>
          <w:szCs w:val="21"/>
        </w:rPr>
      </w:pPr>
      <w:r>
        <w:rPr>
          <w:rFonts w:eastAsia="黑体"/>
          <w:szCs w:val="21"/>
        </w:rPr>
        <w:t>雨水</w:t>
      </w:r>
      <w:r>
        <w:rPr>
          <w:rFonts w:eastAsia="仿宋_GB2312"/>
          <w:szCs w:val="21"/>
        </w:rPr>
        <w:t xml:space="preserve">  </w:t>
      </w:r>
      <w:r>
        <w:rPr>
          <w:szCs w:val="21"/>
        </w:rPr>
        <w:t>指通过集雨工程积蓄处理后被工业利用的雨水。雨水的取水量不包括天降雨、雪后流到江河、湖泊、水库中的水，以及未经利用通过厂区内排水管道直接排放的雨水。</w:t>
      </w:r>
    </w:p>
    <w:p w14:paraId="3D297DAA">
      <w:pPr>
        <w:spacing w:line="360" w:lineRule="exact"/>
        <w:ind w:firstLine="420" w:firstLineChars="200"/>
        <w:textAlignment w:val="center"/>
        <w:rPr>
          <w:szCs w:val="21"/>
        </w:rPr>
      </w:pPr>
      <w:r>
        <w:rPr>
          <w:rFonts w:eastAsia="黑体"/>
          <w:szCs w:val="21"/>
        </w:rPr>
        <w:t>再生水（中水）</w:t>
      </w:r>
      <w:r>
        <w:rPr>
          <w:rFonts w:eastAsia="仿宋_GB2312"/>
          <w:szCs w:val="21"/>
        </w:rPr>
        <w:t xml:space="preserve"> </w:t>
      </w:r>
      <w:r>
        <w:rPr>
          <w:szCs w:val="21"/>
        </w:rPr>
        <w:t xml:space="preserve"> 指以污（废）水为水源，经再生工艺净化处理后水质达到再利用标准的水。再生水（中水）不填报外供量。有再生水（中水）取水的单位填报再生水（中水）的取水量。</w:t>
      </w:r>
    </w:p>
    <w:p w14:paraId="1C2BC609">
      <w:pPr>
        <w:spacing w:line="360" w:lineRule="exact"/>
        <w:ind w:firstLine="420" w:firstLineChars="200"/>
        <w:textAlignment w:val="center"/>
        <w:rPr>
          <w:rFonts w:eastAsia="仿宋_GB2312"/>
          <w:szCs w:val="21"/>
        </w:rPr>
      </w:pPr>
      <w:r>
        <w:rPr>
          <w:rFonts w:eastAsia="黑体"/>
          <w:szCs w:val="21"/>
        </w:rPr>
        <w:t>海水淡化水</w:t>
      </w:r>
      <w:r>
        <w:rPr>
          <w:szCs w:val="21"/>
        </w:rPr>
        <w:t xml:space="preserve">  指经过特定生产工艺去除海水中的盐分后得到的淡化水。</w:t>
      </w:r>
    </w:p>
    <w:p w14:paraId="4BD81B03">
      <w:pPr>
        <w:spacing w:line="360" w:lineRule="exact"/>
        <w:ind w:firstLine="420" w:firstLineChars="200"/>
        <w:textAlignment w:val="center"/>
        <w:rPr>
          <w:szCs w:val="21"/>
        </w:rPr>
      </w:pPr>
      <w:r>
        <w:rPr>
          <w:rFonts w:eastAsia="黑体"/>
          <w:szCs w:val="21"/>
        </w:rPr>
        <w:t>其他水</w:t>
      </w:r>
      <w:r>
        <w:rPr>
          <w:rFonts w:eastAsia="仿宋_GB2312"/>
          <w:szCs w:val="21"/>
        </w:rPr>
        <w:t xml:space="preserve">  </w:t>
      </w:r>
      <w:r>
        <w:rPr>
          <w:szCs w:val="21"/>
        </w:rPr>
        <w:t>指上述水资源品种没有涵盖的，或者界定不清的水及水的产品。包括软化水、除盐水、蒸汽（需折算成同等质量的水）、蒸汽冷凝水、管道供应的热水（不含北方地区城镇热力网内循环的热水）、瓶（桶）装纯净水、矿泉水、经过初步处理未达到自来水标准的水。不包括地热水、碳酸饮料、茶饮料、果汁饮料、酒类、污（废）水。</w:t>
      </w:r>
    </w:p>
    <w:p w14:paraId="3FFE01B8">
      <w:pPr>
        <w:spacing w:line="360" w:lineRule="exact"/>
        <w:ind w:firstLine="420" w:firstLineChars="200"/>
        <w:textAlignment w:val="center"/>
        <w:rPr>
          <w:szCs w:val="21"/>
        </w:rPr>
      </w:pPr>
      <w:r>
        <w:rPr>
          <w:rFonts w:eastAsia="黑体"/>
          <w:szCs w:val="21"/>
        </w:rPr>
        <w:t>外排水量</w:t>
      </w:r>
      <w:r>
        <w:rPr>
          <w:rFonts w:eastAsia="仿宋_GB2312"/>
          <w:szCs w:val="21"/>
        </w:rPr>
        <w:t xml:space="preserve"> </w:t>
      </w:r>
      <w:r>
        <w:rPr>
          <w:szCs w:val="21"/>
        </w:rPr>
        <w:t xml:space="preserve"> 指完成生产过程和生产活动之后，经过企业厂区、办公区所有排水口排到企业外部的水量。包括进入城镇污水管网的污（废）水量、直接排到自然环境中的水量。不包括外供水量、直流冷却水量、未利用就直接排放的矿井水量。</w:t>
      </w:r>
    </w:p>
    <w:p w14:paraId="77C29198">
      <w:pPr>
        <w:spacing w:line="360" w:lineRule="exact"/>
        <w:ind w:firstLine="420" w:firstLineChars="200"/>
        <w:textAlignment w:val="center"/>
        <w:rPr>
          <w:szCs w:val="21"/>
        </w:rPr>
      </w:pPr>
      <w:r>
        <w:rPr>
          <w:szCs w:val="21"/>
        </w:rPr>
        <w:t>外排水量计算方法：</w:t>
      </w:r>
    </w:p>
    <w:p w14:paraId="3FCC7C38">
      <w:pPr>
        <w:spacing w:line="360" w:lineRule="exact"/>
        <w:ind w:firstLine="420" w:firstLineChars="200"/>
        <w:textAlignment w:val="center"/>
        <w:rPr>
          <w:szCs w:val="21"/>
        </w:rPr>
      </w:pPr>
      <w:r>
        <w:rPr>
          <w:szCs w:val="21"/>
        </w:rPr>
        <w:t>1.实测法</w:t>
      </w:r>
    </w:p>
    <w:p w14:paraId="25FED37E">
      <w:pPr>
        <w:spacing w:line="360" w:lineRule="exact"/>
        <w:ind w:firstLine="420" w:firstLineChars="200"/>
        <w:textAlignment w:val="center"/>
        <w:rPr>
          <w:szCs w:val="21"/>
        </w:rPr>
      </w:pPr>
      <w:r>
        <w:rPr>
          <w:szCs w:val="21"/>
        </w:rPr>
        <w:t>企业排水口有计量装置，按照计量装置的计量数据计算外排水量。</w:t>
      </w:r>
    </w:p>
    <w:p w14:paraId="36283B6D">
      <w:pPr>
        <w:spacing w:line="360" w:lineRule="exact"/>
        <w:ind w:firstLine="420" w:firstLineChars="200"/>
        <w:textAlignment w:val="center"/>
        <w:rPr>
          <w:szCs w:val="21"/>
        </w:rPr>
      </w:pPr>
      <w:r>
        <w:rPr>
          <w:szCs w:val="21"/>
        </w:rPr>
        <w:t>2.排放系数法</w:t>
      </w:r>
    </w:p>
    <w:p w14:paraId="768303BB">
      <w:pPr>
        <w:spacing w:line="360" w:lineRule="exact"/>
        <w:ind w:firstLine="420" w:firstLineChars="200"/>
        <w:textAlignment w:val="center"/>
        <w:rPr>
          <w:szCs w:val="21"/>
        </w:rPr>
      </w:pPr>
      <w:r>
        <w:rPr>
          <w:szCs w:val="21"/>
        </w:rPr>
        <w:t>外排水量＝（取水量合计－外供水量合计）×排放系数。</w:t>
      </w:r>
    </w:p>
    <w:p w14:paraId="0E011E99">
      <w:pPr>
        <w:spacing w:line="360" w:lineRule="exact"/>
        <w:ind w:firstLine="420" w:firstLineChars="200"/>
        <w:textAlignment w:val="center"/>
        <w:rPr>
          <w:szCs w:val="21"/>
        </w:rPr>
      </w:pPr>
      <w:r>
        <w:rPr>
          <w:szCs w:val="21"/>
        </w:rPr>
        <w:t>不同类型的工业企业排放系数数值有所不同，一般在0.6至0.9范围内取值。</w:t>
      </w:r>
    </w:p>
    <w:p w14:paraId="72D6E227">
      <w:pPr>
        <w:spacing w:line="360" w:lineRule="exact"/>
        <w:ind w:firstLine="420" w:firstLineChars="200"/>
        <w:textAlignment w:val="center"/>
        <w:rPr>
          <w:szCs w:val="21"/>
        </w:rPr>
      </w:pPr>
      <w:r>
        <w:rPr>
          <w:szCs w:val="21"/>
        </w:rPr>
        <w:t>3.物料衡算法</w:t>
      </w:r>
    </w:p>
    <w:p w14:paraId="20AEFB8C">
      <w:pPr>
        <w:spacing w:line="360" w:lineRule="exact"/>
        <w:ind w:firstLine="420" w:firstLineChars="200"/>
        <w:textAlignment w:val="center"/>
        <w:rPr>
          <w:szCs w:val="21"/>
        </w:rPr>
      </w:pPr>
      <w:r>
        <w:rPr>
          <w:szCs w:val="21"/>
        </w:rPr>
        <w:t>外排水量＝（取水量合计－外供水量合计）－（产品带走水量＋漏失水量＋蒸发水量＋其他损失量）。</w:t>
      </w:r>
    </w:p>
    <w:p w14:paraId="5C76D4C4">
      <w:pPr>
        <w:spacing w:line="360" w:lineRule="exact"/>
        <w:ind w:firstLine="420" w:firstLineChars="200"/>
        <w:textAlignment w:val="center"/>
        <w:rPr>
          <w:szCs w:val="21"/>
        </w:rPr>
      </w:pPr>
      <w:r>
        <w:rPr>
          <w:szCs w:val="21"/>
        </w:rPr>
        <w:t>企业排水口有计量装置，按照实测法计算外排水量。企业排水口无计量装置，按照排放系数法或者物料衡算法计算外排水量。</w:t>
      </w:r>
    </w:p>
    <w:p w14:paraId="08F787FB">
      <w:pPr>
        <w:spacing w:line="360" w:lineRule="exact"/>
        <w:ind w:firstLine="420" w:firstLineChars="200"/>
        <w:textAlignment w:val="center"/>
        <w:rPr>
          <w:szCs w:val="21"/>
        </w:rPr>
      </w:pPr>
      <w:r>
        <w:rPr>
          <w:rFonts w:eastAsia="黑体"/>
          <w:szCs w:val="21"/>
        </w:rPr>
        <w:t>重复用水量</w:t>
      </w:r>
      <w:r>
        <w:rPr>
          <w:rFonts w:eastAsia="仿宋_GB2312"/>
          <w:szCs w:val="21"/>
        </w:rPr>
        <w:t xml:space="preserve"> </w:t>
      </w:r>
      <w:r>
        <w:rPr>
          <w:szCs w:val="21"/>
        </w:rPr>
        <w:t xml:space="preserve"> 指在确定的用水单元或系统内，所有未经处理和处理后又重复使用的水量总和。</w:t>
      </w:r>
    </w:p>
    <w:p w14:paraId="57AC42A6">
      <w:pPr>
        <w:spacing w:line="360" w:lineRule="exact"/>
        <w:ind w:firstLine="420" w:firstLineChars="200"/>
        <w:textAlignment w:val="center"/>
        <w:rPr>
          <w:szCs w:val="21"/>
        </w:rPr>
      </w:pPr>
      <w:r>
        <w:rPr>
          <w:szCs w:val="21"/>
        </w:rPr>
        <w:t>满足下列任意一种情况，即可视为重复用水：</w:t>
      </w:r>
    </w:p>
    <w:p w14:paraId="653DA599">
      <w:pPr>
        <w:spacing w:line="360" w:lineRule="exact"/>
        <w:ind w:firstLine="420" w:firstLineChars="200"/>
        <w:textAlignment w:val="center"/>
        <w:rPr>
          <w:szCs w:val="21"/>
        </w:rPr>
      </w:pPr>
      <w:r>
        <w:rPr>
          <w:szCs w:val="21"/>
        </w:rPr>
        <w:t>1.循环水：指在确定的用水单元或系统内，生产过程中已用过、再循环用于同一过程的水。例如火力发电企业的循环冷却水。循环水量循环使用一次计算一次，根据循环水泵的流量乘以工作时间计算。</w:t>
      </w:r>
    </w:p>
    <w:p w14:paraId="66D39350">
      <w:pPr>
        <w:spacing w:line="360" w:lineRule="exact"/>
        <w:ind w:firstLine="420" w:firstLineChars="200"/>
        <w:textAlignment w:val="center"/>
        <w:rPr>
          <w:szCs w:val="21"/>
        </w:rPr>
      </w:pPr>
      <w:r>
        <w:rPr>
          <w:szCs w:val="21"/>
        </w:rPr>
        <w:t>2.串联水：指在确定的用水单元或系统，由生产过程中产生的或使用后、再用于另一单元或系统的水。例如先用于冷却再用于洗涤的水；生产过程中产生的，用于烟气脱硫、冲渣（灰）的水。串联水量重复使用一次计算一次。</w:t>
      </w:r>
    </w:p>
    <w:p w14:paraId="4D18606D">
      <w:pPr>
        <w:spacing w:line="360" w:lineRule="exact"/>
        <w:ind w:firstLine="420" w:firstLineChars="200"/>
        <w:textAlignment w:val="center"/>
        <w:rPr>
          <w:szCs w:val="21"/>
        </w:rPr>
      </w:pPr>
      <w:r>
        <w:rPr>
          <w:szCs w:val="21"/>
        </w:rPr>
        <w:t>3.回用水：指企业产生的，没有排放而是直接或经处理后再利用于某一用水单元或系统的水。例如收集回用的蒸汽冷凝水，生产活动产生的、净化后回用的污（废）水，自来水厂冲洗沉淀池、滤池再处理后回用的水。回用水量回用一次计算一次。</w:t>
      </w:r>
    </w:p>
    <w:p w14:paraId="4B768421">
      <w:pPr>
        <w:spacing w:line="360" w:lineRule="exact"/>
        <w:ind w:firstLine="420" w:firstLineChars="200"/>
        <w:textAlignment w:val="center"/>
        <w:rPr>
          <w:szCs w:val="21"/>
        </w:rPr>
      </w:pPr>
      <w:r>
        <w:rPr>
          <w:szCs w:val="21"/>
        </w:rPr>
        <w:t>重复用水量不包括北方地区城镇热力网内循环的热水、火力发电设备内进行汽水循环的除盐水。</w:t>
      </w:r>
    </w:p>
    <w:p w14:paraId="27A64292">
      <w:pPr>
        <w:spacing w:line="360" w:lineRule="exact"/>
        <w:ind w:firstLine="420" w:firstLineChars="200"/>
        <w:textAlignment w:val="center"/>
        <w:rPr>
          <w:szCs w:val="21"/>
        </w:rPr>
      </w:pPr>
      <w:r>
        <w:rPr>
          <w:rFonts w:eastAsia="黑体"/>
          <w:szCs w:val="21"/>
        </w:rPr>
        <w:t>直流冷却水量</w:t>
      </w:r>
      <w:r>
        <w:rPr>
          <w:rFonts w:eastAsia="仿宋_GB2312"/>
          <w:szCs w:val="21"/>
        </w:rPr>
        <w:t xml:space="preserve">  </w:t>
      </w:r>
      <w:r>
        <w:rPr>
          <w:szCs w:val="21"/>
        </w:rPr>
        <w:t>指企业取自河流、水库、湖泊、海洋，经一次使用后，直接排放回河流、水库、湖泊、海洋的冷却水量，多见于火（核）电企业。直流冷却水不填报取水量、外供水量、外排水量。企业从直流冷却水系统中取水用</w:t>
      </w:r>
      <w:r>
        <w:rPr>
          <w:rFonts w:hint="eastAsia"/>
          <w:szCs w:val="21"/>
          <w:lang w:eastAsia="zh-CN"/>
        </w:rPr>
        <w:t>作</w:t>
      </w:r>
      <w:r>
        <w:rPr>
          <w:szCs w:val="21"/>
        </w:rPr>
        <w:t>其他用途，则该部分应计入取水量。</w:t>
      </w:r>
    </w:p>
    <w:p w14:paraId="5DE0E82E">
      <w:pPr>
        <w:spacing w:line="360" w:lineRule="exact"/>
        <w:ind w:firstLine="420" w:firstLineChars="200"/>
        <w:textAlignment w:val="center"/>
        <w:rPr>
          <w:szCs w:val="21"/>
        </w:rPr>
      </w:pPr>
      <w:r>
        <w:rPr>
          <w:szCs w:val="21"/>
        </w:rPr>
        <w:t>利用河、湖、水库等的淡水进行直流冷却填报直流冷却水量（河湖水），利用海水进行直流冷却填报直流冷却水量（海水）。</w:t>
      </w:r>
    </w:p>
    <w:p w14:paraId="7D768595">
      <w:pPr>
        <w:spacing w:line="360" w:lineRule="exact"/>
        <w:ind w:firstLine="420" w:firstLineChars="200"/>
        <w:textAlignment w:val="center"/>
        <w:rPr>
          <w:rFonts w:eastAsia="黑体"/>
          <w:b/>
          <w:bCs/>
        </w:rPr>
      </w:pPr>
      <w:r>
        <w:rPr>
          <w:rFonts w:eastAsia="黑体"/>
          <w:szCs w:val="21"/>
        </w:rPr>
        <w:t>污水处理量</w:t>
      </w:r>
      <w:r>
        <w:rPr>
          <w:rFonts w:eastAsia="仿宋_GB2312"/>
          <w:szCs w:val="21"/>
        </w:rPr>
        <w:t xml:space="preserve"> </w:t>
      </w:r>
      <w:r>
        <w:rPr>
          <w:szCs w:val="21"/>
        </w:rPr>
        <w:t xml:space="preserve"> </w:t>
      </w:r>
      <w:r>
        <w:rPr>
          <w:rFonts w:hint="eastAsia"/>
          <w:szCs w:val="21"/>
        </w:rPr>
        <w:t>指有污水处理设备的企业实际处理的污（废）水量，包括取自企业外部和本企业产生的污（废）水。</w:t>
      </w:r>
    </w:p>
    <w:p w14:paraId="0E5DDA4D">
      <w:pPr>
        <w:snapToGrid w:val="0"/>
        <w:spacing w:before="480" w:beforeLines="200" w:after="240" w:afterLines="100"/>
        <w:jc w:val="center"/>
        <w:outlineLvl w:val="1"/>
        <w:rPr>
          <w:rFonts w:eastAsia="黑体"/>
          <w:sz w:val="28"/>
          <w:szCs w:val="28"/>
        </w:rPr>
      </w:pPr>
      <w:r>
        <w:rPr>
          <w:rFonts w:eastAsia="黑体"/>
          <w:sz w:val="28"/>
          <w:szCs w:val="28"/>
        </w:rPr>
        <w:t>（</w:t>
      </w:r>
      <w:r>
        <w:rPr>
          <w:rFonts w:hint="eastAsia" w:eastAsia="黑体"/>
          <w:sz w:val="28"/>
          <w:szCs w:val="28"/>
          <w:lang w:val="en-US" w:eastAsia="zh-CN"/>
        </w:rPr>
        <w:t>四</w:t>
      </w:r>
      <w:r>
        <w:rPr>
          <w:rFonts w:eastAsia="黑体"/>
          <w:sz w:val="28"/>
          <w:szCs w:val="28"/>
        </w:rPr>
        <w:t>）非工业重点耗能单位能源消费情况（205-5表）</w:t>
      </w:r>
    </w:p>
    <w:p w14:paraId="7BB5B30D">
      <w:pPr>
        <w:spacing w:line="360" w:lineRule="exact"/>
        <w:ind w:right="0" w:firstLine="420" w:firstLineChars="200"/>
        <w:textAlignment w:val="center"/>
        <w:rPr>
          <w:szCs w:val="21"/>
        </w:rPr>
      </w:pPr>
      <w:r>
        <w:rPr>
          <w:rFonts w:eastAsia="黑体"/>
          <w:bCs/>
          <w:szCs w:val="21"/>
        </w:rPr>
        <w:t>非工业企业能源消费量</w:t>
      </w:r>
      <w:r>
        <w:rPr>
          <w:bCs/>
          <w:szCs w:val="21"/>
        </w:rPr>
        <w:t xml:space="preserve">  指不是工业企业的法人单位所消费的各种能源，</w:t>
      </w:r>
      <w:r>
        <w:rPr>
          <w:szCs w:val="21"/>
        </w:rPr>
        <w:t>具体指建筑业和</w:t>
      </w:r>
      <w:r>
        <w:rPr>
          <w:rFonts w:hint="eastAsia"/>
          <w:szCs w:val="21"/>
        </w:rPr>
        <w:t>服务业</w:t>
      </w:r>
      <w:r>
        <w:rPr>
          <w:szCs w:val="21"/>
        </w:rPr>
        <w:t>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14:paraId="3C4C22CE">
      <w:pPr>
        <w:spacing w:line="360" w:lineRule="exact"/>
        <w:ind w:right="0" w:firstLine="420" w:firstLineChars="200"/>
        <w:textAlignment w:val="center"/>
        <w:rPr>
          <w:szCs w:val="21"/>
        </w:rPr>
      </w:pPr>
      <w:r>
        <w:rPr>
          <w:szCs w:val="21"/>
        </w:rPr>
        <w:t>非工业企业法人单位的能源消费合计＝∑（某能源品种的消费量×某能源品种的折标准煤系数）。</w:t>
      </w:r>
    </w:p>
    <w:p w14:paraId="7C14FF70">
      <w:pPr>
        <w:spacing w:line="360" w:lineRule="exact"/>
        <w:ind w:right="0" w:firstLine="420" w:firstLineChars="200"/>
        <w:textAlignment w:val="center"/>
        <w:rPr>
          <w:spacing w:val="2"/>
          <w:szCs w:val="21"/>
        </w:rPr>
      </w:pPr>
      <w:r>
        <w:rPr>
          <w:rFonts w:hint="eastAsia"/>
          <w:szCs w:val="21"/>
          <w:lang w:val="en-US" w:eastAsia="zh-CN"/>
        </w:rPr>
        <w:t>“</w:t>
      </w:r>
      <w:r>
        <w:rPr>
          <w:szCs w:val="21"/>
        </w:rPr>
        <w:t>非工业重点耗能单位能源消费情况</w:t>
      </w:r>
      <w:r>
        <w:rPr>
          <w:rFonts w:hint="eastAsia"/>
          <w:szCs w:val="21"/>
          <w:lang w:eastAsia="zh-CN"/>
        </w:rPr>
        <w:t>”</w:t>
      </w:r>
      <w:r>
        <w:rPr>
          <w:szCs w:val="21"/>
        </w:rPr>
        <w:t>（205-5表）的能源消费合计（吨标准煤）＝电力消费量（千瓦时）×0.1229/1000＋煤炭消费量（吨）×0.7143＋焦炭消费量（吨）×0.9714＋煤气消费量（立方米）×0.5714/1000＋天然气消费量（立方米）×1.33/1000＋</w:t>
      </w:r>
      <w:r>
        <w:rPr>
          <w:spacing w:val="2"/>
          <w:szCs w:val="21"/>
        </w:rPr>
        <w:t>液化石油气消费量（吨）×1.7143＋汽油消费量（吨）×1.4714＋煤油消费量（吨）×1.4714＋柴油消费量（吨）×1.4571＋燃料油消费量（吨）×1.4286＋外购热力消费量（百万千焦）×0.0341。计算时，各能源品种的计量单位必须与上述公式中的计量单位保持一致。部分能源品种换算关系如下：汽油1升</w:t>
      </w:r>
      <w:r>
        <w:rPr>
          <w:rFonts w:hint="default"/>
          <w:sz w:val="18"/>
          <w:lang w:val="en" w:eastAsia="zh-CN"/>
        </w:rPr>
        <w:t>≈</w:t>
      </w:r>
      <w:r>
        <w:rPr>
          <w:spacing w:val="2"/>
          <w:szCs w:val="21"/>
        </w:rPr>
        <w:t>0.73千克</w:t>
      </w:r>
      <w:r>
        <w:rPr>
          <w:rFonts w:hint="default"/>
          <w:sz w:val="18"/>
          <w:lang w:val="en" w:eastAsia="zh-CN"/>
        </w:rPr>
        <w:t>≈</w:t>
      </w:r>
      <w:r>
        <w:rPr>
          <w:spacing w:val="2"/>
          <w:szCs w:val="21"/>
        </w:rPr>
        <w:t>0.00073吨，轻柴油1升</w:t>
      </w:r>
      <w:r>
        <w:rPr>
          <w:rFonts w:hint="default"/>
          <w:sz w:val="18"/>
          <w:lang w:val="en" w:eastAsia="zh-CN"/>
        </w:rPr>
        <w:t>≈</w:t>
      </w:r>
      <w:r>
        <w:rPr>
          <w:spacing w:val="2"/>
          <w:szCs w:val="21"/>
        </w:rPr>
        <w:t>0.86千克</w:t>
      </w:r>
      <w:r>
        <w:rPr>
          <w:rFonts w:hint="default"/>
          <w:sz w:val="18"/>
          <w:lang w:val="en" w:eastAsia="zh-CN"/>
        </w:rPr>
        <w:t>≈</w:t>
      </w:r>
      <w:r>
        <w:rPr>
          <w:spacing w:val="2"/>
          <w:szCs w:val="21"/>
        </w:rPr>
        <w:t>0.00086吨，重柴油1升</w:t>
      </w:r>
      <w:r>
        <w:rPr>
          <w:rFonts w:hint="default"/>
          <w:sz w:val="18"/>
          <w:lang w:val="en" w:eastAsia="zh-CN"/>
        </w:rPr>
        <w:t>≈</w:t>
      </w:r>
      <w:r>
        <w:rPr>
          <w:spacing w:val="2"/>
          <w:szCs w:val="21"/>
        </w:rPr>
        <w:t>0.92千克</w:t>
      </w:r>
      <w:r>
        <w:rPr>
          <w:rFonts w:hint="default"/>
          <w:sz w:val="18"/>
          <w:lang w:val="en" w:eastAsia="zh-CN"/>
        </w:rPr>
        <w:t>≈</w:t>
      </w:r>
      <w:r>
        <w:rPr>
          <w:spacing w:val="2"/>
          <w:szCs w:val="21"/>
        </w:rPr>
        <w:t>0.00092吨，煤油1升</w:t>
      </w:r>
      <w:r>
        <w:rPr>
          <w:rFonts w:hint="default"/>
          <w:sz w:val="18"/>
          <w:lang w:val="en" w:eastAsia="zh-CN"/>
        </w:rPr>
        <w:t>≈</w:t>
      </w:r>
      <w:r>
        <w:rPr>
          <w:spacing w:val="2"/>
          <w:szCs w:val="21"/>
        </w:rPr>
        <w:t>0.82千克</w:t>
      </w:r>
      <w:r>
        <w:rPr>
          <w:rFonts w:hint="default"/>
          <w:sz w:val="18"/>
          <w:lang w:val="en" w:eastAsia="zh-CN"/>
        </w:rPr>
        <w:t>≈</w:t>
      </w:r>
      <w:r>
        <w:rPr>
          <w:spacing w:val="2"/>
          <w:szCs w:val="21"/>
        </w:rPr>
        <w:t>0.00082吨，燃料油1升</w:t>
      </w:r>
      <w:r>
        <w:rPr>
          <w:rFonts w:hint="default"/>
          <w:sz w:val="18"/>
          <w:lang w:val="en" w:eastAsia="zh-CN"/>
        </w:rPr>
        <w:t>≈</w:t>
      </w:r>
      <w:r>
        <w:rPr>
          <w:spacing w:val="2"/>
          <w:szCs w:val="21"/>
        </w:rPr>
        <w:t>0.91千克</w:t>
      </w:r>
      <w:r>
        <w:rPr>
          <w:rFonts w:hint="default"/>
          <w:sz w:val="18"/>
          <w:lang w:val="en" w:eastAsia="zh-CN"/>
        </w:rPr>
        <w:t>≈</w:t>
      </w:r>
      <w:r>
        <w:rPr>
          <w:spacing w:val="2"/>
          <w:szCs w:val="21"/>
        </w:rPr>
        <w:t>0.00091吨。</w:t>
      </w:r>
    </w:p>
    <w:p w14:paraId="4DA24FAD">
      <w:pPr>
        <w:snapToGrid w:val="0"/>
        <w:spacing w:before="480" w:beforeLines="200" w:after="240" w:afterLines="100"/>
        <w:jc w:val="center"/>
        <w:outlineLvl w:val="1"/>
        <w:rPr>
          <w:rFonts w:eastAsia="黑体"/>
          <w:sz w:val="28"/>
          <w:szCs w:val="28"/>
        </w:rPr>
      </w:pPr>
      <w:r>
        <w:rPr>
          <w:rFonts w:eastAsia="黑体"/>
          <w:sz w:val="28"/>
          <w:szCs w:val="28"/>
        </w:rPr>
        <w:t>（</w:t>
      </w:r>
      <w:r>
        <w:rPr>
          <w:rFonts w:hint="eastAsia" w:eastAsia="黑体"/>
          <w:sz w:val="28"/>
          <w:szCs w:val="28"/>
          <w:lang w:val="en-US" w:eastAsia="zh-CN"/>
        </w:rPr>
        <w:t>五</w:t>
      </w:r>
      <w:r>
        <w:rPr>
          <w:rFonts w:eastAsia="黑体"/>
          <w:sz w:val="28"/>
          <w:szCs w:val="28"/>
        </w:rPr>
        <w:t>）能源生产、销售与库存（205-6表）</w:t>
      </w:r>
    </w:p>
    <w:p w14:paraId="466654C5">
      <w:pPr>
        <w:spacing w:line="360" w:lineRule="exact"/>
        <w:ind w:firstLine="420" w:firstLineChars="200"/>
        <w:textAlignment w:val="center"/>
        <w:rPr>
          <w:rFonts w:eastAsia="仿宋_GB2312"/>
          <w:szCs w:val="21"/>
        </w:rPr>
      </w:pPr>
      <w:r>
        <w:rPr>
          <w:rFonts w:eastAsia="黑体"/>
          <w:szCs w:val="21"/>
        </w:rPr>
        <w:t xml:space="preserve">产成品库存量  </w:t>
      </w:r>
      <w:r>
        <w:rPr>
          <w:szCs w:val="21"/>
        </w:rPr>
        <w:t>指企业在期初、期末时点上，由本企业生产、办理了入库手续而暂未售出的产品的实物数量。</w:t>
      </w:r>
    </w:p>
    <w:p w14:paraId="41BFE240">
      <w:pPr>
        <w:spacing w:line="360" w:lineRule="exact"/>
        <w:ind w:firstLine="420" w:firstLineChars="200"/>
        <w:textAlignment w:val="center"/>
        <w:rPr>
          <w:rFonts w:hint="eastAsia" w:eastAsia="宋体"/>
          <w:szCs w:val="21"/>
          <w:lang w:eastAsia="zh-CN"/>
        </w:rPr>
      </w:pPr>
      <w:r>
        <w:rPr>
          <w:szCs w:val="21"/>
        </w:rPr>
        <w:t>（1）产品库存量计算应遵循的原则</w:t>
      </w:r>
      <w:r>
        <w:rPr>
          <w:rFonts w:hint="eastAsia"/>
          <w:szCs w:val="21"/>
          <w:lang w:eastAsia="zh-CN"/>
        </w:rPr>
        <w:t>：</w:t>
      </w:r>
    </w:p>
    <w:p w14:paraId="34C15516">
      <w:pPr>
        <w:snapToGrid w:val="0"/>
        <w:spacing w:line="360" w:lineRule="exact"/>
        <w:ind w:firstLine="420" w:firstLineChars="200"/>
        <w:textAlignment w:val="center"/>
        <w:rPr>
          <w:szCs w:val="21"/>
        </w:rPr>
      </w:pPr>
      <w:r>
        <w:rPr>
          <w:szCs w:val="21"/>
        </w:rPr>
        <w:t>①产品库存必须是处于</w:t>
      </w:r>
      <w:r>
        <w:rPr>
          <w:rFonts w:hint="eastAsia"/>
          <w:szCs w:val="21"/>
          <w:lang w:eastAsia="zh-CN"/>
        </w:rPr>
        <w:t>“</w:t>
      </w:r>
      <w:r>
        <w:rPr>
          <w:szCs w:val="21"/>
        </w:rPr>
        <w:t>实际库存</w:t>
      </w:r>
      <w:r>
        <w:rPr>
          <w:rFonts w:hint="eastAsia"/>
          <w:szCs w:val="21"/>
          <w:lang w:eastAsia="zh-CN"/>
        </w:rPr>
        <w:t>”</w:t>
      </w:r>
      <w:r>
        <w:rPr>
          <w:szCs w:val="21"/>
        </w:rPr>
        <w:t>状态的产品，即产品生产出来经过检验合格并办</w:t>
      </w:r>
      <w:r>
        <w:rPr>
          <w:rFonts w:hint="eastAsia"/>
          <w:szCs w:val="21"/>
        </w:rPr>
        <w:t>理</w:t>
      </w:r>
      <w:r>
        <w:rPr>
          <w:szCs w:val="21"/>
        </w:rPr>
        <w:t>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14:paraId="11B070F4">
      <w:pPr>
        <w:snapToGrid w:val="0"/>
        <w:spacing w:line="360" w:lineRule="exact"/>
        <w:ind w:firstLine="420" w:firstLineChars="200"/>
        <w:textAlignment w:val="center"/>
        <w:rPr>
          <w:szCs w:val="21"/>
        </w:rPr>
      </w:pPr>
      <w:r>
        <w:rPr>
          <w:szCs w:val="21"/>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14:paraId="54FA605F">
      <w:pPr>
        <w:snapToGrid w:val="0"/>
        <w:spacing w:line="360" w:lineRule="exact"/>
        <w:ind w:firstLine="420" w:firstLineChars="200"/>
        <w:textAlignment w:val="center"/>
        <w:rPr>
          <w:szCs w:val="21"/>
        </w:rPr>
      </w:pPr>
      <w:r>
        <w:rPr>
          <w:szCs w:val="21"/>
        </w:rPr>
        <w:t>③产品库存量不能出现负数。如果产品还没有入库就已售出，应将售出的这部分产品补填入库和出库凭证，并相应计入产品产量中。</w:t>
      </w:r>
    </w:p>
    <w:p w14:paraId="242B6811">
      <w:pPr>
        <w:snapToGrid w:val="0"/>
        <w:spacing w:line="360" w:lineRule="exact"/>
        <w:ind w:firstLine="420" w:firstLineChars="200"/>
        <w:textAlignment w:val="center"/>
        <w:rPr>
          <w:rFonts w:hint="eastAsia" w:eastAsia="宋体"/>
          <w:szCs w:val="21"/>
          <w:lang w:eastAsia="zh-CN"/>
        </w:rPr>
      </w:pPr>
      <w:r>
        <w:rPr>
          <w:szCs w:val="21"/>
        </w:rPr>
        <w:t>（2）产品库存量包括的内容</w:t>
      </w:r>
      <w:r>
        <w:rPr>
          <w:rFonts w:hint="eastAsia"/>
          <w:szCs w:val="21"/>
          <w:lang w:eastAsia="zh-CN"/>
        </w:rPr>
        <w:t>：</w:t>
      </w:r>
    </w:p>
    <w:p w14:paraId="675EAA60">
      <w:pPr>
        <w:snapToGrid w:val="0"/>
        <w:spacing w:line="360" w:lineRule="exact"/>
        <w:ind w:firstLine="420" w:firstLineChars="200"/>
        <w:textAlignment w:val="center"/>
        <w:rPr>
          <w:szCs w:val="21"/>
        </w:rPr>
      </w:pPr>
      <w:r>
        <w:rPr>
          <w:szCs w:val="21"/>
        </w:rPr>
        <w:t>①本企业生产的，报告期内经检验合格入库的产品。</w:t>
      </w:r>
    </w:p>
    <w:p w14:paraId="6AD932F2">
      <w:pPr>
        <w:snapToGrid w:val="0"/>
        <w:spacing w:line="360" w:lineRule="exact"/>
        <w:ind w:firstLine="420" w:firstLineChars="200"/>
        <w:textAlignment w:val="center"/>
        <w:rPr>
          <w:szCs w:val="21"/>
        </w:rPr>
      </w:pPr>
      <w:r>
        <w:rPr>
          <w:szCs w:val="21"/>
        </w:rPr>
        <w:t>②库存产品虽有销售对象，但尚未发货的。</w:t>
      </w:r>
    </w:p>
    <w:p w14:paraId="1D337B17">
      <w:pPr>
        <w:snapToGrid w:val="0"/>
        <w:spacing w:line="360" w:lineRule="exact"/>
        <w:ind w:firstLine="420" w:firstLineChars="200"/>
        <w:textAlignment w:val="center"/>
        <w:rPr>
          <w:szCs w:val="21"/>
        </w:rPr>
      </w:pPr>
      <w:r>
        <w:rPr>
          <w:szCs w:val="21"/>
        </w:rPr>
        <w:t>③非工业企业和境外订货者来料加工产品尚未拨出的。</w:t>
      </w:r>
    </w:p>
    <w:p w14:paraId="46796FB4">
      <w:pPr>
        <w:snapToGrid w:val="0"/>
        <w:spacing w:line="360" w:lineRule="exact"/>
        <w:ind w:firstLine="420" w:firstLineChars="200"/>
        <w:textAlignment w:val="center"/>
        <w:rPr>
          <w:szCs w:val="21"/>
        </w:rPr>
      </w:pPr>
      <w:r>
        <w:rPr>
          <w:szCs w:val="21"/>
        </w:rPr>
        <w:t>④盘点中的账外产品。</w:t>
      </w:r>
    </w:p>
    <w:p w14:paraId="2AD0DBA5">
      <w:pPr>
        <w:snapToGrid w:val="0"/>
        <w:spacing w:line="360" w:lineRule="exact"/>
        <w:ind w:firstLine="420" w:firstLineChars="200"/>
        <w:textAlignment w:val="center"/>
        <w:rPr>
          <w:szCs w:val="21"/>
        </w:rPr>
      </w:pPr>
      <w:r>
        <w:rPr>
          <w:szCs w:val="21"/>
        </w:rPr>
        <w:t>⑤产品入库后发现有质量问题，但未办理退库手续的产品。</w:t>
      </w:r>
    </w:p>
    <w:p w14:paraId="62BFD50F">
      <w:pPr>
        <w:snapToGrid w:val="0"/>
        <w:spacing w:line="360" w:lineRule="exact"/>
        <w:ind w:firstLine="420" w:firstLineChars="200"/>
        <w:textAlignment w:val="center"/>
        <w:rPr>
          <w:rFonts w:hint="eastAsia" w:eastAsia="宋体"/>
          <w:szCs w:val="21"/>
          <w:lang w:eastAsia="zh-CN"/>
        </w:rPr>
      </w:pPr>
      <w:r>
        <w:rPr>
          <w:szCs w:val="21"/>
        </w:rPr>
        <w:t>（3）产品库存量不应包括的内容</w:t>
      </w:r>
      <w:r>
        <w:rPr>
          <w:rFonts w:hint="eastAsia"/>
          <w:szCs w:val="21"/>
          <w:lang w:eastAsia="zh-CN"/>
        </w:rPr>
        <w:t>：</w:t>
      </w:r>
    </w:p>
    <w:p w14:paraId="1FBE11EE">
      <w:pPr>
        <w:snapToGrid w:val="0"/>
        <w:spacing w:line="360" w:lineRule="exact"/>
        <w:ind w:firstLine="420" w:firstLineChars="200"/>
        <w:textAlignment w:val="center"/>
        <w:rPr>
          <w:szCs w:val="21"/>
        </w:rPr>
      </w:pPr>
      <w:r>
        <w:rPr>
          <w:szCs w:val="21"/>
        </w:rPr>
        <w:t>①属于提货制销售的产品，已办理货款结算和开出提货单，但用户尚未提走的产品。</w:t>
      </w:r>
    </w:p>
    <w:p w14:paraId="4A07251F">
      <w:pPr>
        <w:snapToGrid w:val="0"/>
        <w:spacing w:line="360" w:lineRule="exact"/>
        <w:ind w:firstLine="420" w:firstLineChars="200"/>
        <w:textAlignment w:val="center"/>
        <w:rPr>
          <w:szCs w:val="21"/>
        </w:rPr>
      </w:pPr>
      <w:r>
        <w:rPr>
          <w:szCs w:val="21"/>
        </w:rPr>
        <w:t>②代外单位保管的产品。</w:t>
      </w:r>
    </w:p>
    <w:p w14:paraId="3375B68F">
      <w:pPr>
        <w:snapToGrid w:val="0"/>
        <w:spacing w:line="360" w:lineRule="exact"/>
        <w:ind w:firstLine="420" w:firstLineChars="200"/>
        <w:textAlignment w:val="center"/>
        <w:rPr>
          <w:szCs w:val="21"/>
        </w:rPr>
      </w:pPr>
      <w:r>
        <w:rPr>
          <w:szCs w:val="21"/>
        </w:rPr>
        <w:t>③已结束生产过程但尚未办理入库手续的产品。</w:t>
      </w:r>
    </w:p>
    <w:p w14:paraId="2F65F6BB">
      <w:pPr>
        <w:snapToGrid w:val="0"/>
        <w:spacing w:line="360" w:lineRule="exact"/>
        <w:ind w:firstLine="420" w:firstLineChars="200"/>
        <w:textAlignment w:val="center"/>
        <w:rPr>
          <w:szCs w:val="21"/>
        </w:rPr>
      </w:pPr>
      <w:r>
        <w:rPr>
          <w:rFonts w:eastAsia="黑体"/>
          <w:szCs w:val="21"/>
        </w:rPr>
        <w:t>生产量</w:t>
      </w:r>
      <w:r>
        <w:rPr>
          <w:rFonts w:eastAsia="仿宋_GB2312"/>
          <w:szCs w:val="21"/>
        </w:rPr>
        <w:t xml:space="preserve">  </w:t>
      </w:r>
      <w:r>
        <w:rPr>
          <w:szCs w:val="21"/>
        </w:rPr>
        <w:t>指企业在报告期内生产的并符合产品质量要求的实物数量，包括商品量和自用量两部分。</w:t>
      </w:r>
    </w:p>
    <w:p w14:paraId="664498CB">
      <w:pPr>
        <w:spacing w:line="360" w:lineRule="exact"/>
        <w:ind w:firstLine="420" w:firstLineChars="200"/>
        <w:textAlignment w:val="center"/>
        <w:rPr>
          <w:rFonts w:hint="eastAsia" w:eastAsia="宋体"/>
          <w:szCs w:val="21"/>
          <w:lang w:eastAsia="zh-CN"/>
        </w:rPr>
      </w:pPr>
      <w:r>
        <w:rPr>
          <w:szCs w:val="21"/>
        </w:rPr>
        <w:t>（1）产品生产量计算应遵循的原则</w:t>
      </w:r>
      <w:r>
        <w:rPr>
          <w:rFonts w:hint="eastAsia"/>
          <w:szCs w:val="21"/>
          <w:lang w:eastAsia="zh-CN"/>
        </w:rPr>
        <w:t>：</w:t>
      </w:r>
    </w:p>
    <w:p w14:paraId="296D8F45">
      <w:pPr>
        <w:spacing w:line="360" w:lineRule="exact"/>
        <w:ind w:firstLine="420" w:firstLineChars="200"/>
        <w:textAlignment w:val="center"/>
        <w:rPr>
          <w:szCs w:val="21"/>
        </w:rPr>
      </w:pPr>
      <w:r>
        <w:rPr>
          <w:szCs w:val="21"/>
        </w:rPr>
        <w:t>①产品质量标准：产品必须符合规定的质量标准或订货合同规定的技术条件，才可统计生产量。产品质量标准一律按国家标准或部颁标准执行。没有国家标准或部颁标准的产品，应按企业主管机关的标准或订货合同规定的技术条件执行，不得擅自更改标准或降低标准，不合格的产品不能计算生产量。</w:t>
      </w:r>
    </w:p>
    <w:p w14:paraId="5AC16E36">
      <w:pPr>
        <w:spacing w:line="360" w:lineRule="exact"/>
        <w:ind w:firstLine="420" w:firstLineChars="200"/>
        <w:textAlignment w:val="center"/>
        <w:rPr>
          <w:szCs w:val="21"/>
        </w:rPr>
      </w:pPr>
      <w:r>
        <w:rPr>
          <w:szCs w:val="21"/>
        </w:rPr>
        <w:t>②统计时间：产品生产量反映的是报告期内的</w:t>
      </w:r>
      <w:r>
        <w:rPr>
          <w:rFonts w:hint="eastAsia"/>
          <w:szCs w:val="21"/>
        </w:rPr>
        <w:t>企业</w:t>
      </w:r>
      <w:r>
        <w:rPr>
          <w:szCs w:val="21"/>
        </w:rPr>
        <w:t>生产成果，凡报告期内生产的产品都应计算在内，即截</w:t>
      </w:r>
      <w:r>
        <w:rPr>
          <w:rFonts w:hint="eastAsia"/>
          <w:szCs w:val="21"/>
          <w:lang w:eastAsia="zh-CN"/>
        </w:rPr>
        <w:t>至</w:t>
      </w:r>
      <w:r>
        <w:rPr>
          <w:szCs w:val="21"/>
        </w:rPr>
        <w:t>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14:paraId="62960BB6">
      <w:pPr>
        <w:spacing w:line="360" w:lineRule="exact"/>
        <w:ind w:firstLine="420" w:firstLineChars="200"/>
        <w:textAlignment w:val="center"/>
        <w:rPr>
          <w:szCs w:val="21"/>
        </w:rPr>
      </w:pPr>
      <w:r>
        <w:rPr>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14:paraId="5706340E">
      <w:pPr>
        <w:spacing w:line="360" w:lineRule="exact"/>
        <w:ind w:firstLine="420" w:firstLineChars="200"/>
        <w:textAlignment w:val="center"/>
        <w:rPr>
          <w:rFonts w:hint="eastAsia" w:eastAsia="宋体"/>
          <w:szCs w:val="21"/>
          <w:lang w:eastAsia="zh-CN"/>
        </w:rPr>
      </w:pPr>
      <w:r>
        <w:rPr>
          <w:szCs w:val="21"/>
        </w:rPr>
        <w:t>（2）产品生产量包括的内容</w:t>
      </w:r>
      <w:r>
        <w:rPr>
          <w:rFonts w:hint="eastAsia"/>
          <w:szCs w:val="21"/>
          <w:lang w:eastAsia="zh-CN"/>
        </w:rPr>
        <w:t>：</w:t>
      </w:r>
    </w:p>
    <w:p w14:paraId="184D2A1E">
      <w:pPr>
        <w:spacing w:line="360" w:lineRule="exact"/>
        <w:ind w:firstLine="420" w:firstLineChars="200"/>
        <w:textAlignment w:val="center"/>
        <w:rPr>
          <w:szCs w:val="21"/>
        </w:rPr>
      </w:pPr>
      <w:r>
        <w:rPr>
          <w:szCs w:val="21"/>
        </w:rPr>
        <w:t>①企业各车间（主要车间、辅助车间、附属品车间及副产品车间）用自备原材料生产的全部产品产量，不论是要销售的商品量还是本企业的自用量，均应统计生产量。</w:t>
      </w:r>
    </w:p>
    <w:p w14:paraId="69092500">
      <w:pPr>
        <w:spacing w:line="360" w:lineRule="exact"/>
        <w:ind w:firstLine="420" w:firstLineChars="200"/>
        <w:textAlignment w:val="center"/>
        <w:rPr>
          <w:szCs w:val="21"/>
        </w:rPr>
      </w:pPr>
      <w:r>
        <w:rPr>
          <w:szCs w:val="21"/>
        </w:rPr>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14:paraId="3E2C58B9">
      <w:pPr>
        <w:spacing w:line="360" w:lineRule="exact"/>
        <w:ind w:firstLine="420" w:firstLineChars="200"/>
        <w:textAlignment w:val="center"/>
        <w:rPr>
          <w:szCs w:val="21"/>
        </w:rPr>
      </w:pPr>
      <w:r>
        <w:rPr>
          <w:szCs w:val="21"/>
        </w:rPr>
        <w:t>③经正式鉴定合格的新产品、自产自用的生产设备、未正式投入生产以前试生产的合格品以及基本建设附产的合格品，都应包括在产品生产量中。</w:t>
      </w:r>
    </w:p>
    <w:p w14:paraId="169D0529">
      <w:pPr>
        <w:spacing w:line="360" w:lineRule="exact"/>
        <w:ind w:firstLine="420" w:firstLineChars="200"/>
        <w:textAlignment w:val="center"/>
        <w:rPr>
          <w:szCs w:val="21"/>
        </w:rPr>
      </w:pPr>
      <w:r>
        <w:rPr>
          <w:szCs w:val="21"/>
        </w:rPr>
        <w:t>④用进口原材料或关键零件生产的产品，或用进口整套散装零件及用进口组装件加工、装配的产品，不论是在国内销售还是外商经销，生产量均统计在国内同种产品生产量中。</w:t>
      </w:r>
    </w:p>
    <w:p w14:paraId="14892F57">
      <w:pPr>
        <w:spacing w:line="360" w:lineRule="exact"/>
        <w:ind w:firstLine="420" w:firstLineChars="200"/>
        <w:textAlignment w:val="center"/>
        <w:rPr>
          <w:szCs w:val="21"/>
        </w:rPr>
      </w:pPr>
      <w:r>
        <w:rPr>
          <w:szCs w:val="21"/>
        </w:rPr>
        <w:t>⑤在我国国土范围内的外商投资和港、澳、台商投资企业生产的产品，其生产量全部统计在国内同种产品生产量中。</w:t>
      </w:r>
    </w:p>
    <w:p w14:paraId="57791BAB">
      <w:pPr>
        <w:spacing w:line="360" w:lineRule="exact"/>
        <w:ind w:firstLine="420" w:firstLineChars="200"/>
        <w:textAlignment w:val="center"/>
        <w:rPr>
          <w:szCs w:val="21"/>
        </w:rPr>
      </w:pPr>
      <w:r>
        <w:rPr>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14:paraId="2E5D9B5B">
      <w:pPr>
        <w:spacing w:line="360" w:lineRule="exact"/>
        <w:ind w:firstLine="420" w:firstLineChars="200"/>
        <w:textAlignment w:val="center"/>
        <w:rPr>
          <w:rFonts w:hint="eastAsia" w:eastAsia="宋体"/>
          <w:szCs w:val="21"/>
          <w:lang w:eastAsia="zh-CN"/>
        </w:rPr>
      </w:pPr>
      <w:r>
        <w:rPr>
          <w:szCs w:val="21"/>
        </w:rPr>
        <w:t>（3）产品生产量不应包括的内容</w:t>
      </w:r>
      <w:r>
        <w:rPr>
          <w:rFonts w:hint="eastAsia"/>
          <w:szCs w:val="21"/>
          <w:lang w:eastAsia="zh-CN"/>
        </w:rPr>
        <w:t>：</w:t>
      </w:r>
    </w:p>
    <w:p w14:paraId="0FF46374">
      <w:pPr>
        <w:spacing w:line="360" w:lineRule="exact"/>
        <w:ind w:firstLine="420" w:firstLineChars="200"/>
        <w:textAlignment w:val="center"/>
        <w:rPr>
          <w:szCs w:val="21"/>
        </w:rPr>
      </w:pPr>
      <w:r>
        <w:rPr>
          <w:szCs w:val="21"/>
        </w:rPr>
        <w:t>①在生产产品的同时，产生的下脚余料或废料，不应统计为产品生产量。</w:t>
      </w:r>
    </w:p>
    <w:p w14:paraId="56B2B0F5">
      <w:pPr>
        <w:spacing w:line="360" w:lineRule="exact"/>
        <w:ind w:firstLine="420" w:firstLineChars="200"/>
        <w:textAlignment w:val="center"/>
        <w:rPr>
          <w:szCs w:val="21"/>
        </w:rPr>
      </w:pPr>
      <w:r>
        <w:rPr>
          <w:szCs w:val="21"/>
        </w:rPr>
        <w:t>②投入生产过程中的原材料没有完全消耗掉，而加以回收、提浓，再供本企业自用的，如机械工业回收的润滑油等都不计算产品生产量。</w:t>
      </w:r>
    </w:p>
    <w:p w14:paraId="15C7234C">
      <w:pPr>
        <w:spacing w:line="360" w:lineRule="exact"/>
        <w:ind w:firstLine="420" w:firstLineChars="200"/>
        <w:textAlignment w:val="center"/>
        <w:rPr>
          <w:szCs w:val="21"/>
        </w:rPr>
      </w:pPr>
      <w:r>
        <w:rPr>
          <w:szCs w:val="21"/>
        </w:rPr>
        <w:t>③企业从外购进的，未经本企业任何加工的，不得作为本企业的产品生产量统计。</w:t>
      </w:r>
    </w:p>
    <w:p w14:paraId="2B9788B1">
      <w:pPr>
        <w:spacing w:line="360" w:lineRule="exact"/>
        <w:ind w:firstLine="420" w:firstLineChars="200"/>
        <w:textAlignment w:val="center"/>
        <w:rPr>
          <w:szCs w:val="21"/>
        </w:rPr>
      </w:pPr>
      <w:r>
        <w:rPr>
          <w:szCs w:val="21"/>
        </w:rPr>
        <w:t>④某些产品在检验产品质量时，需做破坏性试验，这些用作试验的产品，不计算在产品生产量中。</w:t>
      </w:r>
    </w:p>
    <w:p w14:paraId="49CF0C19">
      <w:pPr>
        <w:spacing w:line="360" w:lineRule="exact"/>
        <w:ind w:firstLine="420" w:firstLineChars="200"/>
        <w:textAlignment w:val="center"/>
        <w:rPr>
          <w:szCs w:val="21"/>
        </w:rPr>
      </w:pPr>
      <w:r>
        <w:rPr>
          <w:rFonts w:eastAsia="黑体"/>
          <w:szCs w:val="21"/>
        </w:rPr>
        <w:t>销售量</w:t>
      </w:r>
      <w:r>
        <w:rPr>
          <w:rFonts w:eastAsia="仿宋_GB2312"/>
          <w:szCs w:val="21"/>
        </w:rPr>
        <w:t xml:space="preserve">  </w:t>
      </w:r>
      <w:r>
        <w:rPr>
          <w:szCs w:val="21"/>
        </w:rPr>
        <w:t>指报告期内企业实际销售的由本企业生产（包括本期生产和非本期生产）的符合规定的质量标准或</w:t>
      </w:r>
      <w:r>
        <w:rPr>
          <w:rFonts w:hint="eastAsia"/>
          <w:szCs w:val="21"/>
          <w:lang w:eastAsia="zh-CN"/>
        </w:rPr>
        <w:t>订</w:t>
      </w:r>
      <w:r>
        <w:rPr>
          <w:szCs w:val="21"/>
        </w:rPr>
        <w:t>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14:paraId="08AB607F">
      <w:pPr>
        <w:spacing w:line="360" w:lineRule="exact"/>
        <w:ind w:firstLine="420" w:firstLineChars="200"/>
        <w:textAlignment w:val="center"/>
        <w:rPr>
          <w:szCs w:val="21"/>
        </w:rPr>
      </w:pPr>
      <w:r>
        <w:rPr>
          <w:szCs w:val="21"/>
        </w:rPr>
        <w:t>区分来料加工与自备原材料生产的依据同产品产量中的规定。</w:t>
      </w:r>
    </w:p>
    <w:p w14:paraId="1AD11F51">
      <w:pPr>
        <w:spacing w:line="360" w:lineRule="exact"/>
        <w:ind w:firstLine="420" w:firstLineChars="200"/>
        <w:textAlignment w:val="center"/>
        <w:rPr>
          <w:szCs w:val="21"/>
        </w:rPr>
      </w:pPr>
      <w:r>
        <w:rPr>
          <w:szCs w:val="21"/>
        </w:rPr>
        <w:t>（1）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14:paraId="5FC09768">
      <w:pPr>
        <w:spacing w:line="360" w:lineRule="exact"/>
        <w:ind w:firstLine="420" w:firstLineChars="200"/>
        <w:textAlignment w:val="center"/>
        <w:rPr>
          <w:szCs w:val="21"/>
        </w:rPr>
      </w:pPr>
      <w:r>
        <w:rPr>
          <w:szCs w:val="21"/>
        </w:rPr>
        <w:t>①采用送货制销售的，产品如由本企业运输部门发运，以产品出库单上的数量、日期为准；如委托专业运输部门发运，则以运输部门的承运单上的数量、日期为准。</w:t>
      </w:r>
    </w:p>
    <w:p w14:paraId="5D4FE215">
      <w:pPr>
        <w:spacing w:line="360" w:lineRule="exact"/>
        <w:ind w:firstLine="420" w:firstLineChars="200"/>
        <w:textAlignment w:val="center"/>
        <w:rPr>
          <w:szCs w:val="21"/>
        </w:rPr>
      </w:pPr>
      <w:r>
        <w:rPr>
          <w:szCs w:val="21"/>
        </w:rPr>
        <w:t>②采用提货制销售的，以给用户开具的发票和提货单上的数量、日期为准。</w:t>
      </w:r>
    </w:p>
    <w:p w14:paraId="283A2E9C">
      <w:pPr>
        <w:spacing w:line="360" w:lineRule="exact"/>
        <w:ind w:firstLine="420" w:firstLineChars="200"/>
        <w:textAlignment w:val="center"/>
        <w:rPr>
          <w:szCs w:val="21"/>
        </w:rPr>
      </w:pPr>
      <w:r>
        <w:rPr>
          <w:szCs w:val="21"/>
        </w:rPr>
        <w:t>③委托其他单位代销的产品，以企业收到代销单位的代销清单为准。</w:t>
      </w:r>
    </w:p>
    <w:p w14:paraId="49AAADA2">
      <w:pPr>
        <w:spacing w:line="360" w:lineRule="exact"/>
        <w:ind w:firstLine="420" w:firstLineChars="200"/>
        <w:textAlignment w:val="center"/>
        <w:rPr>
          <w:szCs w:val="21"/>
        </w:rPr>
      </w:pPr>
      <w:r>
        <w:rPr>
          <w:szCs w:val="21"/>
        </w:rPr>
        <w:t>④采用预收货款销售的，在发出产品时作为销售。产品尚未生产出来，已预收货款或预开提货单的，不应算作销售。</w:t>
      </w:r>
    </w:p>
    <w:p w14:paraId="68052C14">
      <w:pPr>
        <w:spacing w:line="360" w:lineRule="exact"/>
        <w:ind w:firstLine="420" w:firstLineChars="200"/>
        <w:textAlignment w:val="center"/>
        <w:rPr>
          <w:szCs w:val="21"/>
        </w:rPr>
      </w:pPr>
      <w:r>
        <w:rPr>
          <w:szCs w:val="21"/>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14:paraId="46EECCB5">
      <w:pPr>
        <w:spacing w:line="360" w:lineRule="exact"/>
        <w:ind w:firstLine="420" w:firstLineChars="200"/>
        <w:textAlignment w:val="center"/>
        <w:rPr>
          <w:szCs w:val="21"/>
        </w:rPr>
      </w:pPr>
      <w:r>
        <w:rPr>
          <w:szCs w:val="21"/>
        </w:rPr>
        <w:t>（2）统计产品销售量应注意以下几点</w:t>
      </w:r>
      <w:r>
        <w:rPr>
          <w:rFonts w:hint="eastAsia"/>
          <w:szCs w:val="21"/>
          <w:lang w:eastAsia="zh-CN"/>
        </w:rPr>
        <w:t>：</w:t>
      </w:r>
    </w:p>
    <w:p w14:paraId="282DA7CF">
      <w:pPr>
        <w:spacing w:line="360" w:lineRule="exact"/>
        <w:ind w:firstLine="420" w:firstLineChars="200"/>
        <w:textAlignment w:val="center"/>
        <w:rPr>
          <w:szCs w:val="21"/>
        </w:rPr>
      </w:pPr>
      <w:r>
        <w:rPr>
          <w:szCs w:val="21"/>
        </w:rPr>
        <w:t>①只有企业销售的合格产品才能统计其销售量，销售的次品不能计入产品销售量。</w:t>
      </w:r>
    </w:p>
    <w:p w14:paraId="7D8237FA">
      <w:pPr>
        <w:spacing w:line="360" w:lineRule="exact"/>
        <w:ind w:firstLine="420" w:firstLineChars="200"/>
        <w:textAlignment w:val="center"/>
        <w:rPr>
          <w:szCs w:val="21"/>
        </w:rPr>
      </w:pPr>
      <w:r>
        <w:rPr>
          <w:szCs w:val="21"/>
        </w:rPr>
        <w:t>②分清产品销售和预售的界限：预售指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14:paraId="7575291E">
      <w:pPr>
        <w:spacing w:line="360" w:lineRule="exact"/>
        <w:ind w:firstLine="420" w:firstLineChars="200"/>
        <w:textAlignment w:val="center"/>
        <w:rPr>
          <w:rFonts w:hint="eastAsia" w:eastAsia="宋体"/>
          <w:szCs w:val="21"/>
          <w:lang w:eastAsia="zh-CN"/>
        </w:rPr>
      </w:pPr>
      <w:r>
        <w:rPr>
          <w:szCs w:val="21"/>
        </w:rPr>
        <w:t>（3）售出产品退货的处理遵从以下规定</w:t>
      </w:r>
      <w:r>
        <w:rPr>
          <w:rFonts w:hint="eastAsia"/>
          <w:szCs w:val="21"/>
          <w:lang w:eastAsia="zh-CN"/>
        </w:rPr>
        <w:t>：</w:t>
      </w:r>
    </w:p>
    <w:p w14:paraId="77BA84B6">
      <w:pPr>
        <w:spacing w:line="360" w:lineRule="exact"/>
        <w:ind w:firstLine="420" w:firstLineChars="200"/>
        <w:textAlignment w:val="center"/>
        <w:rPr>
          <w:szCs w:val="21"/>
        </w:rPr>
      </w:pPr>
      <w:r>
        <w:rPr>
          <w:szCs w:val="21"/>
        </w:rPr>
        <w:t>①退回报告期内销售的合格品，应从报告期销售量中扣除，同时计入库存量；退回报告期内销售的不合格品，要在报告期销售量中扣除，还要同时扣除报告期生产量。</w:t>
      </w:r>
    </w:p>
    <w:p w14:paraId="0D51D02E">
      <w:pPr>
        <w:spacing w:line="360" w:lineRule="exact"/>
        <w:ind w:firstLine="420" w:firstLineChars="200"/>
        <w:textAlignment w:val="center"/>
        <w:rPr>
          <w:szCs w:val="21"/>
        </w:rPr>
      </w:pPr>
      <w:r>
        <w:rPr>
          <w:szCs w:val="21"/>
        </w:rPr>
        <w:t>②退回报告期以前售出的合格品，报告期销售量不变，计入产品库存量中；退回报告期以前售出的不合格品，报告期销售量和报告期生产量均不变。</w:t>
      </w:r>
    </w:p>
    <w:p w14:paraId="5E45B203">
      <w:pPr>
        <w:spacing w:line="360" w:lineRule="exact"/>
        <w:ind w:firstLine="420" w:firstLineChars="200"/>
        <w:textAlignment w:val="center"/>
        <w:rPr>
          <w:szCs w:val="21"/>
        </w:rPr>
      </w:pPr>
      <w:r>
        <w:rPr>
          <w:szCs w:val="21"/>
        </w:rPr>
        <w:t>③退回修理的产品，修理后仍交原用户的，不作为退货处理，在统计报表上不做反映。</w:t>
      </w:r>
    </w:p>
    <w:p w14:paraId="53FD24A6">
      <w:pPr>
        <w:spacing w:line="360" w:lineRule="exact"/>
        <w:ind w:right="0" w:firstLine="420" w:firstLineChars="200"/>
        <w:textAlignment w:val="center"/>
        <w:rPr>
          <w:szCs w:val="21"/>
        </w:rPr>
      </w:pPr>
      <w:r>
        <w:rPr>
          <w:rFonts w:eastAsia="黑体"/>
          <w:szCs w:val="21"/>
        </w:rPr>
        <w:t xml:space="preserve">企业自用及其他  </w:t>
      </w:r>
      <w:r>
        <w:rPr>
          <w:bCs/>
          <w:szCs w:val="21"/>
        </w:rPr>
        <w:t>本指标包括</w:t>
      </w:r>
      <w:r>
        <w:rPr>
          <w:szCs w:val="21"/>
        </w:rPr>
        <w:t>企业自用量和其他</w:t>
      </w:r>
      <w:r>
        <w:rPr>
          <w:bCs/>
          <w:szCs w:val="21"/>
        </w:rPr>
        <w:t>两部分。</w:t>
      </w:r>
      <w:r>
        <w:rPr>
          <w:szCs w:val="21"/>
        </w:rPr>
        <w:t>企业自用量又称企业自产自用量，指企业在报告期内生产的、已作本企业产量统计的、又为本企业使用的产品的数量。但是，由本企业验收合格后，作为商品出售给本企业生活用、在建工程用或行政部门用的产品数量，不能作为自用量统计，而作为销售量统计。</w:t>
      </w:r>
      <w:r>
        <w:rPr>
          <w:bCs/>
          <w:szCs w:val="21"/>
        </w:rPr>
        <w:t>其他是</w:t>
      </w:r>
      <w:r>
        <w:rPr>
          <w:szCs w:val="21"/>
        </w:rPr>
        <w:t>指企业在报告期内将产品用于展览、捐赠、借出以及报废等方面的产品数量和盘盈盘亏的数量。企业以促销手段搭售的产品不能视为捐赠，而应作为销售对待。</w:t>
      </w:r>
    </w:p>
    <w:p w14:paraId="2DD5AEB0">
      <w:pPr>
        <w:spacing w:line="360" w:lineRule="exact"/>
        <w:ind w:right="0" w:firstLine="420" w:firstLineChars="200"/>
        <w:textAlignment w:val="center"/>
        <w:rPr>
          <w:rFonts w:eastAsia="黑体"/>
          <w:sz w:val="21"/>
          <w:szCs w:val="21"/>
        </w:rPr>
      </w:pPr>
      <w:r>
        <w:rPr>
          <w:rFonts w:eastAsia="黑体"/>
          <w:szCs w:val="21"/>
        </w:rPr>
        <w:t xml:space="preserve">销往省外  </w:t>
      </w:r>
      <w:r>
        <w:rPr>
          <w:rFonts w:hint="eastAsia"/>
          <w:szCs w:val="21"/>
        </w:rPr>
        <w:t>指企业在报告期内销往本省（自治区、直辖市）以外（包括出口）的数量。</w:t>
      </w:r>
    </w:p>
    <w:p w14:paraId="2731A2FC">
      <w:pPr>
        <w:snapToGrid w:val="0"/>
        <w:spacing w:before="480" w:beforeLines="200" w:after="240" w:afterLines="100"/>
        <w:jc w:val="center"/>
        <w:outlineLvl w:val="1"/>
        <w:rPr>
          <w:rFonts w:eastAsia="黑体"/>
          <w:sz w:val="28"/>
          <w:szCs w:val="28"/>
        </w:rPr>
      </w:pPr>
      <w:r>
        <w:rPr>
          <w:rFonts w:eastAsia="黑体"/>
          <w:sz w:val="28"/>
          <w:szCs w:val="28"/>
        </w:rPr>
        <w:t>（</w:t>
      </w:r>
      <w:r>
        <w:rPr>
          <w:rFonts w:hint="eastAsia" w:eastAsia="黑体"/>
          <w:sz w:val="28"/>
          <w:szCs w:val="28"/>
          <w:lang w:val="en-US" w:eastAsia="zh-CN"/>
        </w:rPr>
        <w:t>六</w:t>
      </w:r>
      <w:r>
        <w:rPr>
          <w:rFonts w:eastAsia="黑体"/>
          <w:sz w:val="28"/>
          <w:szCs w:val="28"/>
        </w:rPr>
        <w:t>）重点能源商品经销情况（205-7表）</w:t>
      </w:r>
    </w:p>
    <w:p w14:paraId="00FAACE2">
      <w:pPr>
        <w:pStyle w:val="10"/>
        <w:spacing w:before="0" w:beforeLines="0" w:line="360" w:lineRule="exact"/>
        <w:ind w:firstLine="420" w:firstLineChars="200"/>
        <w:textAlignment w:val="center"/>
        <w:rPr>
          <w:rFonts w:ascii="Times New Roman" w:hAnsi="Times New Roman" w:cs="Times New Roman"/>
          <w:bCs/>
        </w:rPr>
      </w:pPr>
      <w:r>
        <w:rPr>
          <w:rFonts w:ascii="Times New Roman" w:hAnsi="Times New Roman" w:eastAsia="黑体" w:cs="Times New Roman"/>
          <w:bCs/>
        </w:rPr>
        <w:t>商品购进量</w:t>
      </w:r>
      <w:r>
        <w:rPr>
          <w:rFonts w:eastAsia="黑体"/>
          <w:bCs/>
        </w:rPr>
        <w:t xml:space="preserve">  </w:t>
      </w:r>
      <w:r>
        <w:rPr>
          <w:rFonts w:ascii="Times New Roman" w:hAnsi="Times New Roman" w:cs="Times New Roman"/>
          <w:bCs/>
        </w:rPr>
        <w:t>指从本单位以外的单位或个人购买和调入（开具正式发票，下同）的商品数量。购进的各种商品，不论是否进入本单位仓库，凡是通过本单位结算货款的，都统计在商品购进量中。</w:t>
      </w:r>
    </w:p>
    <w:p w14:paraId="40945544">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商品购进量包括：（1</w:t>
      </w:r>
      <w:r>
        <w:rPr>
          <w:rFonts w:ascii="Times New Roman" w:hAnsi="Times New Roman" w:cs="Times New Roman"/>
          <w:kern w:val="0"/>
        </w:rPr>
        <w:t>）</w:t>
      </w:r>
      <w:r>
        <w:rPr>
          <w:rFonts w:ascii="Times New Roman" w:hAnsi="Times New Roman" w:cs="Times New Roman"/>
          <w:bCs/>
        </w:rPr>
        <w:t>从工农业生产者、批发和零售业单位、住宿和餐饮业单位、出版社或报社的出版发行部门和其他服务业单位购买的商品数量；（2</w:t>
      </w:r>
      <w:r>
        <w:rPr>
          <w:rFonts w:ascii="Times New Roman" w:hAnsi="Times New Roman" w:cs="Times New Roman"/>
          <w:kern w:val="0"/>
        </w:rPr>
        <w:t>）</w:t>
      </w:r>
      <w:r>
        <w:rPr>
          <w:rFonts w:ascii="Times New Roman" w:hAnsi="Times New Roman" w:cs="Times New Roman"/>
          <w:bCs/>
        </w:rPr>
        <w:t>从机关团体、事业单位购买的商品数量；（3）从海关、市场管理部门购买的缉私和没收的商品数量</w:t>
      </w:r>
      <w:r>
        <w:rPr>
          <w:rFonts w:hint="eastAsia" w:ascii="Times New Roman" w:hAnsi="Times New Roman" w:cs="Times New Roman"/>
          <w:bCs/>
        </w:rPr>
        <w:t>；</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从国（境）外直接进口的商品数量；（5）从居民收购的废旧商品数量。</w:t>
      </w:r>
    </w:p>
    <w:p w14:paraId="6956C5D5">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商品购进量不包括：（1</w:t>
      </w:r>
      <w:r>
        <w:rPr>
          <w:rFonts w:ascii="Times New Roman" w:hAnsi="Times New Roman" w:cs="Times New Roman"/>
          <w:kern w:val="0"/>
        </w:rPr>
        <w:t>）</w:t>
      </w:r>
      <w:r>
        <w:rPr>
          <w:rFonts w:ascii="Times New Roman" w:hAnsi="Times New Roman" w:cs="Times New Roman"/>
          <w:bCs/>
        </w:rPr>
        <w:t>未通过买卖行为而收入的商品数量，如接收其他部门移交的、借入的、代其他单位保管的、其他单位赠送的样品、加工回收的成品等；（2</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经本单位介绍，由买卖双方直接结算，本单位只收取手续费的业务；（3</w:t>
      </w:r>
      <w:r>
        <w:rPr>
          <w:rFonts w:ascii="Times New Roman" w:hAnsi="Times New Roman" w:cs="Times New Roman"/>
          <w:kern w:val="0"/>
        </w:rPr>
        <w:t>）</w:t>
      </w:r>
      <w:r>
        <w:rPr>
          <w:rFonts w:ascii="Times New Roman" w:hAnsi="Times New Roman" w:cs="Times New Roman"/>
          <w:bCs/>
        </w:rPr>
        <w:t>销货退回、买方拒付货款的商品数量；（4）溢余商品数量。</w:t>
      </w:r>
    </w:p>
    <w:p w14:paraId="77D87C57">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eastAsia="黑体" w:cs="Times New Roman"/>
          <w:bCs/>
        </w:rPr>
        <w:t>商品销售量</w:t>
      </w:r>
      <w:r>
        <w:rPr>
          <w:rFonts w:eastAsia="黑体"/>
          <w:bCs/>
        </w:rPr>
        <w:t xml:space="preserve">  </w:t>
      </w:r>
      <w:r>
        <w:rPr>
          <w:rFonts w:ascii="Times New Roman" w:hAnsi="Times New Roman" w:cs="Times New Roman"/>
          <w:bCs/>
        </w:rPr>
        <w:t>指销售和调出（开具正式发票，下同）给本单位以外的单位或个人的商品数量。销售的各种商品，凡是收到货款或取得收款凭证的，都统计在商品销售量中。</w:t>
      </w:r>
    </w:p>
    <w:p w14:paraId="0822B34E">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商品销售量包括：（1</w:t>
      </w:r>
      <w:r>
        <w:rPr>
          <w:rFonts w:ascii="Times New Roman" w:hAnsi="Times New Roman" w:cs="Times New Roman"/>
          <w:kern w:val="0"/>
        </w:rPr>
        <w:t>）</w:t>
      </w:r>
      <w:r>
        <w:rPr>
          <w:rFonts w:ascii="Times New Roman" w:hAnsi="Times New Roman" w:cs="Times New Roman"/>
          <w:bCs/>
        </w:rPr>
        <w:t>售给城乡居民、社会集团消费和其他个人（如外来旅游者）的商品数量；（2</w:t>
      </w:r>
      <w:r>
        <w:rPr>
          <w:rFonts w:ascii="Times New Roman" w:hAnsi="Times New Roman" w:cs="Times New Roman"/>
          <w:kern w:val="0"/>
        </w:rPr>
        <w:t>）</w:t>
      </w:r>
      <w:r>
        <w:rPr>
          <w:rFonts w:ascii="Times New Roman" w:hAnsi="Times New Roman" w:cs="Times New Roman"/>
          <w:bCs/>
        </w:rPr>
        <w:t>售给国民经济各行业用于生产、经营使用的商品数量，包括售给批发和零售业作为转卖或加工后转卖的商品数量；（3</w:t>
      </w:r>
      <w:r>
        <w:rPr>
          <w:rFonts w:ascii="Times New Roman" w:hAnsi="Times New Roman" w:cs="Times New Roman"/>
          <w:kern w:val="0"/>
        </w:rPr>
        <w:t>）</w:t>
      </w:r>
      <w:r>
        <w:rPr>
          <w:rFonts w:ascii="Times New Roman" w:hAnsi="Times New Roman" w:cs="Times New Roman"/>
          <w:bCs/>
        </w:rPr>
        <w:t>对国（境）外直接出口的商品数量。</w:t>
      </w:r>
    </w:p>
    <w:p w14:paraId="6D0452A2">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商品销售量不包括：（1</w:t>
      </w:r>
      <w:r>
        <w:rPr>
          <w:rFonts w:ascii="Times New Roman" w:hAnsi="Times New Roman" w:cs="Times New Roman"/>
          <w:kern w:val="0"/>
        </w:rPr>
        <w:t>）</w:t>
      </w:r>
      <w:r>
        <w:rPr>
          <w:rFonts w:ascii="Times New Roman" w:hAnsi="Times New Roman" w:cs="Times New Roman"/>
          <w:bCs/>
        </w:rPr>
        <w:t>未通过买卖行为付出的商品数量，如：转移、借出、归还、赠送等；（2</w:t>
      </w:r>
      <w:r>
        <w:rPr>
          <w:rFonts w:ascii="Times New Roman" w:hAnsi="Times New Roman" w:cs="Times New Roman"/>
          <w:kern w:val="0"/>
        </w:rPr>
        <w:t>）</w:t>
      </w:r>
      <w:r>
        <w:rPr>
          <w:rFonts w:ascii="Times New Roman" w:hAnsi="Times New Roman" w:cs="Times New Roman"/>
          <w:bCs/>
        </w:rPr>
        <w:t>购货单位退回的商品数量；（3</w:t>
      </w:r>
      <w:r>
        <w:rPr>
          <w:rFonts w:ascii="Times New Roman" w:hAnsi="Times New Roman" w:cs="Times New Roman"/>
          <w:kern w:val="0"/>
        </w:rPr>
        <w:t>）</w:t>
      </w:r>
      <w:r>
        <w:rPr>
          <w:rFonts w:ascii="Times New Roman" w:hAnsi="Times New Roman" w:cs="Times New Roman"/>
          <w:bCs/>
        </w:rPr>
        <w:t>商品的损耗数量；（4</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经本单位介绍，由买卖双方直接结算，本单位只收取手续费的业务；（5）出售本单位自用的废旧商品数量。</w:t>
      </w:r>
    </w:p>
    <w:p w14:paraId="74656144">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eastAsia="黑体" w:cs="Times New Roman"/>
          <w:bCs/>
        </w:rPr>
        <w:t>商品库存量　</w:t>
      </w:r>
      <w:r>
        <w:rPr>
          <w:rFonts w:ascii="Times New Roman" w:hAnsi="Times New Roman" w:cs="Times New Roman"/>
          <w:bCs/>
        </w:rPr>
        <w:t>指本单位已取得所有权的全部商品数量。商品库存量必须按照规定时点核算，期初库存量指报告期第一天零时的实际库存量，期末库存量指报告期最后一天24时的实际库存量。</w:t>
      </w:r>
    </w:p>
    <w:p w14:paraId="304D33E7">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商品库存量包括：（1</w:t>
      </w:r>
      <w:r>
        <w:rPr>
          <w:rFonts w:ascii="Times New Roman" w:hAnsi="Times New Roman" w:cs="Times New Roman"/>
          <w:kern w:val="0"/>
        </w:rPr>
        <w:t>）</w:t>
      </w:r>
      <w:r>
        <w:rPr>
          <w:rFonts w:ascii="Times New Roman" w:hAnsi="Times New Roman" w:cs="Times New Roman"/>
          <w:bCs/>
        </w:rPr>
        <w:t>存放在本单位（如门市部、批发站、采购站、经营处）的仓库、货场、货柜和货架中的商品数量；（2</w:t>
      </w:r>
      <w:r>
        <w:rPr>
          <w:rFonts w:ascii="Times New Roman" w:hAnsi="Times New Roman" w:cs="Times New Roman"/>
          <w:kern w:val="0"/>
        </w:rPr>
        <w:t>）</w:t>
      </w:r>
      <w:r>
        <w:rPr>
          <w:rFonts w:ascii="Times New Roman" w:hAnsi="Times New Roman" w:cs="Times New Roman"/>
          <w:bCs/>
        </w:rPr>
        <w:t>挑选、整理、包装中的商品数量；（3）已记入购进而尚未运到的本单位的商品数量，即发货单或银行承兑凭证已到而货未到的商品数量；（4</w:t>
      </w:r>
      <w:r>
        <w:rPr>
          <w:rFonts w:ascii="Times New Roman" w:hAnsi="Times New Roman" w:cs="Times New Roman"/>
          <w:kern w:val="0"/>
        </w:rPr>
        <w:t>）</w:t>
      </w:r>
      <w:r>
        <w:rPr>
          <w:rFonts w:ascii="Times New Roman" w:hAnsi="Times New Roman" w:cs="Times New Roman"/>
          <w:bCs/>
        </w:rPr>
        <w:t>寄存在他处的商品数量，如因购货方拒绝付款而暂时存在购货方的商品数量；（5</w:t>
      </w:r>
      <w:r>
        <w:rPr>
          <w:rFonts w:ascii="Times New Roman" w:hAnsi="Times New Roman" w:cs="Times New Roman"/>
          <w:kern w:val="0"/>
        </w:rPr>
        <w:t>）</w:t>
      </w:r>
      <w:r>
        <w:rPr>
          <w:rFonts w:ascii="Times New Roman" w:hAnsi="Times New Roman" w:cs="Times New Roman"/>
          <w:bCs/>
        </w:rPr>
        <w:t>委托其他单位代销（未做销售货调出）尚未售出的商品数量；（6）代其他单位购进尚未交付的商品数量。</w:t>
      </w:r>
    </w:p>
    <w:p w14:paraId="463E1F4B">
      <w:pPr>
        <w:pStyle w:val="10"/>
        <w:spacing w:beforeLines="0" w:line="360" w:lineRule="exact"/>
        <w:ind w:firstLine="420" w:firstLineChars="200"/>
        <w:textAlignment w:val="center"/>
        <w:rPr>
          <w:rFonts w:ascii="Times New Roman" w:hAnsi="Times New Roman" w:cs="Times New Roman"/>
          <w:bCs/>
        </w:rPr>
      </w:pPr>
      <w:r>
        <w:rPr>
          <w:rFonts w:ascii="Times New Roman" w:hAnsi="Times New Roman" w:cs="Times New Roman"/>
          <w:bCs/>
        </w:rPr>
        <w:t>商品库存量不包括：（1</w:t>
      </w:r>
      <w:r>
        <w:rPr>
          <w:rFonts w:ascii="Times New Roman" w:hAnsi="Times New Roman" w:cs="Times New Roman"/>
          <w:kern w:val="0"/>
        </w:rPr>
        <w:t>）</w:t>
      </w:r>
      <w:r>
        <w:rPr>
          <w:rFonts w:ascii="Times New Roman" w:hAnsi="Times New Roman" w:cs="Times New Roman"/>
          <w:bCs/>
        </w:rPr>
        <w:t>所有权不属于本单位的商品数量，如商品已作销售但买方尚未取走的商品数量，代替他人保管、运输、加工的商品数量，代其他单位销售（未做购进或调入）而未售出的商品数量；（2</w:t>
      </w:r>
      <w:r>
        <w:rPr>
          <w:rFonts w:ascii="Times New Roman" w:hAnsi="Times New Roman" w:cs="Times New Roman"/>
          <w:kern w:val="0"/>
        </w:rPr>
        <w:t>）</w:t>
      </w:r>
      <w:r>
        <w:rPr>
          <w:rFonts w:ascii="Times New Roman" w:hAnsi="Times New Roman" w:cs="Times New Roman"/>
          <w:bCs/>
        </w:rPr>
        <w:t>委托外单位加工的商品数量（包括本单位所属加工厂和其他生产单位加工生产尚未收回成品的商品数量）；（3</w:t>
      </w:r>
      <w:r>
        <w:rPr>
          <w:rFonts w:ascii="Times New Roman" w:hAnsi="Times New Roman" w:cs="Times New Roman"/>
          <w:kern w:val="0"/>
        </w:rPr>
        <w:t>）</w:t>
      </w:r>
      <w:r>
        <w:rPr>
          <w:rFonts w:ascii="Times New Roman" w:hAnsi="Times New Roman" w:cs="Times New Roman"/>
          <w:bCs/>
        </w:rPr>
        <w:t>外贸企业代理其他单位从国外进口，尚未付给订货单位的商品数量；（4</w:t>
      </w:r>
      <w:r>
        <w:rPr>
          <w:rFonts w:ascii="Times New Roman" w:hAnsi="Times New Roman" w:cs="Times New Roman"/>
          <w:kern w:val="0"/>
        </w:rPr>
        <w:t>）</w:t>
      </w:r>
      <w:r>
        <w:rPr>
          <w:rFonts w:ascii="Times New Roman" w:hAnsi="Times New Roman" w:cs="Times New Roman"/>
          <w:bCs/>
        </w:rPr>
        <w:t>代国家储备部门保管的商品数量。</w:t>
      </w:r>
    </w:p>
    <w:p w14:paraId="170C9882">
      <w:pPr>
        <w:spacing w:beforeLines="0" w:line="360" w:lineRule="exact"/>
        <w:ind w:right="0" w:firstLine="420" w:firstLineChars="200"/>
        <w:textAlignment w:val="center"/>
        <w:rPr>
          <w:rFonts w:eastAsia="仿宋_GB2312"/>
          <w:sz w:val="21"/>
          <w:szCs w:val="21"/>
        </w:rPr>
      </w:pPr>
      <w:r>
        <w:rPr>
          <w:rFonts w:eastAsia="黑体"/>
          <w:szCs w:val="21"/>
        </w:rPr>
        <w:t>购自省外</w:t>
      </w:r>
      <w:r>
        <w:rPr>
          <w:rFonts w:eastAsia="黑体"/>
          <w:bCs/>
          <w:szCs w:val="21"/>
        </w:rPr>
        <w:t xml:space="preserve">  </w:t>
      </w:r>
      <w:r>
        <w:rPr>
          <w:rFonts w:hint="eastAsia"/>
          <w:szCs w:val="21"/>
        </w:rPr>
        <w:t>指企业在报告期内从本省（自治区、直辖市）以外（包括进口）购进的能源产品数量。</w:t>
      </w:r>
    </w:p>
    <w:p w14:paraId="2492A4D7">
      <w:pPr>
        <w:spacing w:beforeLines="0" w:line="360" w:lineRule="exact"/>
        <w:ind w:right="0" w:firstLine="420" w:firstLineChars="200"/>
        <w:textAlignment w:val="center"/>
        <w:rPr>
          <w:bCs/>
          <w:szCs w:val="21"/>
        </w:rPr>
      </w:pPr>
      <w:r>
        <w:rPr>
          <w:rFonts w:eastAsia="黑体"/>
          <w:szCs w:val="21"/>
        </w:rPr>
        <w:t>销往省外</w:t>
      </w:r>
      <w:r>
        <w:rPr>
          <w:rFonts w:eastAsia="黑体"/>
          <w:bCs/>
          <w:szCs w:val="21"/>
        </w:rPr>
        <w:t xml:space="preserve">  </w:t>
      </w:r>
      <w:r>
        <w:rPr>
          <w:rFonts w:hint="eastAsia"/>
          <w:szCs w:val="21"/>
        </w:rPr>
        <w:t>指企业在报告期内销往本省（自治区、直辖市）以外（包括出口）的数量。</w:t>
      </w:r>
    </w:p>
    <w:p w14:paraId="329B2CBD">
      <w:pPr>
        <w:spacing w:beforeLines="0" w:line="360" w:lineRule="exact"/>
        <w:ind w:right="0" w:firstLine="420" w:firstLineChars="200"/>
        <w:textAlignment w:val="center"/>
        <w:rPr>
          <w:rFonts w:eastAsia="黑体"/>
          <w:sz w:val="21"/>
          <w:szCs w:val="21"/>
        </w:rPr>
      </w:pPr>
      <w:r>
        <w:rPr>
          <w:rFonts w:eastAsia="黑体"/>
          <w:szCs w:val="21"/>
        </w:rPr>
        <w:t>损耗量及其他</w:t>
      </w:r>
      <w:r>
        <w:rPr>
          <w:rFonts w:eastAsia="黑体"/>
          <w:bCs/>
          <w:szCs w:val="21"/>
        </w:rPr>
        <w:t xml:space="preserve">  </w:t>
      </w:r>
      <w:r>
        <w:rPr>
          <w:bCs/>
          <w:szCs w:val="21"/>
        </w:rPr>
        <w:t>本指标包括损耗量和其他两部分。损耗量一般指报告期内能源商品在库存或运输过程中由于各种原因产生的损耗（如物理碰撞损伤、易挥发物料的挥发、液体物料的泄露等）</w:t>
      </w:r>
      <w:r>
        <w:rPr>
          <w:rFonts w:hint="eastAsia"/>
          <w:bCs/>
          <w:szCs w:val="21"/>
        </w:rPr>
        <w:t>，</w:t>
      </w:r>
      <w:r>
        <w:rPr>
          <w:bCs/>
          <w:szCs w:val="21"/>
        </w:rPr>
        <w:t>以及企业库存的盘盈盘亏的数量；其他是指能源经销企业在报告期内将能源商品用于消费、展览、捐赠、借出以及报废等方面的数量。</w:t>
      </w:r>
    </w:p>
    <w:p w14:paraId="30B9C461">
      <w:pPr>
        <w:pStyle w:val="10"/>
        <w:adjustRightInd w:val="0"/>
        <w:spacing w:line="360" w:lineRule="exact"/>
        <w:ind w:firstLine="420" w:firstLineChars="200"/>
        <w:textAlignment w:val="center"/>
        <w:rPr>
          <w:rFonts w:hint="eastAsia" w:hAnsi="宋体" w:cs="仿宋_GB2312"/>
          <w:kern w:val="0"/>
          <w:sz w:val="21"/>
          <w:szCs w:val="21"/>
          <w:lang w:eastAsia="zh-CN"/>
        </w:rPr>
      </w:pPr>
    </w:p>
    <w:p w14:paraId="7A870346">
      <w:pPr>
        <w:pStyle w:val="3"/>
        <w:snapToGrid w:val="0"/>
        <w:spacing w:before="480" w:beforeLines="200" w:after="240" w:afterLines="100" w:line="240" w:lineRule="auto"/>
        <w:jc w:val="center"/>
        <w:rPr>
          <w:rFonts w:eastAsia="黑体"/>
          <w:b w:val="0"/>
          <w:sz w:val="32"/>
          <w:szCs w:val="32"/>
        </w:rPr>
      </w:pPr>
      <w:r>
        <w:br w:type="page"/>
      </w:r>
      <w:r>
        <w:rPr>
          <w:rFonts w:eastAsia="黑体"/>
          <w:b w:val="0"/>
          <w:sz w:val="32"/>
          <w:szCs w:val="32"/>
        </w:rPr>
        <w:t>六、附    录</w:t>
      </w:r>
    </w:p>
    <w:p w14:paraId="24960EB1">
      <w:pPr>
        <w:snapToGrid w:val="0"/>
        <w:spacing w:before="120" w:beforeLines="50" w:after="120" w:afterLines="50"/>
        <w:jc w:val="center"/>
        <w:outlineLvl w:val="1"/>
        <w:rPr>
          <w:rFonts w:eastAsia="黑体"/>
          <w:sz w:val="28"/>
          <w:szCs w:val="28"/>
        </w:rPr>
      </w:pPr>
      <w:r>
        <w:rPr>
          <w:rFonts w:eastAsia="黑体"/>
          <w:sz w:val="28"/>
          <w:szCs w:val="28"/>
        </w:rPr>
        <w:t>（一）各种能源折标准煤参考系数</w:t>
      </w:r>
    </w:p>
    <w:tbl>
      <w:tblPr>
        <w:tblStyle w:val="20"/>
        <w:tblW w:w="9425" w:type="dxa"/>
        <w:tblInd w:w="9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60"/>
        <w:gridCol w:w="3045"/>
        <w:gridCol w:w="3320"/>
      </w:tblGrid>
      <w:tr w14:paraId="125F00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3060" w:type="dxa"/>
            <w:tcBorders>
              <w:bottom w:val="single" w:color="auto" w:sz="2" w:space="0"/>
            </w:tcBorders>
            <w:shd w:val="clear" w:color="auto" w:fill="auto"/>
            <w:vAlign w:val="center"/>
          </w:tcPr>
          <w:p w14:paraId="2658416C">
            <w:pPr>
              <w:widowControl/>
              <w:jc w:val="center"/>
              <w:rPr>
                <w:kern w:val="0"/>
                <w:sz w:val="18"/>
                <w:szCs w:val="18"/>
              </w:rPr>
            </w:pPr>
            <w:r>
              <w:rPr>
                <w:kern w:val="0"/>
                <w:sz w:val="18"/>
                <w:szCs w:val="18"/>
              </w:rPr>
              <w:t>能源名称</w:t>
            </w:r>
          </w:p>
        </w:tc>
        <w:tc>
          <w:tcPr>
            <w:tcW w:w="3045" w:type="dxa"/>
            <w:tcBorders>
              <w:bottom w:val="single" w:color="auto" w:sz="2" w:space="0"/>
            </w:tcBorders>
            <w:shd w:val="clear" w:color="auto" w:fill="auto"/>
            <w:vAlign w:val="center"/>
          </w:tcPr>
          <w:p w14:paraId="6B49F111">
            <w:pPr>
              <w:widowControl/>
              <w:jc w:val="center"/>
              <w:rPr>
                <w:kern w:val="0"/>
                <w:sz w:val="18"/>
                <w:szCs w:val="18"/>
              </w:rPr>
            </w:pPr>
            <w:r>
              <w:rPr>
                <w:kern w:val="0"/>
                <w:sz w:val="18"/>
                <w:szCs w:val="18"/>
              </w:rPr>
              <w:t>平均低位发热量</w:t>
            </w:r>
          </w:p>
        </w:tc>
        <w:tc>
          <w:tcPr>
            <w:tcW w:w="3320" w:type="dxa"/>
            <w:tcBorders>
              <w:bottom w:val="single" w:color="auto" w:sz="2" w:space="0"/>
            </w:tcBorders>
            <w:shd w:val="clear" w:color="auto" w:fill="auto"/>
            <w:vAlign w:val="center"/>
          </w:tcPr>
          <w:p w14:paraId="342A6B4F">
            <w:pPr>
              <w:widowControl/>
              <w:jc w:val="center"/>
              <w:rPr>
                <w:kern w:val="0"/>
                <w:sz w:val="18"/>
                <w:szCs w:val="18"/>
              </w:rPr>
            </w:pPr>
            <w:r>
              <w:rPr>
                <w:kern w:val="0"/>
                <w:sz w:val="18"/>
                <w:szCs w:val="18"/>
              </w:rPr>
              <w:t>参考折标准煤系数</w:t>
            </w:r>
          </w:p>
        </w:tc>
      </w:tr>
      <w:tr w14:paraId="5AF941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single" w:color="auto" w:sz="2" w:space="0"/>
              <w:bottom w:val="nil"/>
            </w:tcBorders>
            <w:shd w:val="clear" w:color="auto" w:fill="auto"/>
            <w:vAlign w:val="center"/>
          </w:tcPr>
          <w:p w14:paraId="6382ECA7">
            <w:pPr>
              <w:widowControl/>
              <w:rPr>
                <w:kern w:val="0"/>
                <w:sz w:val="18"/>
                <w:szCs w:val="18"/>
              </w:rPr>
            </w:pPr>
            <w:r>
              <w:rPr>
                <w:kern w:val="0"/>
                <w:sz w:val="18"/>
                <w:szCs w:val="18"/>
              </w:rPr>
              <w:t>原煤</w:t>
            </w:r>
          </w:p>
        </w:tc>
        <w:tc>
          <w:tcPr>
            <w:tcW w:w="3045" w:type="dxa"/>
            <w:tcBorders>
              <w:top w:val="single" w:color="auto" w:sz="2" w:space="0"/>
              <w:bottom w:val="nil"/>
            </w:tcBorders>
            <w:shd w:val="clear" w:color="auto" w:fill="auto"/>
            <w:vAlign w:val="center"/>
          </w:tcPr>
          <w:p w14:paraId="6238C980">
            <w:pPr>
              <w:widowControl/>
              <w:jc w:val="center"/>
              <w:rPr>
                <w:kern w:val="0"/>
                <w:sz w:val="18"/>
                <w:szCs w:val="18"/>
              </w:rPr>
            </w:pPr>
            <w:r>
              <w:rPr>
                <w:spacing w:val="8"/>
                <w:sz w:val="18"/>
                <w:szCs w:val="18"/>
              </w:rPr>
              <w:t>－</w:t>
            </w:r>
          </w:p>
        </w:tc>
        <w:tc>
          <w:tcPr>
            <w:tcW w:w="3320" w:type="dxa"/>
            <w:tcBorders>
              <w:top w:val="single" w:color="auto" w:sz="2" w:space="0"/>
              <w:bottom w:val="nil"/>
            </w:tcBorders>
            <w:shd w:val="clear" w:color="auto" w:fill="auto"/>
            <w:vAlign w:val="center"/>
          </w:tcPr>
          <w:p w14:paraId="55139F22">
            <w:pPr>
              <w:widowControl/>
              <w:jc w:val="center"/>
              <w:rPr>
                <w:kern w:val="0"/>
                <w:sz w:val="18"/>
                <w:szCs w:val="18"/>
              </w:rPr>
            </w:pPr>
            <w:r>
              <w:rPr>
                <w:spacing w:val="8"/>
                <w:sz w:val="18"/>
                <w:szCs w:val="18"/>
              </w:rPr>
              <w:t>－</w:t>
            </w:r>
          </w:p>
        </w:tc>
      </w:tr>
      <w:tr w14:paraId="1B2172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7467B380">
            <w:pPr>
              <w:widowControl/>
              <w:rPr>
                <w:kern w:val="0"/>
                <w:sz w:val="18"/>
                <w:szCs w:val="18"/>
              </w:rPr>
            </w:pPr>
            <w:r>
              <w:rPr>
                <w:kern w:val="0"/>
                <w:sz w:val="18"/>
                <w:szCs w:val="18"/>
              </w:rPr>
              <w:t xml:space="preserve">  其中：无烟煤</w:t>
            </w:r>
          </w:p>
        </w:tc>
        <w:tc>
          <w:tcPr>
            <w:tcW w:w="3045" w:type="dxa"/>
            <w:tcBorders>
              <w:top w:val="nil"/>
              <w:bottom w:val="nil"/>
            </w:tcBorders>
            <w:shd w:val="clear" w:color="auto" w:fill="auto"/>
            <w:vAlign w:val="center"/>
          </w:tcPr>
          <w:p w14:paraId="6AF1DCC1">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14:paraId="1CDC631B">
            <w:pPr>
              <w:widowControl/>
              <w:rPr>
                <w:kern w:val="0"/>
                <w:sz w:val="18"/>
                <w:szCs w:val="18"/>
              </w:rPr>
            </w:pPr>
            <w:r>
              <w:rPr>
                <w:kern w:val="0"/>
                <w:sz w:val="18"/>
                <w:szCs w:val="18"/>
              </w:rPr>
              <w:t>0.9428千克标准煤/千克</w:t>
            </w:r>
          </w:p>
        </w:tc>
      </w:tr>
      <w:tr w14:paraId="2713CA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8BA656E">
            <w:pPr>
              <w:widowControl/>
              <w:rPr>
                <w:kern w:val="0"/>
                <w:sz w:val="18"/>
                <w:szCs w:val="18"/>
              </w:rPr>
            </w:pPr>
            <w:r>
              <w:rPr>
                <w:kern w:val="0"/>
                <w:sz w:val="18"/>
                <w:szCs w:val="18"/>
              </w:rPr>
              <w:t xml:space="preserve">        炼焦烟煤</w:t>
            </w:r>
          </w:p>
        </w:tc>
        <w:tc>
          <w:tcPr>
            <w:tcW w:w="3045" w:type="dxa"/>
            <w:tcBorders>
              <w:top w:val="nil"/>
              <w:bottom w:val="nil"/>
            </w:tcBorders>
            <w:shd w:val="clear" w:color="auto" w:fill="auto"/>
            <w:vAlign w:val="center"/>
          </w:tcPr>
          <w:p w14:paraId="6757FFE5">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14:paraId="30ED2F77">
            <w:pPr>
              <w:widowControl/>
              <w:rPr>
                <w:kern w:val="0"/>
                <w:sz w:val="18"/>
                <w:szCs w:val="18"/>
              </w:rPr>
            </w:pPr>
            <w:r>
              <w:rPr>
                <w:kern w:val="0"/>
                <w:sz w:val="18"/>
                <w:szCs w:val="18"/>
              </w:rPr>
              <w:t>0.9千克标准煤/千克</w:t>
            </w:r>
          </w:p>
        </w:tc>
      </w:tr>
      <w:tr w14:paraId="402FE9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0F0BD6A">
            <w:pPr>
              <w:widowControl/>
              <w:rPr>
                <w:kern w:val="0"/>
                <w:sz w:val="18"/>
                <w:szCs w:val="18"/>
              </w:rPr>
            </w:pPr>
            <w:r>
              <w:rPr>
                <w:kern w:val="0"/>
                <w:sz w:val="18"/>
                <w:szCs w:val="18"/>
              </w:rPr>
              <w:t xml:space="preserve">        一般烟煤</w:t>
            </w:r>
          </w:p>
        </w:tc>
        <w:tc>
          <w:tcPr>
            <w:tcW w:w="3045" w:type="dxa"/>
            <w:tcBorders>
              <w:top w:val="nil"/>
              <w:bottom w:val="nil"/>
            </w:tcBorders>
            <w:shd w:val="clear" w:color="auto" w:fill="auto"/>
            <w:vAlign w:val="center"/>
          </w:tcPr>
          <w:p w14:paraId="7C2D5072">
            <w:pPr>
              <w:widowControl/>
              <w:rPr>
                <w:kern w:val="0"/>
                <w:sz w:val="18"/>
                <w:szCs w:val="18"/>
              </w:rPr>
            </w:pPr>
            <w:r>
              <w:rPr>
                <w:kern w:val="0"/>
                <w:sz w:val="18"/>
                <w:szCs w:val="18"/>
              </w:rPr>
              <w:t>约4500-5500千卡/千克</w:t>
            </w:r>
          </w:p>
        </w:tc>
        <w:tc>
          <w:tcPr>
            <w:tcW w:w="3320" w:type="dxa"/>
            <w:tcBorders>
              <w:top w:val="nil"/>
              <w:bottom w:val="nil"/>
            </w:tcBorders>
            <w:shd w:val="clear" w:color="auto" w:fill="auto"/>
            <w:vAlign w:val="center"/>
          </w:tcPr>
          <w:p w14:paraId="0FFAA55C">
            <w:pPr>
              <w:widowControl/>
              <w:rPr>
                <w:kern w:val="0"/>
                <w:sz w:val="18"/>
                <w:szCs w:val="18"/>
              </w:rPr>
            </w:pPr>
            <w:r>
              <w:rPr>
                <w:kern w:val="0"/>
                <w:sz w:val="18"/>
                <w:szCs w:val="18"/>
              </w:rPr>
              <w:t>0.7143千克标准煤/千克</w:t>
            </w:r>
          </w:p>
        </w:tc>
      </w:tr>
      <w:tr w14:paraId="66641B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4ABE5A7">
            <w:pPr>
              <w:widowControl/>
              <w:rPr>
                <w:kern w:val="0"/>
                <w:sz w:val="18"/>
                <w:szCs w:val="18"/>
              </w:rPr>
            </w:pPr>
            <w:r>
              <w:rPr>
                <w:kern w:val="0"/>
                <w:sz w:val="18"/>
                <w:szCs w:val="18"/>
              </w:rPr>
              <w:t xml:space="preserve">        褐煤</w:t>
            </w:r>
          </w:p>
        </w:tc>
        <w:tc>
          <w:tcPr>
            <w:tcW w:w="3045" w:type="dxa"/>
            <w:tcBorders>
              <w:top w:val="nil"/>
              <w:bottom w:val="nil"/>
            </w:tcBorders>
            <w:shd w:val="clear" w:color="auto" w:fill="auto"/>
            <w:vAlign w:val="center"/>
          </w:tcPr>
          <w:p w14:paraId="70985D4C">
            <w:pPr>
              <w:widowControl/>
              <w:rPr>
                <w:kern w:val="0"/>
                <w:sz w:val="18"/>
                <w:szCs w:val="18"/>
              </w:rPr>
            </w:pPr>
            <w:r>
              <w:rPr>
                <w:kern w:val="0"/>
                <w:sz w:val="18"/>
                <w:szCs w:val="18"/>
              </w:rPr>
              <w:t>约2500-3500千卡/千克</w:t>
            </w:r>
          </w:p>
        </w:tc>
        <w:tc>
          <w:tcPr>
            <w:tcW w:w="3320" w:type="dxa"/>
            <w:tcBorders>
              <w:top w:val="nil"/>
              <w:bottom w:val="nil"/>
            </w:tcBorders>
            <w:shd w:val="clear" w:color="auto" w:fill="auto"/>
            <w:vAlign w:val="center"/>
          </w:tcPr>
          <w:p w14:paraId="36D05205">
            <w:pPr>
              <w:widowControl/>
              <w:rPr>
                <w:kern w:val="0"/>
                <w:sz w:val="18"/>
                <w:szCs w:val="18"/>
              </w:rPr>
            </w:pPr>
            <w:r>
              <w:rPr>
                <w:kern w:val="0"/>
                <w:sz w:val="18"/>
                <w:szCs w:val="18"/>
              </w:rPr>
              <w:t>0.4286千克标准煤/千克</w:t>
            </w:r>
          </w:p>
        </w:tc>
      </w:tr>
      <w:tr w14:paraId="5C4CB5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C2F22E6">
            <w:pPr>
              <w:widowControl/>
              <w:rPr>
                <w:kern w:val="0"/>
                <w:sz w:val="18"/>
                <w:szCs w:val="18"/>
              </w:rPr>
            </w:pPr>
            <w:r>
              <w:rPr>
                <w:kern w:val="0"/>
                <w:sz w:val="18"/>
                <w:szCs w:val="18"/>
              </w:rPr>
              <w:t>洗精煤（用于炼焦）</w:t>
            </w:r>
          </w:p>
        </w:tc>
        <w:tc>
          <w:tcPr>
            <w:tcW w:w="3045" w:type="dxa"/>
            <w:tcBorders>
              <w:top w:val="nil"/>
              <w:bottom w:val="nil"/>
            </w:tcBorders>
            <w:shd w:val="clear" w:color="auto" w:fill="auto"/>
            <w:vAlign w:val="center"/>
          </w:tcPr>
          <w:p w14:paraId="4E9C0D86">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14:paraId="1227B030">
            <w:pPr>
              <w:widowControl/>
              <w:rPr>
                <w:kern w:val="0"/>
                <w:sz w:val="18"/>
                <w:szCs w:val="18"/>
              </w:rPr>
            </w:pPr>
            <w:r>
              <w:rPr>
                <w:kern w:val="0"/>
                <w:sz w:val="18"/>
                <w:szCs w:val="18"/>
              </w:rPr>
              <w:t>0.9千克标准煤/千克</w:t>
            </w:r>
          </w:p>
        </w:tc>
      </w:tr>
      <w:tr w14:paraId="51AD94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11008ED">
            <w:pPr>
              <w:widowControl/>
              <w:rPr>
                <w:kern w:val="0"/>
                <w:sz w:val="18"/>
                <w:szCs w:val="18"/>
              </w:rPr>
            </w:pPr>
            <w:r>
              <w:rPr>
                <w:kern w:val="0"/>
                <w:sz w:val="18"/>
                <w:szCs w:val="18"/>
              </w:rPr>
              <w:t>其他洗煤</w:t>
            </w:r>
          </w:p>
        </w:tc>
        <w:tc>
          <w:tcPr>
            <w:tcW w:w="3045" w:type="dxa"/>
            <w:tcBorders>
              <w:top w:val="nil"/>
              <w:bottom w:val="nil"/>
            </w:tcBorders>
            <w:shd w:val="clear" w:color="auto" w:fill="auto"/>
            <w:vAlign w:val="center"/>
          </w:tcPr>
          <w:p w14:paraId="04430F91">
            <w:pPr>
              <w:widowControl/>
              <w:rPr>
                <w:kern w:val="0"/>
                <w:sz w:val="18"/>
                <w:szCs w:val="18"/>
              </w:rPr>
            </w:pPr>
            <w:r>
              <w:rPr>
                <w:kern w:val="0"/>
                <w:sz w:val="18"/>
                <w:szCs w:val="18"/>
              </w:rPr>
              <w:t>约2500-</w:t>
            </w:r>
            <w:r>
              <w:rPr>
                <w:rFonts w:hint="eastAsia"/>
                <w:kern w:val="0"/>
                <w:sz w:val="18"/>
                <w:szCs w:val="18"/>
              </w:rPr>
              <w:t>60</w:t>
            </w:r>
            <w:r>
              <w:rPr>
                <w:kern w:val="0"/>
                <w:sz w:val="18"/>
                <w:szCs w:val="18"/>
              </w:rPr>
              <w:t>00千卡/千克</w:t>
            </w:r>
          </w:p>
        </w:tc>
        <w:tc>
          <w:tcPr>
            <w:tcW w:w="3320" w:type="dxa"/>
            <w:tcBorders>
              <w:top w:val="nil"/>
              <w:bottom w:val="nil"/>
            </w:tcBorders>
            <w:shd w:val="clear" w:color="auto" w:fill="auto"/>
            <w:vAlign w:val="center"/>
          </w:tcPr>
          <w:p w14:paraId="6229A969">
            <w:pPr>
              <w:widowControl/>
              <w:rPr>
                <w:kern w:val="0"/>
                <w:sz w:val="18"/>
                <w:szCs w:val="18"/>
              </w:rPr>
            </w:pPr>
            <w:r>
              <w:rPr>
                <w:kern w:val="0"/>
                <w:sz w:val="18"/>
                <w:szCs w:val="18"/>
              </w:rPr>
              <w:t>0.4643-0.</w:t>
            </w:r>
            <w:r>
              <w:rPr>
                <w:rFonts w:hint="eastAsia"/>
                <w:kern w:val="0"/>
                <w:sz w:val="18"/>
                <w:szCs w:val="18"/>
              </w:rPr>
              <w:t>9</w:t>
            </w:r>
            <w:r>
              <w:rPr>
                <w:kern w:val="0"/>
                <w:sz w:val="18"/>
                <w:szCs w:val="18"/>
              </w:rPr>
              <w:t>千克标准煤/千克</w:t>
            </w:r>
          </w:p>
        </w:tc>
      </w:tr>
      <w:tr w14:paraId="79F629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3923CDB">
            <w:pPr>
              <w:widowControl/>
              <w:rPr>
                <w:kern w:val="0"/>
                <w:sz w:val="18"/>
                <w:szCs w:val="18"/>
              </w:rPr>
            </w:pPr>
            <w:r>
              <w:rPr>
                <w:kern w:val="0"/>
                <w:sz w:val="18"/>
                <w:szCs w:val="18"/>
              </w:rPr>
              <w:t>煤制品</w:t>
            </w:r>
          </w:p>
        </w:tc>
        <w:tc>
          <w:tcPr>
            <w:tcW w:w="3045" w:type="dxa"/>
            <w:tcBorders>
              <w:top w:val="nil"/>
              <w:bottom w:val="nil"/>
            </w:tcBorders>
            <w:shd w:val="clear" w:color="auto" w:fill="auto"/>
            <w:vAlign w:val="center"/>
          </w:tcPr>
          <w:p w14:paraId="38156A46">
            <w:pPr>
              <w:widowControl/>
              <w:rPr>
                <w:kern w:val="0"/>
                <w:sz w:val="18"/>
                <w:szCs w:val="18"/>
              </w:rPr>
            </w:pPr>
            <w:r>
              <w:rPr>
                <w:kern w:val="0"/>
                <w:sz w:val="18"/>
                <w:szCs w:val="18"/>
              </w:rPr>
              <w:t>约3000-5000千卡/千克</w:t>
            </w:r>
          </w:p>
        </w:tc>
        <w:tc>
          <w:tcPr>
            <w:tcW w:w="3320" w:type="dxa"/>
            <w:tcBorders>
              <w:top w:val="nil"/>
              <w:bottom w:val="nil"/>
            </w:tcBorders>
            <w:shd w:val="clear" w:color="auto" w:fill="auto"/>
            <w:vAlign w:val="center"/>
          </w:tcPr>
          <w:p w14:paraId="6E159F75">
            <w:pPr>
              <w:widowControl/>
              <w:rPr>
                <w:kern w:val="0"/>
                <w:sz w:val="18"/>
                <w:szCs w:val="18"/>
              </w:rPr>
            </w:pPr>
            <w:r>
              <w:rPr>
                <w:kern w:val="0"/>
                <w:sz w:val="18"/>
                <w:szCs w:val="18"/>
              </w:rPr>
              <w:t>0.5286千克标准煤/千克</w:t>
            </w:r>
          </w:p>
        </w:tc>
      </w:tr>
      <w:tr w14:paraId="45701B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CF21841">
            <w:pPr>
              <w:widowControl/>
              <w:rPr>
                <w:kern w:val="0"/>
                <w:sz w:val="18"/>
                <w:szCs w:val="18"/>
              </w:rPr>
            </w:pPr>
            <w:r>
              <w:rPr>
                <w:kern w:val="0"/>
                <w:sz w:val="18"/>
                <w:szCs w:val="18"/>
              </w:rPr>
              <w:t>焦炭</w:t>
            </w:r>
          </w:p>
        </w:tc>
        <w:tc>
          <w:tcPr>
            <w:tcW w:w="3045" w:type="dxa"/>
            <w:tcBorders>
              <w:top w:val="nil"/>
              <w:bottom w:val="nil"/>
            </w:tcBorders>
            <w:shd w:val="clear" w:color="auto" w:fill="auto"/>
            <w:vAlign w:val="center"/>
          </w:tcPr>
          <w:p w14:paraId="0F672A0D">
            <w:pPr>
              <w:widowControl/>
              <w:rPr>
                <w:kern w:val="0"/>
                <w:sz w:val="18"/>
                <w:szCs w:val="18"/>
              </w:rPr>
            </w:pPr>
            <w:r>
              <w:rPr>
                <w:kern w:val="0"/>
                <w:sz w:val="18"/>
                <w:szCs w:val="18"/>
              </w:rPr>
              <w:t>约6800千卡/千克</w:t>
            </w:r>
          </w:p>
        </w:tc>
        <w:tc>
          <w:tcPr>
            <w:tcW w:w="3320" w:type="dxa"/>
            <w:tcBorders>
              <w:top w:val="nil"/>
              <w:bottom w:val="nil"/>
            </w:tcBorders>
            <w:shd w:val="clear" w:color="auto" w:fill="auto"/>
            <w:vAlign w:val="center"/>
          </w:tcPr>
          <w:p w14:paraId="4D8495C8">
            <w:pPr>
              <w:widowControl/>
              <w:rPr>
                <w:kern w:val="0"/>
                <w:sz w:val="18"/>
                <w:szCs w:val="18"/>
              </w:rPr>
            </w:pPr>
            <w:r>
              <w:rPr>
                <w:kern w:val="0"/>
                <w:sz w:val="18"/>
                <w:szCs w:val="18"/>
              </w:rPr>
              <w:t>0.9714千克标准煤/千克</w:t>
            </w:r>
          </w:p>
        </w:tc>
      </w:tr>
      <w:tr w14:paraId="4FC703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707BB3AD">
            <w:pPr>
              <w:widowControl/>
              <w:rPr>
                <w:kern w:val="0"/>
                <w:sz w:val="18"/>
                <w:szCs w:val="18"/>
              </w:rPr>
            </w:pPr>
            <w:r>
              <w:rPr>
                <w:kern w:val="0"/>
                <w:sz w:val="18"/>
                <w:szCs w:val="18"/>
              </w:rPr>
              <w:t>焦炉煤气</w:t>
            </w:r>
          </w:p>
        </w:tc>
        <w:tc>
          <w:tcPr>
            <w:tcW w:w="3045" w:type="dxa"/>
            <w:tcBorders>
              <w:top w:val="nil"/>
              <w:bottom w:val="nil"/>
            </w:tcBorders>
            <w:shd w:val="clear" w:color="auto" w:fill="auto"/>
            <w:vAlign w:val="center"/>
          </w:tcPr>
          <w:p w14:paraId="464CBF2F">
            <w:pPr>
              <w:widowControl/>
              <w:rPr>
                <w:kern w:val="0"/>
                <w:sz w:val="18"/>
                <w:szCs w:val="18"/>
              </w:rPr>
            </w:pPr>
            <w:r>
              <w:rPr>
                <w:kern w:val="0"/>
                <w:sz w:val="18"/>
                <w:szCs w:val="18"/>
              </w:rPr>
              <w:t>约4000-4300千卡/立方米</w:t>
            </w:r>
          </w:p>
        </w:tc>
        <w:tc>
          <w:tcPr>
            <w:tcW w:w="3320" w:type="dxa"/>
            <w:tcBorders>
              <w:top w:val="nil"/>
              <w:bottom w:val="nil"/>
            </w:tcBorders>
            <w:shd w:val="clear" w:color="auto" w:fill="auto"/>
            <w:vAlign w:val="center"/>
          </w:tcPr>
          <w:p w14:paraId="727A701C">
            <w:pPr>
              <w:widowControl/>
              <w:rPr>
                <w:kern w:val="0"/>
                <w:sz w:val="18"/>
                <w:szCs w:val="18"/>
              </w:rPr>
            </w:pPr>
            <w:r>
              <w:rPr>
                <w:kern w:val="0"/>
                <w:sz w:val="18"/>
                <w:szCs w:val="18"/>
              </w:rPr>
              <w:t>0.5714-0.6143千克标准煤/立方米</w:t>
            </w:r>
          </w:p>
        </w:tc>
      </w:tr>
      <w:tr w14:paraId="5C5ABE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544D321">
            <w:pPr>
              <w:widowControl/>
              <w:rPr>
                <w:kern w:val="0"/>
                <w:sz w:val="18"/>
                <w:szCs w:val="18"/>
              </w:rPr>
            </w:pPr>
            <w:r>
              <w:rPr>
                <w:kern w:val="0"/>
                <w:sz w:val="18"/>
                <w:szCs w:val="18"/>
              </w:rPr>
              <w:t>发生炉煤气</w:t>
            </w:r>
          </w:p>
        </w:tc>
        <w:tc>
          <w:tcPr>
            <w:tcW w:w="3045" w:type="dxa"/>
            <w:tcBorders>
              <w:top w:val="nil"/>
              <w:bottom w:val="nil"/>
            </w:tcBorders>
            <w:shd w:val="clear" w:color="auto" w:fill="auto"/>
            <w:vAlign w:val="center"/>
          </w:tcPr>
          <w:p w14:paraId="4C8B5769">
            <w:pPr>
              <w:widowControl/>
              <w:rPr>
                <w:kern w:val="0"/>
                <w:sz w:val="18"/>
                <w:szCs w:val="18"/>
              </w:rPr>
            </w:pPr>
            <w:r>
              <w:rPr>
                <w:kern w:val="0"/>
                <w:sz w:val="18"/>
                <w:szCs w:val="18"/>
              </w:rPr>
              <w:t>约1250千卡/立方米</w:t>
            </w:r>
          </w:p>
        </w:tc>
        <w:tc>
          <w:tcPr>
            <w:tcW w:w="3320" w:type="dxa"/>
            <w:tcBorders>
              <w:top w:val="nil"/>
              <w:bottom w:val="nil"/>
            </w:tcBorders>
            <w:shd w:val="clear" w:color="auto" w:fill="auto"/>
            <w:vAlign w:val="center"/>
          </w:tcPr>
          <w:p w14:paraId="491DFB49">
            <w:pPr>
              <w:widowControl/>
              <w:rPr>
                <w:kern w:val="0"/>
                <w:sz w:val="18"/>
                <w:szCs w:val="18"/>
              </w:rPr>
            </w:pPr>
            <w:r>
              <w:rPr>
                <w:kern w:val="0"/>
                <w:sz w:val="18"/>
                <w:szCs w:val="18"/>
              </w:rPr>
              <w:t>0.1786千克标准煤/立方米</w:t>
            </w:r>
          </w:p>
        </w:tc>
      </w:tr>
      <w:tr w14:paraId="5CA525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51DD83F">
            <w:pPr>
              <w:widowControl/>
              <w:rPr>
                <w:kern w:val="0"/>
                <w:sz w:val="18"/>
                <w:szCs w:val="18"/>
              </w:rPr>
            </w:pPr>
            <w:r>
              <w:rPr>
                <w:kern w:val="0"/>
                <w:sz w:val="18"/>
                <w:szCs w:val="18"/>
              </w:rPr>
              <w:t>重油催化裂解煤气</w:t>
            </w:r>
          </w:p>
        </w:tc>
        <w:tc>
          <w:tcPr>
            <w:tcW w:w="3045" w:type="dxa"/>
            <w:tcBorders>
              <w:top w:val="nil"/>
              <w:bottom w:val="nil"/>
            </w:tcBorders>
            <w:shd w:val="clear" w:color="auto" w:fill="auto"/>
            <w:vAlign w:val="center"/>
          </w:tcPr>
          <w:p w14:paraId="587B40A1">
            <w:pPr>
              <w:widowControl/>
              <w:rPr>
                <w:kern w:val="0"/>
                <w:sz w:val="18"/>
                <w:szCs w:val="18"/>
              </w:rPr>
            </w:pPr>
            <w:r>
              <w:rPr>
                <w:kern w:val="0"/>
                <w:sz w:val="18"/>
                <w:szCs w:val="18"/>
              </w:rPr>
              <w:t>约4600千卡/立方米</w:t>
            </w:r>
          </w:p>
        </w:tc>
        <w:tc>
          <w:tcPr>
            <w:tcW w:w="3320" w:type="dxa"/>
            <w:tcBorders>
              <w:top w:val="nil"/>
              <w:bottom w:val="nil"/>
            </w:tcBorders>
            <w:shd w:val="clear" w:color="auto" w:fill="auto"/>
            <w:vAlign w:val="center"/>
          </w:tcPr>
          <w:p w14:paraId="75974B4D">
            <w:pPr>
              <w:widowControl/>
              <w:rPr>
                <w:kern w:val="0"/>
                <w:sz w:val="18"/>
                <w:szCs w:val="18"/>
              </w:rPr>
            </w:pPr>
            <w:r>
              <w:rPr>
                <w:kern w:val="0"/>
                <w:sz w:val="18"/>
                <w:szCs w:val="18"/>
              </w:rPr>
              <w:t>0.6571千克标准煤/立方米</w:t>
            </w:r>
          </w:p>
        </w:tc>
      </w:tr>
      <w:tr w14:paraId="35A166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B4620B7">
            <w:pPr>
              <w:widowControl/>
              <w:rPr>
                <w:kern w:val="0"/>
                <w:sz w:val="18"/>
                <w:szCs w:val="18"/>
              </w:rPr>
            </w:pPr>
            <w:r>
              <w:rPr>
                <w:kern w:val="0"/>
                <w:sz w:val="18"/>
                <w:szCs w:val="18"/>
              </w:rPr>
              <w:t>重油热裂解煤气</w:t>
            </w:r>
          </w:p>
        </w:tc>
        <w:tc>
          <w:tcPr>
            <w:tcW w:w="3045" w:type="dxa"/>
            <w:tcBorders>
              <w:top w:val="nil"/>
              <w:bottom w:val="nil"/>
            </w:tcBorders>
            <w:shd w:val="clear" w:color="auto" w:fill="auto"/>
            <w:vAlign w:val="center"/>
          </w:tcPr>
          <w:p w14:paraId="0146F06C">
            <w:pPr>
              <w:widowControl/>
              <w:rPr>
                <w:kern w:val="0"/>
                <w:sz w:val="18"/>
                <w:szCs w:val="18"/>
              </w:rPr>
            </w:pPr>
            <w:r>
              <w:rPr>
                <w:kern w:val="0"/>
                <w:sz w:val="18"/>
                <w:szCs w:val="18"/>
              </w:rPr>
              <w:t>约8500千卡/立方米</w:t>
            </w:r>
          </w:p>
        </w:tc>
        <w:tc>
          <w:tcPr>
            <w:tcW w:w="3320" w:type="dxa"/>
            <w:tcBorders>
              <w:top w:val="nil"/>
              <w:bottom w:val="nil"/>
            </w:tcBorders>
            <w:shd w:val="clear" w:color="auto" w:fill="auto"/>
            <w:vAlign w:val="center"/>
          </w:tcPr>
          <w:p w14:paraId="19A9A86A">
            <w:pPr>
              <w:widowControl/>
              <w:rPr>
                <w:kern w:val="0"/>
                <w:sz w:val="18"/>
                <w:szCs w:val="18"/>
              </w:rPr>
            </w:pPr>
            <w:r>
              <w:rPr>
                <w:kern w:val="0"/>
                <w:sz w:val="18"/>
                <w:szCs w:val="18"/>
              </w:rPr>
              <w:t>1.2143千克标准煤/立方米</w:t>
            </w:r>
          </w:p>
        </w:tc>
      </w:tr>
      <w:tr w14:paraId="06B4F5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F8BE7B3">
            <w:pPr>
              <w:widowControl/>
              <w:rPr>
                <w:kern w:val="0"/>
                <w:sz w:val="18"/>
                <w:szCs w:val="18"/>
              </w:rPr>
            </w:pPr>
            <w:r>
              <w:rPr>
                <w:kern w:val="0"/>
                <w:sz w:val="18"/>
                <w:szCs w:val="18"/>
              </w:rPr>
              <w:t>焦炭制气</w:t>
            </w:r>
          </w:p>
        </w:tc>
        <w:tc>
          <w:tcPr>
            <w:tcW w:w="3045" w:type="dxa"/>
            <w:tcBorders>
              <w:top w:val="nil"/>
              <w:bottom w:val="nil"/>
            </w:tcBorders>
            <w:shd w:val="clear" w:color="auto" w:fill="auto"/>
            <w:vAlign w:val="center"/>
          </w:tcPr>
          <w:p w14:paraId="60979BD4">
            <w:pPr>
              <w:widowControl/>
              <w:rPr>
                <w:kern w:val="0"/>
                <w:sz w:val="18"/>
                <w:szCs w:val="18"/>
              </w:rPr>
            </w:pPr>
            <w:r>
              <w:rPr>
                <w:kern w:val="0"/>
                <w:sz w:val="18"/>
                <w:szCs w:val="18"/>
              </w:rPr>
              <w:t>约3900千卡/立方米</w:t>
            </w:r>
          </w:p>
        </w:tc>
        <w:tc>
          <w:tcPr>
            <w:tcW w:w="3320" w:type="dxa"/>
            <w:tcBorders>
              <w:top w:val="nil"/>
              <w:bottom w:val="nil"/>
            </w:tcBorders>
            <w:shd w:val="clear" w:color="auto" w:fill="auto"/>
            <w:vAlign w:val="center"/>
          </w:tcPr>
          <w:p w14:paraId="09D65D7F">
            <w:pPr>
              <w:widowControl/>
              <w:rPr>
                <w:kern w:val="0"/>
                <w:sz w:val="18"/>
                <w:szCs w:val="18"/>
              </w:rPr>
            </w:pPr>
            <w:r>
              <w:rPr>
                <w:kern w:val="0"/>
                <w:sz w:val="18"/>
                <w:szCs w:val="18"/>
              </w:rPr>
              <w:t>0.5571千克标准煤/立方米</w:t>
            </w:r>
          </w:p>
        </w:tc>
      </w:tr>
      <w:tr w14:paraId="35ECFF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29DB785">
            <w:pPr>
              <w:widowControl/>
              <w:rPr>
                <w:kern w:val="0"/>
                <w:sz w:val="18"/>
                <w:szCs w:val="18"/>
              </w:rPr>
            </w:pPr>
            <w:r>
              <w:rPr>
                <w:kern w:val="0"/>
                <w:sz w:val="18"/>
                <w:szCs w:val="18"/>
              </w:rPr>
              <w:t>压力气化煤气</w:t>
            </w:r>
          </w:p>
        </w:tc>
        <w:tc>
          <w:tcPr>
            <w:tcW w:w="3045" w:type="dxa"/>
            <w:tcBorders>
              <w:top w:val="nil"/>
              <w:bottom w:val="nil"/>
            </w:tcBorders>
            <w:shd w:val="clear" w:color="auto" w:fill="auto"/>
            <w:vAlign w:val="center"/>
          </w:tcPr>
          <w:p w14:paraId="7ABD5D38">
            <w:pPr>
              <w:widowControl/>
              <w:rPr>
                <w:kern w:val="0"/>
                <w:sz w:val="18"/>
                <w:szCs w:val="18"/>
              </w:rPr>
            </w:pPr>
            <w:r>
              <w:rPr>
                <w:kern w:val="0"/>
                <w:sz w:val="18"/>
                <w:szCs w:val="18"/>
              </w:rPr>
              <w:t>约3600千卡/立方米</w:t>
            </w:r>
          </w:p>
        </w:tc>
        <w:tc>
          <w:tcPr>
            <w:tcW w:w="3320" w:type="dxa"/>
            <w:tcBorders>
              <w:top w:val="nil"/>
              <w:bottom w:val="nil"/>
            </w:tcBorders>
            <w:shd w:val="clear" w:color="auto" w:fill="auto"/>
            <w:vAlign w:val="center"/>
          </w:tcPr>
          <w:p w14:paraId="147A2C17">
            <w:pPr>
              <w:widowControl/>
              <w:rPr>
                <w:kern w:val="0"/>
                <w:sz w:val="18"/>
                <w:szCs w:val="18"/>
              </w:rPr>
            </w:pPr>
            <w:r>
              <w:rPr>
                <w:kern w:val="0"/>
                <w:sz w:val="18"/>
                <w:szCs w:val="18"/>
              </w:rPr>
              <w:t>0.5143千克标准煤/立方米</w:t>
            </w:r>
          </w:p>
        </w:tc>
      </w:tr>
      <w:tr w14:paraId="0E8108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7F48880">
            <w:pPr>
              <w:widowControl/>
              <w:rPr>
                <w:kern w:val="0"/>
                <w:sz w:val="18"/>
                <w:szCs w:val="18"/>
              </w:rPr>
            </w:pPr>
            <w:r>
              <w:rPr>
                <w:kern w:val="0"/>
                <w:sz w:val="18"/>
                <w:szCs w:val="18"/>
              </w:rPr>
              <w:t>水煤气</w:t>
            </w:r>
          </w:p>
        </w:tc>
        <w:tc>
          <w:tcPr>
            <w:tcW w:w="3045" w:type="dxa"/>
            <w:tcBorders>
              <w:top w:val="nil"/>
              <w:bottom w:val="nil"/>
            </w:tcBorders>
            <w:shd w:val="clear" w:color="auto" w:fill="auto"/>
            <w:vAlign w:val="center"/>
          </w:tcPr>
          <w:p w14:paraId="10E24BB9">
            <w:pPr>
              <w:widowControl/>
              <w:rPr>
                <w:kern w:val="0"/>
                <w:sz w:val="18"/>
                <w:szCs w:val="18"/>
              </w:rPr>
            </w:pPr>
            <w:r>
              <w:rPr>
                <w:kern w:val="0"/>
                <w:sz w:val="18"/>
                <w:szCs w:val="18"/>
              </w:rPr>
              <w:t>约2500千卡/立方米</w:t>
            </w:r>
          </w:p>
        </w:tc>
        <w:tc>
          <w:tcPr>
            <w:tcW w:w="3320" w:type="dxa"/>
            <w:tcBorders>
              <w:top w:val="nil"/>
              <w:bottom w:val="nil"/>
            </w:tcBorders>
            <w:shd w:val="clear" w:color="auto" w:fill="auto"/>
            <w:vAlign w:val="center"/>
          </w:tcPr>
          <w:p w14:paraId="13AFA63B">
            <w:pPr>
              <w:widowControl/>
              <w:rPr>
                <w:kern w:val="0"/>
                <w:sz w:val="18"/>
                <w:szCs w:val="18"/>
              </w:rPr>
            </w:pPr>
            <w:r>
              <w:rPr>
                <w:kern w:val="0"/>
                <w:sz w:val="18"/>
                <w:szCs w:val="18"/>
              </w:rPr>
              <w:t>0.3571千克标准煤/立方米</w:t>
            </w:r>
          </w:p>
        </w:tc>
      </w:tr>
      <w:tr w14:paraId="3F84B2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7BB43E3">
            <w:pPr>
              <w:widowControl/>
              <w:rPr>
                <w:kern w:val="0"/>
                <w:sz w:val="18"/>
                <w:szCs w:val="18"/>
              </w:rPr>
            </w:pPr>
            <w:r>
              <w:rPr>
                <w:kern w:val="0"/>
                <w:sz w:val="18"/>
                <w:szCs w:val="18"/>
              </w:rPr>
              <w:t>天然气</w:t>
            </w:r>
          </w:p>
        </w:tc>
        <w:tc>
          <w:tcPr>
            <w:tcW w:w="3045" w:type="dxa"/>
            <w:tcBorders>
              <w:top w:val="nil"/>
              <w:bottom w:val="nil"/>
            </w:tcBorders>
            <w:shd w:val="clear" w:color="auto" w:fill="auto"/>
            <w:vAlign w:val="center"/>
          </w:tcPr>
          <w:p w14:paraId="6AB7DCD7">
            <w:pPr>
              <w:widowControl/>
              <w:rPr>
                <w:kern w:val="0"/>
                <w:sz w:val="18"/>
                <w:szCs w:val="18"/>
              </w:rPr>
            </w:pPr>
            <w:r>
              <w:rPr>
                <w:kern w:val="0"/>
                <w:sz w:val="18"/>
                <w:szCs w:val="18"/>
              </w:rPr>
              <w:t>约7700-9300千卡/立方米</w:t>
            </w:r>
          </w:p>
        </w:tc>
        <w:tc>
          <w:tcPr>
            <w:tcW w:w="3320" w:type="dxa"/>
            <w:tcBorders>
              <w:top w:val="nil"/>
              <w:bottom w:val="nil"/>
            </w:tcBorders>
            <w:shd w:val="clear" w:color="auto" w:fill="auto"/>
            <w:vAlign w:val="center"/>
          </w:tcPr>
          <w:p w14:paraId="6426CA7B">
            <w:pPr>
              <w:widowControl/>
              <w:rPr>
                <w:kern w:val="0"/>
                <w:sz w:val="18"/>
                <w:szCs w:val="18"/>
              </w:rPr>
            </w:pPr>
            <w:r>
              <w:rPr>
                <w:kern w:val="0"/>
                <w:sz w:val="18"/>
                <w:szCs w:val="18"/>
              </w:rPr>
              <w:t>1.10-1.33千克标准煤/立方米</w:t>
            </w:r>
          </w:p>
        </w:tc>
      </w:tr>
      <w:tr w14:paraId="49FED6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296447C">
            <w:pPr>
              <w:widowControl/>
              <w:rPr>
                <w:kern w:val="0"/>
                <w:sz w:val="18"/>
                <w:szCs w:val="18"/>
              </w:rPr>
            </w:pPr>
            <w:r>
              <w:rPr>
                <w:kern w:val="0"/>
                <w:sz w:val="18"/>
                <w:szCs w:val="18"/>
              </w:rPr>
              <w:t>液化天然气</w:t>
            </w:r>
          </w:p>
        </w:tc>
        <w:tc>
          <w:tcPr>
            <w:tcW w:w="3045" w:type="dxa"/>
            <w:tcBorders>
              <w:top w:val="nil"/>
              <w:bottom w:val="nil"/>
            </w:tcBorders>
            <w:shd w:val="clear" w:color="auto" w:fill="auto"/>
            <w:vAlign w:val="center"/>
          </w:tcPr>
          <w:p w14:paraId="69206955">
            <w:pPr>
              <w:widowControl/>
              <w:rPr>
                <w:kern w:val="0"/>
                <w:sz w:val="18"/>
                <w:szCs w:val="18"/>
              </w:rPr>
            </w:pPr>
            <w:r>
              <w:rPr>
                <w:kern w:val="0"/>
                <w:sz w:val="18"/>
                <w:szCs w:val="18"/>
              </w:rPr>
              <w:t>约12300千卡/千克</w:t>
            </w:r>
          </w:p>
        </w:tc>
        <w:tc>
          <w:tcPr>
            <w:tcW w:w="3320" w:type="dxa"/>
            <w:tcBorders>
              <w:top w:val="nil"/>
              <w:bottom w:val="nil"/>
            </w:tcBorders>
            <w:shd w:val="clear" w:color="auto" w:fill="auto"/>
            <w:vAlign w:val="center"/>
          </w:tcPr>
          <w:p w14:paraId="40133FB9">
            <w:pPr>
              <w:widowControl/>
              <w:rPr>
                <w:kern w:val="0"/>
                <w:sz w:val="18"/>
                <w:szCs w:val="18"/>
              </w:rPr>
            </w:pPr>
            <w:r>
              <w:rPr>
                <w:kern w:val="0"/>
                <w:sz w:val="18"/>
                <w:szCs w:val="18"/>
              </w:rPr>
              <w:t>1.7572千克标准煤/千克</w:t>
            </w:r>
          </w:p>
        </w:tc>
      </w:tr>
      <w:tr w14:paraId="06E8F1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F14148F">
            <w:pPr>
              <w:widowControl/>
              <w:rPr>
                <w:kern w:val="0"/>
                <w:sz w:val="18"/>
                <w:szCs w:val="18"/>
              </w:rPr>
            </w:pPr>
            <w:r>
              <w:rPr>
                <w:kern w:val="0"/>
                <w:sz w:val="18"/>
                <w:szCs w:val="18"/>
              </w:rPr>
              <w:t>煤层气</w:t>
            </w:r>
          </w:p>
        </w:tc>
        <w:tc>
          <w:tcPr>
            <w:tcW w:w="3045" w:type="dxa"/>
            <w:tcBorders>
              <w:top w:val="nil"/>
              <w:bottom w:val="nil"/>
            </w:tcBorders>
            <w:shd w:val="clear" w:color="auto" w:fill="auto"/>
            <w:vAlign w:val="center"/>
          </w:tcPr>
          <w:p w14:paraId="560197A3">
            <w:pPr>
              <w:widowControl/>
              <w:rPr>
                <w:kern w:val="0"/>
                <w:sz w:val="18"/>
                <w:szCs w:val="18"/>
              </w:rPr>
            </w:pPr>
            <w:r>
              <w:rPr>
                <w:kern w:val="0"/>
                <w:sz w:val="18"/>
                <w:szCs w:val="18"/>
              </w:rPr>
              <w:t>约7700千卡/立方米</w:t>
            </w:r>
          </w:p>
        </w:tc>
        <w:tc>
          <w:tcPr>
            <w:tcW w:w="3320" w:type="dxa"/>
            <w:tcBorders>
              <w:top w:val="nil"/>
              <w:bottom w:val="nil"/>
            </w:tcBorders>
            <w:shd w:val="clear" w:color="auto" w:fill="auto"/>
            <w:vAlign w:val="center"/>
          </w:tcPr>
          <w:p w14:paraId="4D715765">
            <w:pPr>
              <w:widowControl/>
              <w:rPr>
                <w:kern w:val="0"/>
                <w:sz w:val="18"/>
                <w:szCs w:val="18"/>
              </w:rPr>
            </w:pPr>
            <w:r>
              <w:rPr>
                <w:kern w:val="0"/>
                <w:sz w:val="18"/>
                <w:szCs w:val="18"/>
              </w:rPr>
              <w:t>1.11</w:t>
            </w:r>
            <w:r>
              <w:rPr>
                <w:rFonts w:hint="eastAsia"/>
                <w:kern w:val="0"/>
                <w:sz w:val="18"/>
                <w:szCs w:val="18"/>
              </w:rPr>
              <w:t>千克</w:t>
            </w:r>
            <w:r>
              <w:rPr>
                <w:kern w:val="0"/>
                <w:sz w:val="18"/>
                <w:szCs w:val="18"/>
              </w:rPr>
              <w:t>标准煤/立方米</w:t>
            </w:r>
          </w:p>
        </w:tc>
      </w:tr>
      <w:tr w14:paraId="1E0310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79A8E7A2">
            <w:pPr>
              <w:widowControl/>
              <w:rPr>
                <w:kern w:val="0"/>
                <w:sz w:val="18"/>
                <w:szCs w:val="18"/>
              </w:rPr>
            </w:pPr>
            <w:r>
              <w:rPr>
                <w:kern w:val="0"/>
                <w:sz w:val="18"/>
                <w:szCs w:val="18"/>
              </w:rPr>
              <w:t>原油</w:t>
            </w:r>
          </w:p>
        </w:tc>
        <w:tc>
          <w:tcPr>
            <w:tcW w:w="3045" w:type="dxa"/>
            <w:tcBorders>
              <w:top w:val="nil"/>
              <w:bottom w:val="nil"/>
            </w:tcBorders>
            <w:shd w:val="clear" w:color="auto" w:fill="auto"/>
            <w:vAlign w:val="center"/>
          </w:tcPr>
          <w:p w14:paraId="2A20E66A">
            <w:pPr>
              <w:widowControl/>
              <w:rPr>
                <w:kern w:val="0"/>
                <w:sz w:val="18"/>
                <w:szCs w:val="18"/>
              </w:rPr>
            </w:pPr>
            <w:r>
              <w:rPr>
                <w:kern w:val="0"/>
                <w:sz w:val="18"/>
                <w:szCs w:val="18"/>
              </w:rPr>
              <w:t>约10000千卡/千克</w:t>
            </w:r>
          </w:p>
        </w:tc>
        <w:tc>
          <w:tcPr>
            <w:tcW w:w="3320" w:type="dxa"/>
            <w:tcBorders>
              <w:top w:val="nil"/>
              <w:bottom w:val="nil"/>
            </w:tcBorders>
            <w:shd w:val="clear" w:color="auto" w:fill="auto"/>
            <w:vAlign w:val="center"/>
          </w:tcPr>
          <w:p w14:paraId="7BC8E800">
            <w:pPr>
              <w:widowControl/>
              <w:rPr>
                <w:kern w:val="0"/>
                <w:sz w:val="18"/>
                <w:szCs w:val="18"/>
              </w:rPr>
            </w:pPr>
            <w:r>
              <w:rPr>
                <w:kern w:val="0"/>
                <w:sz w:val="18"/>
                <w:szCs w:val="18"/>
              </w:rPr>
              <w:t>1.4286千克标准煤/千克</w:t>
            </w:r>
          </w:p>
        </w:tc>
      </w:tr>
      <w:tr w14:paraId="2EA818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C706A8F">
            <w:pPr>
              <w:widowControl/>
              <w:rPr>
                <w:kern w:val="0"/>
                <w:sz w:val="18"/>
                <w:szCs w:val="18"/>
              </w:rPr>
            </w:pPr>
            <w:r>
              <w:rPr>
                <w:kern w:val="0"/>
                <w:sz w:val="18"/>
                <w:szCs w:val="18"/>
              </w:rPr>
              <w:t>汽油</w:t>
            </w:r>
          </w:p>
        </w:tc>
        <w:tc>
          <w:tcPr>
            <w:tcW w:w="3045" w:type="dxa"/>
            <w:tcBorders>
              <w:top w:val="nil"/>
              <w:bottom w:val="nil"/>
            </w:tcBorders>
            <w:shd w:val="clear" w:color="auto" w:fill="auto"/>
            <w:vAlign w:val="center"/>
          </w:tcPr>
          <w:p w14:paraId="2BF4C83C">
            <w:pPr>
              <w:widowControl/>
              <w:rPr>
                <w:kern w:val="0"/>
                <w:sz w:val="18"/>
                <w:szCs w:val="18"/>
              </w:rPr>
            </w:pPr>
            <w:r>
              <w:rPr>
                <w:kern w:val="0"/>
                <w:sz w:val="18"/>
                <w:szCs w:val="18"/>
              </w:rPr>
              <w:t>约10300千卡/千克</w:t>
            </w:r>
          </w:p>
        </w:tc>
        <w:tc>
          <w:tcPr>
            <w:tcW w:w="3320" w:type="dxa"/>
            <w:tcBorders>
              <w:top w:val="nil"/>
              <w:bottom w:val="nil"/>
            </w:tcBorders>
            <w:shd w:val="clear" w:color="auto" w:fill="auto"/>
            <w:vAlign w:val="center"/>
          </w:tcPr>
          <w:p w14:paraId="1B69DC24">
            <w:pPr>
              <w:widowControl/>
              <w:rPr>
                <w:kern w:val="0"/>
                <w:sz w:val="18"/>
                <w:szCs w:val="18"/>
              </w:rPr>
            </w:pPr>
            <w:r>
              <w:rPr>
                <w:kern w:val="0"/>
                <w:sz w:val="18"/>
                <w:szCs w:val="18"/>
              </w:rPr>
              <w:t>1.4714千克标准煤/千克</w:t>
            </w:r>
          </w:p>
        </w:tc>
      </w:tr>
      <w:tr w14:paraId="5E0180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7BB05951">
            <w:pPr>
              <w:widowControl/>
              <w:rPr>
                <w:kern w:val="0"/>
                <w:sz w:val="18"/>
                <w:szCs w:val="18"/>
              </w:rPr>
            </w:pPr>
            <w:r>
              <w:rPr>
                <w:kern w:val="0"/>
                <w:sz w:val="18"/>
                <w:szCs w:val="18"/>
              </w:rPr>
              <w:t>煤油</w:t>
            </w:r>
          </w:p>
        </w:tc>
        <w:tc>
          <w:tcPr>
            <w:tcW w:w="3045" w:type="dxa"/>
            <w:tcBorders>
              <w:top w:val="nil"/>
              <w:bottom w:val="nil"/>
            </w:tcBorders>
            <w:shd w:val="clear" w:color="auto" w:fill="auto"/>
            <w:vAlign w:val="center"/>
          </w:tcPr>
          <w:p w14:paraId="51D5D436">
            <w:pPr>
              <w:widowControl/>
              <w:rPr>
                <w:kern w:val="0"/>
                <w:sz w:val="18"/>
                <w:szCs w:val="18"/>
              </w:rPr>
            </w:pPr>
            <w:r>
              <w:rPr>
                <w:kern w:val="0"/>
                <w:sz w:val="18"/>
                <w:szCs w:val="18"/>
              </w:rPr>
              <w:t>约10300千卡/千克</w:t>
            </w:r>
          </w:p>
        </w:tc>
        <w:tc>
          <w:tcPr>
            <w:tcW w:w="3320" w:type="dxa"/>
            <w:tcBorders>
              <w:top w:val="nil"/>
              <w:bottom w:val="nil"/>
            </w:tcBorders>
            <w:shd w:val="clear" w:color="auto" w:fill="auto"/>
            <w:vAlign w:val="center"/>
          </w:tcPr>
          <w:p w14:paraId="0F421B1F">
            <w:pPr>
              <w:widowControl/>
              <w:rPr>
                <w:kern w:val="0"/>
                <w:sz w:val="18"/>
                <w:szCs w:val="18"/>
              </w:rPr>
            </w:pPr>
            <w:r>
              <w:rPr>
                <w:kern w:val="0"/>
                <w:sz w:val="18"/>
                <w:szCs w:val="18"/>
              </w:rPr>
              <w:t>1.4714千克标准煤/千克</w:t>
            </w:r>
          </w:p>
        </w:tc>
      </w:tr>
      <w:tr w14:paraId="3B64E3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0F038B4">
            <w:pPr>
              <w:widowControl/>
              <w:rPr>
                <w:kern w:val="0"/>
                <w:sz w:val="18"/>
                <w:szCs w:val="18"/>
              </w:rPr>
            </w:pPr>
            <w:r>
              <w:rPr>
                <w:kern w:val="0"/>
                <w:sz w:val="18"/>
                <w:szCs w:val="18"/>
              </w:rPr>
              <w:t>柴油</w:t>
            </w:r>
          </w:p>
        </w:tc>
        <w:tc>
          <w:tcPr>
            <w:tcW w:w="3045" w:type="dxa"/>
            <w:tcBorders>
              <w:top w:val="nil"/>
              <w:bottom w:val="nil"/>
            </w:tcBorders>
            <w:shd w:val="clear" w:color="auto" w:fill="auto"/>
            <w:vAlign w:val="center"/>
          </w:tcPr>
          <w:p w14:paraId="47F9302F">
            <w:pPr>
              <w:widowControl/>
              <w:rPr>
                <w:kern w:val="0"/>
                <w:sz w:val="18"/>
                <w:szCs w:val="18"/>
              </w:rPr>
            </w:pPr>
            <w:r>
              <w:rPr>
                <w:kern w:val="0"/>
                <w:sz w:val="18"/>
                <w:szCs w:val="18"/>
              </w:rPr>
              <w:t>约10200千卡/千克</w:t>
            </w:r>
          </w:p>
        </w:tc>
        <w:tc>
          <w:tcPr>
            <w:tcW w:w="3320" w:type="dxa"/>
            <w:tcBorders>
              <w:top w:val="nil"/>
              <w:bottom w:val="nil"/>
            </w:tcBorders>
            <w:shd w:val="clear" w:color="auto" w:fill="auto"/>
            <w:vAlign w:val="center"/>
          </w:tcPr>
          <w:p w14:paraId="3D4748F6">
            <w:pPr>
              <w:widowControl/>
              <w:rPr>
                <w:kern w:val="0"/>
                <w:sz w:val="18"/>
                <w:szCs w:val="18"/>
              </w:rPr>
            </w:pPr>
            <w:r>
              <w:rPr>
                <w:kern w:val="0"/>
                <w:sz w:val="18"/>
                <w:szCs w:val="18"/>
              </w:rPr>
              <w:t>1.4571千克标准煤/千克</w:t>
            </w:r>
          </w:p>
        </w:tc>
      </w:tr>
      <w:tr w14:paraId="2627A0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C56D901">
            <w:pPr>
              <w:widowControl/>
              <w:rPr>
                <w:kern w:val="0"/>
                <w:sz w:val="18"/>
                <w:szCs w:val="18"/>
              </w:rPr>
            </w:pPr>
            <w:r>
              <w:rPr>
                <w:kern w:val="0"/>
                <w:sz w:val="18"/>
                <w:szCs w:val="18"/>
              </w:rPr>
              <w:t>燃料油</w:t>
            </w:r>
          </w:p>
        </w:tc>
        <w:tc>
          <w:tcPr>
            <w:tcW w:w="3045" w:type="dxa"/>
            <w:tcBorders>
              <w:top w:val="nil"/>
              <w:bottom w:val="nil"/>
            </w:tcBorders>
            <w:shd w:val="clear" w:color="auto" w:fill="auto"/>
            <w:vAlign w:val="center"/>
          </w:tcPr>
          <w:p w14:paraId="51FA1281">
            <w:pPr>
              <w:widowControl/>
              <w:rPr>
                <w:kern w:val="0"/>
                <w:sz w:val="18"/>
                <w:szCs w:val="18"/>
              </w:rPr>
            </w:pPr>
            <w:r>
              <w:rPr>
                <w:kern w:val="0"/>
                <w:sz w:val="18"/>
                <w:szCs w:val="18"/>
              </w:rPr>
              <w:t>约10000千卡/千克</w:t>
            </w:r>
          </w:p>
        </w:tc>
        <w:tc>
          <w:tcPr>
            <w:tcW w:w="3320" w:type="dxa"/>
            <w:tcBorders>
              <w:top w:val="nil"/>
              <w:bottom w:val="nil"/>
            </w:tcBorders>
            <w:shd w:val="clear" w:color="auto" w:fill="auto"/>
            <w:vAlign w:val="center"/>
          </w:tcPr>
          <w:p w14:paraId="391D1C6F">
            <w:pPr>
              <w:widowControl/>
              <w:rPr>
                <w:kern w:val="0"/>
                <w:sz w:val="18"/>
                <w:szCs w:val="18"/>
              </w:rPr>
            </w:pPr>
            <w:r>
              <w:rPr>
                <w:kern w:val="0"/>
                <w:sz w:val="18"/>
                <w:szCs w:val="18"/>
              </w:rPr>
              <w:t>1.4286千克标准煤/千克</w:t>
            </w:r>
          </w:p>
        </w:tc>
      </w:tr>
      <w:tr w14:paraId="58AE46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BD43633">
            <w:pPr>
              <w:widowControl/>
              <w:rPr>
                <w:kern w:val="0"/>
                <w:sz w:val="18"/>
                <w:szCs w:val="18"/>
              </w:rPr>
            </w:pPr>
            <w:r>
              <w:rPr>
                <w:kern w:val="0"/>
                <w:sz w:val="18"/>
                <w:szCs w:val="18"/>
              </w:rPr>
              <w:t>液化石油气</w:t>
            </w:r>
          </w:p>
        </w:tc>
        <w:tc>
          <w:tcPr>
            <w:tcW w:w="3045" w:type="dxa"/>
            <w:tcBorders>
              <w:top w:val="nil"/>
              <w:bottom w:val="nil"/>
            </w:tcBorders>
            <w:shd w:val="clear" w:color="auto" w:fill="auto"/>
            <w:vAlign w:val="center"/>
          </w:tcPr>
          <w:p w14:paraId="546B9E41">
            <w:pPr>
              <w:widowControl/>
              <w:rPr>
                <w:kern w:val="0"/>
                <w:sz w:val="18"/>
                <w:szCs w:val="18"/>
              </w:rPr>
            </w:pPr>
            <w:r>
              <w:rPr>
                <w:kern w:val="0"/>
                <w:sz w:val="18"/>
                <w:szCs w:val="18"/>
              </w:rPr>
              <w:t>约12000千卡/千克</w:t>
            </w:r>
          </w:p>
        </w:tc>
        <w:tc>
          <w:tcPr>
            <w:tcW w:w="3320" w:type="dxa"/>
            <w:tcBorders>
              <w:top w:val="nil"/>
              <w:bottom w:val="nil"/>
            </w:tcBorders>
            <w:shd w:val="clear" w:color="auto" w:fill="auto"/>
            <w:vAlign w:val="center"/>
          </w:tcPr>
          <w:p w14:paraId="3C5CD585">
            <w:pPr>
              <w:widowControl/>
              <w:rPr>
                <w:kern w:val="0"/>
                <w:sz w:val="18"/>
                <w:szCs w:val="18"/>
              </w:rPr>
            </w:pPr>
            <w:r>
              <w:rPr>
                <w:kern w:val="0"/>
                <w:sz w:val="18"/>
                <w:szCs w:val="18"/>
              </w:rPr>
              <w:t>1.7143千克标准煤/千克</w:t>
            </w:r>
          </w:p>
        </w:tc>
      </w:tr>
      <w:tr w14:paraId="632AC1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342CBD6F">
            <w:pPr>
              <w:widowControl/>
              <w:rPr>
                <w:kern w:val="0"/>
                <w:sz w:val="18"/>
                <w:szCs w:val="18"/>
              </w:rPr>
            </w:pPr>
            <w:r>
              <w:rPr>
                <w:kern w:val="0"/>
                <w:sz w:val="18"/>
                <w:szCs w:val="18"/>
              </w:rPr>
              <w:t>炼厂干气</w:t>
            </w:r>
          </w:p>
        </w:tc>
        <w:tc>
          <w:tcPr>
            <w:tcW w:w="3045" w:type="dxa"/>
            <w:tcBorders>
              <w:top w:val="nil"/>
              <w:bottom w:val="nil"/>
            </w:tcBorders>
            <w:shd w:val="clear" w:color="auto" w:fill="auto"/>
            <w:vAlign w:val="center"/>
          </w:tcPr>
          <w:p w14:paraId="72E66C9B">
            <w:pPr>
              <w:widowControl/>
              <w:rPr>
                <w:kern w:val="0"/>
                <w:sz w:val="18"/>
                <w:szCs w:val="18"/>
              </w:rPr>
            </w:pPr>
            <w:r>
              <w:rPr>
                <w:kern w:val="0"/>
                <w:sz w:val="18"/>
                <w:szCs w:val="18"/>
              </w:rPr>
              <w:t>约11000千卡/千克</w:t>
            </w:r>
          </w:p>
        </w:tc>
        <w:tc>
          <w:tcPr>
            <w:tcW w:w="3320" w:type="dxa"/>
            <w:tcBorders>
              <w:top w:val="nil"/>
              <w:bottom w:val="nil"/>
            </w:tcBorders>
            <w:shd w:val="clear" w:color="auto" w:fill="auto"/>
            <w:vAlign w:val="center"/>
          </w:tcPr>
          <w:p w14:paraId="5D285962">
            <w:pPr>
              <w:widowControl/>
              <w:rPr>
                <w:kern w:val="0"/>
                <w:sz w:val="18"/>
                <w:szCs w:val="18"/>
              </w:rPr>
            </w:pPr>
            <w:r>
              <w:rPr>
                <w:kern w:val="0"/>
                <w:sz w:val="18"/>
                <w:szCs w:val="18"/>
              </w:rPr>
              <w:t>1.5714千克标准煤/千克</w:t>
            </w:r>
          </w:p>
        </w:tc>
      </w:tr>
      <w:tr w14:paraId="02371A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85B47B1">
            <w:pPr>
              <w:widowControl/>
              <w:rPr>
                <w:kern w:val="0"/>
                <w:sz w:val="18"/>
                <w:szCs w:val="18"/>
              </w:rPr>
            </w:pPr>
            <w:r>
              <w:rPr>
                <w:kern w:val="0"/>
                <w:sz w:val="18"/>
                <w:szCs w:val="18"/>
              </w:rPr>
              <w:t>石脑油</w:t>
            </w:r>
          </w:p>
        </w:tc>
        <w:tc>
          <w:tcPr>
            <w:tcW w:w="3045" w:type="dxa"/>
            <w:tcBorders>
              <w:top w:val="nil"/>
              <w:bottom w:val="nil"/>
            </w:tcBorders>
            <w:shd w:val="clear" w:color="auto" w:fill="auto"/>
            <w:vAlign w:val="center"/>
          </w:tcPr>
          <w:p w14:paraId="0DE65019">
            <w:pPr>
              <w:widowControl/>
              <w:rPr>
                <w:kern w:val="0"/>
                <w:sz w:val="18"/>
                <w:szCs w:val="18"/>
              </w:rPr>
            </w:pPr>
            <w:r>
              <w:rPr>
                <w:kern w:val="0"/>
                <w:sz w:val="18"/>
                <w:szCs w:val="18"/>
              </w:rPr>
              <w:t>约10500千卡/千克</w:t>
            </w:r>
          </w:p>
        </w:tc>
        <w:tc>
          <w:tcPr>
            <w:tcW w:w="3320" w:type="dxa"/>
            <w:tcBorders>
              <w:top w:val="nil"/>
              <w:bottom w:val="nil"/>
            </w:tcBorders>
            <w:shd w:val="clear" w:color="auto" w:fill="auto"/>
            <w:vAlign w:val="center"/>
          </w:tcPr>
          <w:p w14:paraId="68C95249">
            <w:pPr>
              <w:widowControl/>
              <w:rPr>
                <w:kern w:val="0"/>
                <w:sz w:val="18"/>
                <w:szCs w:val="18"/>
              </w:rPr>
            </w:pPr>
            <w:r>
              <w:rPr>
                <w:kern w:val="0"/>
                <w:sz w:val="18"/>
                <w:szCs w:val="18"/>
              </w:rPr>
              <w:t>1.5千克标准煤/千克</w:t>
            </w:r>
          </w:p>
        </w:tc>
      </w:tr>
      <w:tr w14:paraId="625596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79456C3">
            <w:pPr>
              <w:widowControl/>
              <w:rPr>
                <w:kern w:val="0"/>
                <w:sz w:val="18"/>
                <w:szCs w:val="18"/>
              </w:rPr>
            </w:pPr>
            <w:r>
              <w:rPr>
                <w:kern w:val="0"/>
                <w:sz w:val="18"/>
                <w:szCs w:val="18"/>
              </w:rPr>
              <w:t>润滑油</w:t>
            </w:r>
          </w:p>
        </w:tc>
        <w:tc>
          <w:tcPr>
            <w:tcW w:w="3045" w:type="dxa"/>
            <w:tcBorders>
              <w:top w:val="nil"/>
              <w:bottom w:val="nil"/>
            </w:tcBorders>
            <w:shd w:val="clear" w:color="auto" w:fill="auto"/>
            <w:vAlign w:val="center"/>
          </w:tcPr>
          <w:p w14:paraId="021E5BF9">
            <w:pPr>
              <w:widowControl/>
              <w:rPr>
                <w:kern w:val="0"/>
                <w:sz w:val="18"/>
                <w:szCs w:val="18"/>
              </w:rPr>
            </w:pPr>
            <w:r>
              <w:rPr>
                <w:kern w:val="0"/>
                <w:sz w:val="18"/>
                <w:szCs w:val="18"/>
              </w:rPr>
              <w:t>约9900千卡/千克</w:t>
            </w:r>
          </w:p>
        </w:tc>
        <w:tc>
          <w:tcPr>
            <w:tcW w:w="3320" w:type="dxa"/>
            <w:tcBorders>
              <w:top w:val="nil"/>
              <w:bottom w:val="nil"/>
            </w:tcBorders>
            <w:shd w:val="clear" w:color="auto" w:fill="auto"/>
            <w:vAlign w:val="center"/>
          </w:tcPr>
          <w:p w14:paraId="07F32D54">
            <w:pPr>
              <w:widowControl/>
              <w:rPr>
                <w:kern w:val="0"/>
                <w:sz w:val="18"/>
                <w:szCs w:val="18"/>
              </w:rPr>
            </w:pPr>
            <w:r>
              <w:rPr>
                <w:kern w:val="0"/>
                <w:sz w:val="18"/>
                <w:szCs w:val="18"/>
              </w:rPr>
              <w:t>1.4143 千克标准煤/千克</w:t>
            </w:r>
          </w:p>
        </w:tc>
      </w:tr>
      <w:tr w14:paraId="7BA165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22BB736">
            <w:pPr>
              <w:widowControl/>
              <w:rPr>
                <w:kern w:val="0"/>
                <w:sz w:val="18"/>
                <w:szCs w:val="18"/>
              </w:rPr>
            </w:pPr>
            <w:r>
              <w:rPr>
                <w:kern w:val="0"/>
                <w:sz w:val="18"/>
                <w:szCs w:val="18"/>
              </w:rPr>
              <w:t>石蜡</w:t>
            </w:r>
          </w:p>
        </w:tc>
        <w:tc>
          <w:tcPr>
            <w:tcW w:w="3045" w:type="dxa"/>
            <w:tcBorders>
              <w:top w:val="nil"/>
              <w:bottom w:val="nil"/>
            </w:tcBorders>
            <w:shd w:val="clear" w:color="auto" w:fill="auto"/>
            <w:vAlign w:val="center"/>
          </w:tcPr>
          <w:p w14:paraId="1A08A106">
            <w:pPr>
              <w:widowControl/>
              <w:rPr>
                <w:kern w:val="0"/>
                <w:sz w:val="18"/>
                <w:szCs w:val="18"/>
              </w:rPr>
            </w:pPr>
            <w:r>
              <w:rPr>
                <w:kern w:val="0"/>
                <w:sz w:val="18"/>
                <w:szCs w:val="18"/>
              </w:rPr>
              <w:t>约9550千卡/千克</w:t>
            </w:r>
          </w:p>
        </w:tc>
        <w:tc>
          <w:tcPr>
            <w:tcW w:w="3320" w:type="dxa"/>
            <w:tcBorders>
              <w:top w:val="nil"/>
              <w:bottom w:val="nil"/>
            </w:tcBorders>
            <w:shd w:val="clear" w:color="auto" w:fill="auto"/>
            <w:vAlign w:val="center"/>
          </w:tcPr>
          <w:p w14:paraId="7B955ADB">
            <w:pPr>
              <w:widowControl/>
              <w:rPr>
                <w:kern w:val="0"/>
                <w:sz w:val="18"/>
                <w:szCs w:val="18"/>
              </w:rPr>
            </w:pPr>
            <w:r>
              <w:rPr>
                <w:kern w:val="0"/>
                <w:sz w:val="18"/>
                <w:szCs w:val="18"/>
              </w:rPr>
              <w:t>1.3648千克标准煤/千克</w:t>
            </w:r>
          </w:p>
        </w:tc>
      </w:tr>
      <w:tr w14:paraId="609867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3B100539">
            <w:pPr>
              <w:widowControl/>
              <w:rPr>
                <w:kern w:val="0"/>
                <w:sz w:val="18"/>
                <w:szCs w:val="18"/>
              </w:rPr>
            </w:pPr>
            <w:r>
              <w:rPr>
                <w:kern w:val="0"/>
                <w:sz w:val="18"/>
                <w:szCs w:val="18"/>
              </w:rPr>
              <w:t>溶剂油</w:t>
            </w:r>
          </w:p>
        </w:tc>
        <w:tc>
          <w:tcPr>
            <w:tcW w:w="3045" w:type="dxa"/>
            <w:tcBorders>
              <w:top w:val="nil"/>
              <w:bottom w:val="nil"/>
            </w:tcBorders>
            <w:shd w:val="clear" w:color="auto" w:fill="auto"/>
            <w:vAlign w:val="center"/>
          </w:tcPr>
          <w:p w14:paraId="71A225EC">
            <w:pPr>
              <w:widowControl/>
              <w:rPr>
                <w:kern w:val="0"/>
                <w:sz w:val="18"/>
                <w:szCs w:val="18"/>
              </w:rPr>
            </w:pPr>
            <w:r>
              <w:rPr>
                <w:kern w:val="0"/>
                <w:sz w:val="18"/>
                <w:szCs w:val="18"/>
              </w:rPr>
              <w:t>约10270千卡/千克</w:t>
            </w:r>
          </w:p>
        </w:tc>
        <w:tc>
          <w:tcPr>
            <w:tcW w:w="3320" w:type="dxa"/>
            <w:tcBorders>
              <w:top w:val="nil"/>
              <w:bottom w:val="nil"/>
            </w:tcBorders>
            <w:shd w:val="clear" w:color="auto" w:fill="auto"/>
            <w:vAlign w:val="center"/>
          </w:tcPr>
          <w:p w14:paraId="3322D39A">
            <w:pPr>
              <w:widowControl/>
              <w:rPr>
                <w:kern w:val="0"/>
                <w:sz w:val="18"/>
                <w:szCs w:val="18"/>
              </w:rPr>
            </w:pPr>
            <w:r>
              <w:rPr>
                <w:kern w:val="0"/>
                <w:sz w:val="18"/>
                <w:szCs w:val="18"/>
              </w:rPr>
              <w:t>1.4672千克标准煤/千克</w:t>
            </w:r>
          </w:p>
        </w:tc>
      </w:tr>
      <w:tr w14:paraId="4FC9AB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97FE4DE">
            <w:pPr>
              <w:widowControl/>
              <w:rPr>
                <w:kern w:val="0"/>
                <w:sz w:val="18"/>
                <w:szCs w:val="18"/>
              </w:rPr>
            </w:pPr>
            <w:r>
              <w:rPr>
                <w:kern w:val="0"/>
                <w:sz w:val="18"/>
                <w:szCs w:val="18"/>
              </w:rPr>
              <w:t>石油焦</w:t>
            </w:r>
          </w:p>
        </w:tc>
        <w:tc>
          <w:tcPr>
            <w:tcW w:w="3045" w:type="dxa"/>
            <w:tcBorders>
              <w:top w:val="nil"/>
              <w:bottom w:val="nil"/>
            </w:tcBorders>
            <w:shd w:val="clear" w:color="auto" w:fill="auto"/>
            <w:vAlign w:val="center"/>
          </w:tcPr>
          <w:p w14:paraId="0AA0F87C">
            <w:pPr>
              <w:widowControl/>
              <w:rPr>
                <w:kern w:val="0"/>
                <w:sz w:val="18"/>
                <w:szCs w:val="18"/>
              </w:rPr>
            </w:pPr>
            <w:r>
              <w:rPr>
                <w:kern w:val="0"/>
                <w:sz w:val="18"/>
                <w:szCs w:val="18"/>
              </w:rPr>
              <w:t>约7640千卡/千克</w:t>
            </w:r>
          </w:p>
        </w:tc>
        <w:tc>
          <w:tcPr>
            <w:tcW w:w="3320" w:type="dxa"/>
            <w:tcBorders>
              <w:top w:val="nil"/>
              <w:bottom w:val="nil"/>
            </w:tcBorders>
            <w:shd w:val="clear" w:color="auto" w:fill="auto"/>
            <w:vAlign w:val="center"/>
          </w:tcPr>
          <w:p w14:paraId="50EFAADD">
            <w:pPr>
              <w:widowControl/>
              <w:rPr>
                <w:kern w:val="0"/>
                <w:sz w:val="18"/>
                <w:szCs w:val="18"/>
              </w:rPr>
            </w:pPr>
            <w:r>
              <w:rPr>
                <w:kern w:val="0"/>
                <w:sz w:val="18"/>
                <w:szCs w:val="18"/>
              </w:rPr>
              <w:t>1.0918千克标准煤/千克</w:t>
            </w:r>
          </w:p>
        </w:tc>
      </w:tr>
      <w:tr w14:paraId="2D4EEE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36897BA9">
            <w:pPr>
              <w:widowControl/>
              <w:rPr>
                <w:kern w:val="0"/>
                <w:sz w:val="18"/>
                <w:szCs w:val="18"/>
              </w:rPr>
            </w:pPr>
            <w:r>
              <w:rPr>
                <w:kern w:val="0"/>
                <w:sz w:val="18"/>
                <w:szCs w:val="18"/>
              </w:rPr>
              <w:t>石油沥青</w:t>
            </w:r>
          </w:p>
        </w:tc>
        <w:tc>
          <w:tcPr>
            <w:tcW w:w="3045" w:type="dxa"/>
            <w:tcBorders>
              <w:top w:val="nil"/>
              <w:bottom w:val="nil"/>
            </w:tcBorders>
            <w:shd w:val="clear" w:color="auto" w:fill="auto"/>
            <w:vAlign w:val="center"/>
          </w:tcPr>
          <w:p w14:paraId="70F5E9B5">
            <w:pPr>
              <w:widowControl/>
              <w:rPr>
                <w:kern w:val="0"/>
                <w:sz w:val="18"/>
                <w:szCs w:val="18"/>
              </w:rPr>
            </w:pPr>
            <w:r>
              <w:rPr>
                <w:kern w:val="0"/>
                <w:sz w:val="18"/>
                <w:szCs w:val="18"/>
              </w:rPr>
              <w:t>约9310千卡/千克</w:t>
            </w:r>
          </w:p>
        </w:tc>
        <w:tc>
          <w:tcPr>
            <w:tcW w:w="3320" w:type="dxa"/>
            <w:tcBorders>
              <w:top w:val="nil"/>
              <w:bottom w:val="nil"/>
            </w:tcBorders>
            <w:shd w:val="clear" w:color="auto" w:fill="auto"/>
            <w:vAlign w:val="center"/>
          </w:tcPr>
          <w:p w14:paraId="555A6376">
            <w:pPr>
              <w:widowControl/>
              <w:rPr>
                <w:kern w:val="0"/>
                <w:sz w:val="18"/>
                <w:szCs w:val="18"/>
              </w:rPr>
            </w:pPr>
            <w:r>
              <w:rPr>
                <w:kern w:val="0"/>
                <w:sz w:val="18"/>
                <w:szCs w:val="18"/>
              </w:rPr>
              <w:t>1.3307千克标准煤/千克</w:t>
            </w:r>
          </w:p>
        </w:tc>
      </w:tr>
      <w:tr w14:paraId="13C6AE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9BC7D59">
            <w:pPr>
              <w:widowControl/>
              <w:rPr>
                <w:kern w:val="0"/>
                <w:sz w:val="18"/>
                <w:szCs w:val="18"/>
              </w:rPr>
            </w:pPr>
            <w:r>
              <w:rPr>
                <w:kern w:val="0"/>
                <w:sz w:val="18"/>
                <w:szCs w:val="18"/>
              </w:rPr>
              <w:t>其他石油制品</w:t>
            </w:r>
          </w:p>
        </w:tc>
        <w:tc>
          <w:tcPr>
            <w:tcW w:w="3045" w:type="dxa"/>
            <w:tcBorders>
              <w:top w:val="nil"/>
              <w:bottom w:val="nil"/>
            </w:tcBorders>
            <w:shd w:val="clear" w:color="auto" w:fill="auto"/>
            <w:vAlign w:val="center"/>
          </w:tcPr>
          <w:p w14:paraId="2B70882A">
            <w:pPr>
              <w:widowControl/>
              <w:rPr>
                <w:kern w:val="0"/>
                <w:sz w:val="18"/>
                <w:szCs w:val="18"/>
              </w:rPr>
            </w:pPr>
            <w:r>
              <w:rPr>
                <w:kern w:val="0"/>
                <w:sz w:val="18"/>
                <w:szCs w:val="18"/>
              </w:rPr>
              <w:t>约9800千卡/千克</w:t>
            </w:r>
          </w:p>
        </w:tc>
        <w:tc>
          <w:tcPr>
            <w:tcW w:w="3320" w:type="dxa"/>
            <w:tcBorders>
              <w:top w:val="nil"/>
              <w:bottom w:val="nil"/>
            </w:tcBorders>
            <w:shd w:val="clear" w:color="auto" w:fill="auto"/>
            <w:vAlign w:val="center"/>
          </w:tcPr>
          <w:p w14:paraId="42EDBB3D">
            <w:pPr>
              <w:widowControl/>
              <w:rPr>
                <w:kern w:val="0"/>
                <w:sz w:val="18"/>
                <w:szCs w:val="18"/>
              </w:rPr>
            </w:pPr>
            <w:r>
              <w:rPr>
                <w:kern w:val="0"/>
                <w:sz w:val="18"/>
                <w:szCs w:val="18"/>
              </w:rPr>
              <w:t>1.4千克标准煤/千克</w:t>
            </w:r>
          </w:p>
        </w:tc>
      </w:tr>
      <w:tr w14:paraId="46E8EB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CD153BA">
            <w:pPr>
              <w:widowControl/>
              <w:rPr>
                <w:kern w:val="0"/>
                <w:sz w:val="18"/>
                <w:szCs w:val="18"/>
              </w:rPr>
            </w:pPr>
            <w:r>
              <w:rPr>
                <w:kern w:val="0"/>
                <w:sz w:val="18"/>
                <w:szCs w:val="18"/>
              </w:rPr>
              <w:t>煤焦油</w:t>
            </w:r>
          </w:p>
        </w:tc>
        <w:tc>
          <w:tcPr>
            <w:tcW w:w="3045" w:type="dxa"/>
            <w:tcBorders>
              <w:top w:val="nil"/>
              <w:bottom w:val="nil"/>
            </w:tcBorders>
            <w:shd w:val="clear" w:color="auto" w:fill="auto"/>
            <w:vAlign w:val="center"/>
          </w:tcPr>
          <w:p w14:paraId="35B1794F">
            <w:pPr>
              <w:widowControl/>
              <w:rPr>
                <w:kern w:val="0"/>
                <w:sz w:val="18"/>
                <w:szCs w:val="18"/>
              </w:rPr>
            </w:pPr>
            <w:r>
              <w:rPr>
                <w:kern w:val="0"/>
                <w:sz w:val="18"/>
                <w:szCs w:val="18"/>
              </w:rPr>
              <w:t>约8000千卡/千克</w:t>
            </w:r>
          </w:p>
        </w:tc>
        <w:tc>
          <w:tcPr>
            <w:tcW w:w="3320" w:type="dxa"/>
            <w:tcBorders>
              <w:top w:val="nil"/>
              <w:bottom w:val="nil"/>
            </w:tcBorders>
            <w:shd w:val="clear" w:color="auto" w:fill="auto"/>
            <w:vAlign w:val="center"/>
          </w:tcPr>
          <w:p w14:paraId="10391C79">
            <w:pPr>
              <w:widowControl/>
              <w:rPr>
                <w:kern w:val="0"/>
                <w:sz w:val="18"/>
                <w:szCs w:val="18"/>
              </w:rPr>
            </w:pPr>
            <w:r>
              <w:rPr>
                <w:kern w:val="0"/>
                <w:sz w:val="18"/>
                <w:szCs w:val="18"/>
              </w:rPr>
              <w:t>1.1429千克标准煤/千克</w:t>
            </w:r>
          </w:p>
        </w:tc>
      </w:tr>
      <w:tr w14:paraId="015353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single" w:color="auto" w:sz="8" w:space="0"/>
            </w:tcBorders>
            <w:shd w:val="clear" w:color="auto" w:fill="auto"/>
            <w:vAlign w:val="center"/>
          </w:tcPr>
          <w:p w14:paraId="6C20380F">
            <w:pPr>
              <w:widowControl/>
              <w:rPr>
                <w:kern w:val="0"/>
                <w:sz w:val="18"/>
                <w:szCs w:val="18"/>
              </w:rPr>
            </w:pPr>
            <w:r>
              <w:rPr>
                <w:kern w:val="0"/>
                <w:sz w:val="18"/>
                <w:szCs w:val="18"/>
              </w:rPr>
              <w:t>粗苯</w:t>
            </w:r>
          </w:p>
        </w:tc>
        <w:tc>
          <w:tcPr>
            <w:tcW w:w="3045" w:type="dxa"/>
            <w:tcBorders>
              <w:top w:val="nil"/>
              <w:bottom w:val="single" w:color="auto" w:sz="8" w:space="0"/>
            </w:tcBorders>
            <w:shd w:val="clear" w:color="auto" w:fill="auto"/>
            <w:vAlign w:val="center"/>
          </w:tcPr>
          <w:p w14:paraId="63AC23E8">
            <w:pPr>
              <w:widowControl/>
              <w:rPr>
                <w:kern w:val="0"/>
                <w:sz w:val="18"/>
                <w:szCs w:val="18"/>
              </w:rPr>
            </w:pPr>
            <w:r>
              <w:rPr>
                <w:kern w:val="0"/>
                <w:sz w:val="18"/>
                <w:szCs w:val="18"/>
              </w:rPr>
              <w:t>约10000千卡/千克</w:t>
            </w:r>
          </w:p>
        </w:tc>
        <w:tc>
          <w:tcPr>
            <w:tcW w:w="3320" w:type="dxa"/>
            <w:tcBorders>
              <w:top w:val="nil"/>
              <w:bottom w:val="single" w:color="auto" w:sz="8" w:space="0"/>
            </w:tcBorders>
            <w:shd w:val="clear" w:color="auto" w:fill="auto"/>
            <w:vAlign w:val="center"/>
          </w:tcPr>
          <w:p w14:paraId="640126DC">
            <w:pPr>
              <w:widowControl/>
              <w:rPr>
                <w:kern w:val="0"/>
                <w:sz w:val="18"/>
                <w:szCs w:val="18"/>
              </w:rPr>
            </w:pPr>
            <w:r>
              <w:rPr>
                <w:kern w:val="0"/>
                <w:sz w:val="18"/>
                <w:szCs w:val="18"/>
              </w:rPr>
              <w:t>1.4286千克标准煤/千克</w:t>
            </w:r>
          </w:p>
        </w:tc>
      </w:tr>
    </w:tbl>
    <w:p w14:paraId="73AA10F2">
      <w:pPr>
        <w:autoSpaceDE w:val="0"/>
        <w:autoSpaceDN w:val="0"/>
        <w:adjustRightInd w:val="0"/>
        <w:spacing w:line="400" w:lineRule="exact"/>
        <w:rPr>
          <w:szCs w:val="21"/>
        </w:rPr>
      </w:pPr>
      <w:r>
        <w:rPr>
          <w:sz w:val="30"/>
          <w:szCs w:val="30"/>
        </w:rPr>
        <w:br w:type="page"/>
      </w:r>
    </w:p>
    <w:tbl>
      <w:tblPr>
        <w:tblStyle w:val="20"/>
        <w:tblW w:w="9425" w:type="dxa"/>
        <w:tblInd w:w="9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60"/>
        <w:gridCol w:w="3045"/>
        <w:gridCol w:w="3320"/>
      </w:tblGrid>
      <w:tr w14:paraId="0E3733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3060" w:type="dxa"/>
            <w:tcBorders>
              <w:bottom w:val="single" w:color="auto" w:sz="2" w:space="0"/>
            </w:tcBorders>
            <w:shd w:val="clear" w:color="auto" w:fill="auto"/>
            <w:vAlign w:val="center"/>
          </w:tcPr>
          <w:p w14:paraId="710390F6">
            <w:pPr>
              <w:widowControl/>
              <w:jc w:val="center"/>
              <w:rPr>
                <w:kern w:val="0"/>
                <w:sz w:val="18"/>
                <w:szCs w:val="18"/>
              </w:rPr>
            </w:pPr>
            <w:r>
              <w:rPr>
                <w:kern w:val="0"/>
                <w:sz w:val="18"/>
                <w:szCs w:val="18"/>
              </w:rPr>
              <w:t>能源名称</w:t>
            </w:r>
          </w:p>
        </w:tc>
        <w:tc>
          <w:tcPr>
            <w:tcW w:w="3045" w:type="dxa"/>
            <w:tcBorders>
              <w:bottom w:val="single" w:color="auto" w:sz="2" w:space="0"/>
            </w:tcBorders>
            <w:shd w:val="clear" w:color="auto" w:fill="auto"/>
            <w:vAlign w:val="center"/>
          </w:tcPr>
          <w:p w14:paraId="298D4B51">
            <w:pPr>
              <w:widowControl/>
              <w:jc w:val="center"/>
              <w:rPr>
                <w:kern w:val="0"/>
                <w:sz w:val="18"/>
                <w:szCs w:val="18"/>
              </w:rPr>
            </w:pPr>
            <w:r>
              <w:rPr>
                <w:kern w:val="0"/>
                <w:sz w:val="18"/>
                <w:szCs w:val="18"/>
              </w:rPr>
              <w:t>平均低位发热量</w:t>
            </w:r>
          </w:p>
        </w:tc>
        <w:tc>
          <w:tcPr>
            <w:tcW w:w="3320" w:type="dxa"/>
            <w:tcBorders>
              <w:bottom w:val="single" w:color="auto" w:sz="2" w:space="0"/>
            </w:tcBorders>
            <w:shd w:val="clear" w:color="auto" w:fill="auto"/>
            <w:vAlign w:val="center"/>
          </w:tcPr>
          <w:p w14:paraId="0AF2E758">
            <w:pPr>
              <w:widowControl/>
              <w:jc w:val="center"/>
              <w:rPr>
                <w:kern w:val="0"/>
                <w:sz w:val="18"/>
                <w:szCs w:val="18"/>
              </w:rPr>
            </w:pPr>
            <w:r>
              <w:rPr>
                <w:kern w:val="0"/>
                <w:sz w:val="18"/>
                <w:szCs w:val="18"/>
              </w:rPr>
              <w:t>参考折标准煤系数</w:t>
            </w:r>
          </w:p>
        </w:tc>
      </w:tr>
      <w:tr w14:paraId="7A157DC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C16128E">
            <w:pPr>
              <w:widowControl/>
              <w:rPr>
                <w:kern w:val="0"/>
                <w:sz w:val="18"/>
                <w:szCs w:val="18"/>
              </w:rPr>
            </w:pPr>
            <w:r>
              <w:rPr>
                <w:kern w:val="0"/>
                <w:sz w:val="18"/>
                <w:szCs w:val="18"/>
              </w:rPr>
              <w:t>热力（当量)</w:t>
            </w:r>
          </w:p>
        </w:tc>
        <w:tc>
          <w:tcPr>
            <w:tcW w:w="3045" w:type="dxa"/>
            <w:tcBorders>
              <w:top w:val="nil"/>
              <w:bottom w:val="nil"/>
            </w:tcBorders>
            <w:shd w:val="clear" w:color="auto" w:fill="auto"/>
            <w:vAlign w:val="center"/>
          </w:tcPr>
          <w:p w14:paraId="1417EBD1">
            <w:pPr>
              <w:widowControl/>
              <w:jc w:val="center"/>
              <w:rPr>
                <w:kern w:val="0"/>
                <w:sz w:val="18"/>
                <w:szCs w:val="18"/>
              </w:rPr>
            </w:pPr>
            <w:r>
              <w:rPr>
                <w:spacing w:val="8"/>
                <w:sz w:val="18"/>
                <w:szCs w:val="18"/>
              </w:rPr>
              <w:t>－</w:t>
            </w:r>
          </w:p>
        </w:tc>
        <w:tc>
          <w:tcPr>
            <w:tcW w:w="3320" w:type="dxa"/>
            <w:tcBorders>
              <w:top w:val="nil"/>
              <w:bottom w:val="nil"/>
            </w:tcBorders>
            <w:shd w:val="clear" w:color="auto" w:fill="auto"/>
            <w:vAlign w:val="center"/>
          </w:tcPr>
          <w:p w14:paraId="0B79954B">
            <w:pPr>
              <w:widowControl/>
              <w:rPr>
                <w:kern w:val="0"/>
                <w:sz w:val="18"/>
                <w:szCs w:val="18"/>
              </w:rPr>
            </w:pPr>
            <w:r>
              <w:rPr>
                <w:kern w:val="0"/>
                <w:sz w:val="18"/>
                <w:szCs w:val="18"/>
              </w:rPr>
              <w:t>0.0341千克标准煤/百万焦耳</w:t>
            </w:r>
          </w:p>
        </w:tc>
      </w:tr>
      <w:tr w14:paraId="3469EDC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B17D4E7">
            <w:pPr>
              <w:widowControl/>
              <w:rPr>
                <w:kern w:val="0"/>
                <w:sz w:val="18"/>
                <w:szCs w:val="18"/>
              </w:rPr>
            </w:pPr>
            <w:r>
              <w:rPr>
                <w:kern w:val="0"/>
                <w:sz w:val="18"/>
                <w:szCs w:val="18"/>
              </w:rPr>
              <w:t>电力（当量)</w:t>
            </w:r>
          </w:p>
        </w:tc>
        <w:tc>
          <w:tcPr>
            <w:tcW w:w="3045" w:type="dxa"/>
            <w:tcBorders>
              <w:top w:val="nil"/>
              <w:bottom w:val="nil"/>
            </w:tcBorders>
            <w:shd w:val="clear" w:color="auto" w:fill="auto"/>
            <w:vAlign w:val="center"/>
          </w:tcPr>
          <w:p w14:paraId="618BC961">
            <w:pPr>
              <w:widowControl/>
              <w:rPr>
                <w:kern w:val="0"/>
                <w:sz w:val="18"/>
                <w:szCs w:val="18"/>
              </w:rPr>
            </w:pPr>
            <w:r>
              <w:rPr>
                <w:kern w:val="0"/>
                <w:sz w:val="18"/>
                <w:szCs w:val="18"/>
              </w:rPr>
              <w:t>860千卡/千瓦时</w:t>
            </w:r>
          </w:p>
        </w:tc>
        <w:tc>
          <w:tcPr>
            <w:tcW w:w="3320" w:type="dxa"/>
            <w:tcBorders>
              <w:top w:val="nil"/>
              <w:bottom w:val="nil"/>
            </w:tcBorders>
            <w:shd w:val="clear" w:color="auto" w:fill="auto"/>
            <w:vAlign w:val="center"/>
          </w:tcPr>
          <w:p w14:paraId="687135E9">
            <w:pPr>
              <w:widowControl/>
              <w:rPr>
                <w:kern w:val="0"/>
                <w:sz w:val="18"/>
                <w:szCs w:val="18"/>
              </w:rPr>
            </w:pPr>
            <w:r>
              <w:rPr>
                <w:kern w:val="0"/>
                <w:sz w:val="18"/>
                <w:szCs w:val="18"/>
              </w:rPr>
              <w:t>0.1229千克标准煤/千瓦时</w:t>
            </w:r>
          </w:p>
        </w:tc>
      </w:tr>
      <w:tr w14:paraId="718324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5E39D48">
            <w:pPr>
              <w:widowControl/>
              <w:rPr>
                <w:kern w:val="0"/>
                <w:sz w:val="18"/>
                <w:szCs w:val="18"/>
              </w:rPr>
            </w:pPr>
            <w:r>
              <w:rPr>
                <w:kern w:val="0"/>
                <w:sz w:val="18"/>
                <w:szCs w:val="18"/>
              </w:rPr>
              <w:t>高炉煤气</w:t>
            </w:r>
          </w:p>
        </w:tc>
        <w:tc>
          <w:tcPr>
            <w:tcW w:w="3045" w:type="dxa"/>
            <w:tcBorders>
              <w:top w:val="nil"/>
              <w:bottom w:val="nil"/>
            </w:tcBorders>
            <w:shd w:val="clear" w:color="auto" w:fill="auto"/>
            <w:vAlign w:val="center"/>
          </w:tcPr>
          <w:p w14:paraId="2F800256">
            <w:pPr>
              <w:widowControl/>
              <w:rPr>
                <w:kern w:val="0"/>
                <w:sz w:val="18"/>
                <w:szCs w:val="18"/>
              </w:rPr>
            </w:pPr>
            <w:r>
              <w:rPr>
                <w:kern w:val="0"/>
                <w:sz w:val="18"/>
                <w:szCs w:val="18"/>
              </w:rPr>
              <w:t>约900千卡/立方米</w:t>
            </w:r>
          </w:p>
        </w:tc>
        <w:tc>
          <w:tcPr>
            <w:tcW w:w="3320" w:type="dxa"/>
            <w:tcBorders>
              <w:top w:val="nil"/>
              <w:bottom w:val="nil"/>
            </w:tcBorders>
            <w:shd w:val="clear" w:color="auto" w:fill="auto"/>
            <w:vAlign w:val="center"/>
          </w:tcPr>
          <w:p w14:paraId="578F3905">
            <w:pPr>
              <w:widowControl/>
              <w:rPr>
                <w:kern w:val="0"/>
                <w:sz w:val="18"/>
                <w:szCs w:val="18"/>
              </w:rPr>
            </w:pPr>
            <w:r>
              <w:rPr>
                <w:kern w:val="0"/>
                <w:sz w:val="18"/>
                <w:szCs w:val="18"/>
              </w:rPr>
              <w:t>0.1286</w:t>
            </w:r>
            <w:r>
              <w:rPr>
                <w:rFonts w:hint="eastAsia"/>
                <w:kern w:val="0"/>
                <w:sz w:val="18"/>
                <w:szCs w:val="18"/>
              </w:rPr>
              <w:t>千克</w:t>
            </w:r>
            <w:r>
              <w:rPr>
                <w:kern w:val="0"/>
                <w:sz w:val="18"/>
                <w:szCs w:val="18"/>
              </w:rPr>
              <w:t>标准煤/立方米</w:t>
            </w:r>
          </w:p>
        </w:tc>
      </w:tr>
      <w:tr w14:paraId="07F84B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0A9C50A4">
            <w:pPr>
              <w:widowControl/>
              <w:rPr>
                <w:kern w:val="0"/>
                <w:sz w:val="18"/>
                <w:szCs w:val="18"/>
              </w:rPr>
            </w:pPr>
            <w:r>
              <w:rPr>
                <w:kern w:val="0"/>
                <w:sz w:val="18"/>
                <w:szCs w:val="18"/>
              </w:rPr>
              <w:t>转炉煤气</w:t>
            </w:r>
          </w:p>
        </w:tc>
        <w:tc>
          <w:tcPr>
            <w:tcW w:w="3045" w:type="dxa"/>
            <w:tcBorders>
              <w:top w:val="nil"/>
              <w:bottom w:val="nil"/>
            </w:tcBorders>
            <w:shd w:val="clear" w:color="auto" w:fill="auto"/>
            <w:vAlign w:val="center"/>
          </w:tcPr>
          <w:p w14:paraId="728EE6C0">
            <w:pPr>
              <w:widowControl/>
              <w:rPr>
                <w:kern w:val="0"/>
                <w:sz w:val="18"/>
                <w:szCs w:val="18"/>
              </w:rPr>
            </w:pPr>
            <w:r>
              <w:rPr>
                <w:kern w:val="0"/>
                <w:sz w:val="18"/>
                <w:szCs w:val="18"/>
              </w:rPr>
              <w:t>约1900千卡/立方米</w:t>
            </w:r>
          </w:p>
        </w:tc>
        <w:tc>
          <w:tcPr>
            <w:tcW w:w="3320" w:type="dxa"/>
            <w:tcBorders>
              <w:top w:val="nil"/>
              <w:bottom w:val="nil"/>
            </w:tcBorders>
            <w:shd w:val="clear" w:color="auto" w:fill="auto"/>
            <w:vAlign w:val="center"/>
          </w:tcPr>
          <w:p w14:paraId="1867CAC3">
            <w:pPr>
              <w:widowControl/>
              <w:rPr>
                <w:kern w:val="0"/>
                <w:sz w:val="18"/>
                <w:szCs w:val="18"/>
              </w:rPr>
            </w:pPr>
            <w:r>
              <w:rPr>
                <w:kern w:val="0"/>
                <w:sz w:val="18"/>
                <w:szCs w:val="18"/>
              </w:rPr>
              <w:t>0.2714</w:t>
            </w:r>
            <w:r>
              <w:rPr>
                <w:rFonts w:hint="eastAsia"/>
                <w:kern w:val="0"/>
                <w:sz w:val="18"/>
                <w:szCs w:val="18"/>
              </w:rPr>
              <w:t>千克</w:t>
            </w:r>
            <w:r>
              <w:rPr>
                <w:kern w:val="0"/>
                <w:sz w:val="18"/>
                <w:szCs w:val="18"/>
              </w:rPr>
              <w:t>标准煤/立方米</w:t>
            </w:r>
          </w:p>
        </w:tc>
      </w:tr>
      <w:tr w14:paraId="6BE50C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504D721">
            <w:pPr>
              <w:widowControl/>
              <w:rPr>
                <w:kern w:val="0"/>
                <w:sz w:val="18"/>
                <w:szCs w:val="18"/>
              </w:rPr>
            </w:pPr>
            <w:r>
              <w:rPr>
                <w:kern w:val="0"/>
                <w:sz w:val="18"/>
                <w:szCs w:val="18"/>
              </w:rPr>
              <w:t>煤矸石（用于燃料）</w:t>
            </w:r>
          </w:p>
        </w:tc>
        <w:tc>
          <w:tcPr>
            <w:tcW w:w="3045" w:type="dxa"/>
            <w:tcBorders>
              <w:top w:val="nil"/>
              <w:bottom w:val="nil"/>
            </w:tcBorders>
            <w:shd w:val="clear" w:color="auto" w:fill="auto"/>
            <w:vAlign w:val="center"/>
          </w:tcPr>
          <w:p w14:paraId="3ADB3C22">
            <w:pPr>
              <w:widowControl/>
              <w:rPr>
                <w:kern w:val="0"/>
                <w:sz w:val="18"/>
                <w:szCs w:val="18"/>
              </w:rPr>
            </w:pPr>
            <w:r>
              <w:rPr>
                <w:kern w:val="0"/>
                <w:sz w:val="18"/>
                <w:szCs w:val="18"/>
              </w:rPr>
              <w:t>约2000千卡/千克</w:t>
            </w:r>
          </w:p>
        </w:tc>
        <w:tc>
          <w:tcPr>
            <w:tcW w:w="3320" w:type="dxa"/>
            <w:tcBorders>
              <w:top w:val="nil"/>
              <w:bottom w:val="nil"/>
            </w:tcBorders>
            <w:shd w:val="clear" w:color="auto" w:fill="auto"/>
            <w:vAlign w:val="center"/>
          </w:tcPr>
          <w:p w14:paraId="3000AF64">
            <w:pPr>
              <w:widowControl/>
              <w:rPr>
                <w:kern w:val="0"/>
                <w:sz w:val="18"/>
                <w:szCs w:val="18"/>
              </w:rPr>
            </w:pPr>
            <w:r>
              <w:rPr>
                <w:kern w:val="0"/>
                <w:sz w:val="18"/>
                <w:szCs w:val="18"/>
              </w:rPr>
              <w:t>0.2857千克标准煤/千克</w:t>
            </w:r>
          </w:p>
        </w:tc>
      </w:tr>
      <w:tr w14:paraId="4E9842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BC443A2">
            <w:pPr>
              <w:widowControl/>
              <w:rPr>
                <w:kern w:val="0"/>
                <w:sz w:val="18"/>
                <w:szCs w:val="18"/>
              </w:rPr>
            </w:pPr>
            <w:r>
              <w:rPr>
                <w:kern w:val="0"/>
                <w:sz w:val="18"/>
                <w:szCs w:val="18"/>
              </w:rPr>
              <w:t>城市生活垃圾（用于燃料）</w:t>
            </w:r>
          </w:p>
        </w:tc>
        <w:tc>
          <w:tcPr>
            <w:tcW w:w="3045" w:type="dxa"/>
            <w:tcBorders>
              <w:top w:val="nil"/>
              <w:bottom w:val="nil"/>
            </w:tcBorders>
            <w:shd w:val="clear" w:color="auto" w:fill="auto"/>
            <w:vAlign w:val="center"/>
          </w:tcPr>
          <w:p w14:paraId="01328969">
            <w:pPr>
              <w:widowControl/>
              <w:rPr>
                <w:kern w:val="0"/>
                <w:sz w:val="18"/>
                <w:szCs w:val="18"/>
              </w:rPr>
            </w:pPr>
            <w:r>
              <w:rPr>
                <w:kern w:val="0"/>
                <w:sz w:val="18"/>
                <w:szCs w:val="18"/>
              </w:rPr>
              <w:t>约1900千卡/千克</w:t>
            </w:r>
          </w:p>
        </w:tc>
        <w:tc>
          <w:tcPr>
            <w:tcW w:w="3320" w:type="dxa"/>
            <w:tcBorders>
              <w:top w:val="nil"/>
              <w:bottom w:val="nil"/>
            </w:tcBorders>
            <w:shd w:val="clear" w:color="auto" w:fill="auto"/>
            <w:vAlign w:val="center"/>
          </w:tcPr>
          <w:p w14:paraId="5A80E5D0">
            <w:pPr>
              <w:widowControl/>
              <w:rPr>
                <w:kern w:val="0"/>
                <w:sz w:val="18"/>
                <w:szCs w:val="18"/>
              </w:rPr>
            </w:pPr>
            <w:r>
              <w:rPr>
                <w:kern w:val="0"/>
                <w:sz w:val="18"/>
                <w:szCs w:val="18"/>
              </w:rPr>
              <w:t>0.2714千克标准煤/千克</w:t>
            </w:r>
          </w:p>
        </w:tc>
      </w:tr>
      <w:tr w14:paraId="3B14E8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F4D74E8">
            <w:pPr>
              <w:widowControl/>
              <w:rPr>
                <w:kern w:val="0"/>
                <w:sz w:val="18"/>
                <w:szCs w:val="18"/>
              </w:rPr>
            </w:pPr>
            <w:r>
              <w:rPr>
                <w:kern w:val="0"/>
                <w:sz w:val="18"/>
                <w:szCs w:val="18"/>
              </w:rPr>
              <w:t>余热余压</w:t>
            </w:r>
          </w:p>
        </w:tc>
        <w:tc>
          <w:tcPr>
            <w:tcW w:w="3045" w:type="dxa"/>
            <w:tcBorders>
              <w:top w:val="nil"/>
              <w:bottom w:val="nil"/>
            </w:tcBorders>
            <w:shd w:val="clear" w:color="auto" w:fill="auto"/>
            <w:vAlign w:val="center"/>
          </w:tcPr>
          <w:p w14:paraId="66F62D78">
            <w:pPr>
              <w:widowControl/>
              <w:jc w:val="center"/>
              <w:rPr>
                <w:kern w:val="0"/>
                <w:sz w:val="18"/>
                <w:szCs w:val="18"/>
              </w:rPr>
            </w:pPr>
            <w:r>
              <w:rPr>
                <w:spacing w:val="8"/>
                <w:sz w:val="18"/>
                <w:szCs w:val="18"/>
              </w:rPr>
              <w:t>－</w:t>
            </w:r>
          </w:p>
        </w:tc>
        <w:tc>
          <w:tcPr>
            <w:tcW w:w="3320" w:type="dxa"/>
            <w:tcBorders>
              <w:top w:val="nil"/>
              <w:bottom w:val="nil"/>
            </w:tcBorders>
            <w:shd w:val="clear" w:color="auto" w:fill="auto"/>
            <w:vAlign w:val="center"/>
          </w:tcPr>
          <w:p w14:paraId="23B01D25">
            <w:pPr>
              <w:widowControl/>
              <w:rPr>
                <w:kern w:val="0"/>
                <w:sz w:val="18"/>
                <w:szCs w:val="18"/>
              </w:rPr>
            </w:pPr>
            <w:r>
              <w:rPr>
                <w:kern w:val="0"/>
                <w:sz w:val="18"/>
                <w:szCs w:val="18"/>
              </w:rPr>
              <w:t>0.0341吨标准煤/百万千焦</w:t>
            </w:r>
          </w:p>
        </w:tc>
      </w:tr>
      <w:tr w14:paraId="3E580E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EE7E3DA">
            <w:pPr>
              <w:widowControl/>
              <w:rPr>
                <w:rFonts w:hint="default" w:eastAsia="宋体"/>
                <w:kern w:val="0"/>
                <w:sz w:val="18"/>
                <w:szCs w:val="18"/>
                <w:lang w:val="en-US" w:eastAsia="zh-CN"/>
              </w:rPr>
            </w:pPr>
            <w:r>
              <w:rPr>
                <w:kern w:val="0"/>
                <w:sz w:val="18"/>
                <w:szCs w:val="18"/>
              </w:rPr>
              <w:t>工业废料（用于燃料）</w:t>
            </w:r>
          </w:p>
        </w:tc>
        <w:tc>
          <w:tcPr>
            <w:tcW w:w="3045" w:type="dxa"/>
            <w:tcBorders>
              <w:top w:val="nil"/>
              <w:bottom w:val="nil"/>
            </w:tcBorders>
            <w:shd w:val="clear" w:color="auto" w:fill="auto"/>
            <w:vAlign w:val="center"/>
          </w:tcPr>
          <w:p w14:paraId="11EC006E">
            <w:pPr>
              <w:widowControl/>
              <w:rPr>
                <w:kern w:val="0"/>
                <w:sz w:val="18"/>
                <w:szCs w:val="18"/>
              </w:rPr>
            </w:pPr>
            <w:r>
              <w:rPr>
                <w:kern w:val="0"/>
                <w:sz w:val="18"/>
                <w:szCs w:val="18"/>
              </w:rPr>
              <w:t>约3000千卡/千克</w:t>
            </w:r>
          </w:p>
        </w:tc>
        <w:tc>
          <w:tcPr>
            <w:tcW w:w="3320" w:type="dxa"/>
            <w:tcBorders>
              <w:top w:val="nil"/>
              <w:bottom w:val="nil"/>
            </w:tcBorders>
            <w:shd w:val="clear" w:color="auto" w:fill="auto"/>
            <w:vAlign w:val="center"/>
          </w:tcPr>
          <w:p w14:paraId="7DD80A3B">
            <w:pPr>
              <w:widowControl/>
              <w:rPr>
                <w:kern w:val="0"/>
                <w:sz w:val="18"/>
                <w:szCs w:val="18"/>
              </w:rPr>
            </w:pPr>
            <w:r>
              <w:rPr>
                <w:kern w:val="0"/>
                <w:sz w:val="18"/>
                <w:szCs w:val="18"/>
              </w:rPr>
              <w:t>0.4285千克标准煤/千克</w:t>
            </w:r>
          </w:p>
        </w:tc>
      </w:tr>
      <w:tr w14:paraId="216CA7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F9996CF">
            <w:pPr>
              <w:widowControl/>
              <w:rPr>
                <w:rFonts w:hint="eastAsia" w:eastAsia="宋体"/>
                <w:kern w:val="0"/>
                <w:sz w:val="18"/>
                <w:szCs w:val="18"/>
                <w:lang w:eastAsia="zh-CN"/>
              </w:rPr>
            </w:pPr>
            <w:r>
              <w:rPr>
                <w:kern w:val="0"/>
                <w:sz w:val="18"/>
                <w:szCs w:val="18"/>
              </w:rPr>
              <w:t>生物乙醇</w:t>
            </w:r>
          </w:p>
        </w:tc>
        <w:tc>
          <w:tcPr>
            <w:tcW w:w="3045" w:type="dxa"/>
            <w:tcBorders>
              <w:top w:val="nil"/>
              <w:bottom w:val="nil"/>
            </w:tcBorders>
            <w:shd w:val="clear" w:color="auto" w:fill="auto"/>
            <w:vAlign w:val="center"/>
          </w:tcPr>
          <w:p w14:paraId="6B103850">
            <w:pPr>
              <w:widowControl/>
              <w:rPr>
                <w:kern w:val="0"/>
                <w:sz w:val="18"/>
                <w:szCs w:val="18"/>
              </w:rPr>
            </w:pPr>
            <w:r>
              <w:rPr>
                <w:kern w:val="0"/>
                <w:sz w:val="18"/>
                <w:szCs w:val="18"/>
              </w:rPr>
              <w:t>约6</w:t>
            </w:r>
            <w:r>
              <w:rPr>
                <w:rFonts w:hint="default"/>
                <w:kern w:val="0"/>
                <w:sz w:val="18"/>
                <w:szCs w:val="18"/>
                <w:lang w:val="en-US"/>
              </w:rPr>
              <w:t>500</w:t>
            </w:r>
            <w:r>
              <w:rPr>
                <w:kern w:val="0"/>
                <w:sz w:val="18"/>
                <w:szCs w:val="18"/>
              </w:rPr>
              <w:t>千卡/千克</w:t>
            </w:r>
          </w:p>
        </w:tc>
        <w:tc>
          <w:tcPr>
            <w:tcW w:w="3320" w:type="dxa"/>
            <w:tcBorders>
              <w:top w:val="nil"/>
              <w:bottom w:val="nil"/>
            </w:tcBorders>
            <w:shd w:val="clear" w:color="auto" w:fill="auto"/>
            <w:vAlign w:val="center"/>
          </w:tcPr>
          <w:p w14:paraId="6BBF7056">
            <w:pPr>
              <w:widowControl/>
              <w:rPr>
                <w:kern w:val="0"/>
                <w:sz w:val="18"/>
                <w:szCs w:val="18"/>
              </w:rPr>
            </w:pPr>
            <w:r>
              <w:rPr>
                <w:kern w:val="0"/>
                <w:sz w:val="18"/>
                <w:szCs w:val="18"/>
              </w:rPr>
              <w:t>0.9</w:t>
            </w:r>
            <w:r>
              <w:rPr>
                <w:rFonts w:hint="default"/>
                <w:kern w:val="0"/>
                <w:sz w:val="18"/>
                <w:szCs w:val="18"/>
                <w:lang w:val="en-US"/>
              </w:rPr>
              <w:t>286</w:t>
            </w:r>
            <w:r>
              <w:rPr>
                <w:kern w:val="0"/>
                <w:sz w:val="18"/>
                <w:szCs w:val="18"/>
              </w:rPr>
              <w:t>千克标准煤/千克</w:t>
            </w:r>
          </w:p>
        </w:tc>
      </w:tr>
      <w:tr w14:paraId="61E3AE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20ECF20">
            <w:pPr>
              <w:widowControl/>
              <w:rPr>
                <w:kern w:val="0"/>
                <w:sz w:val="18"/>
                <w:szCs w:val="18"/>
              </w:rPr>
            </w:pPr>
            <w:r>
              <w:rPr>
                <w:kern w:val="0"/>
                <w:sz w:val="18"/>
                <w:szCs w:val="18"/>
              </w:rPr>
              <w:t>生物柴油</w:t>
            </w:r>
          </w:p>
        </w:tc>
        <w:tc>
          <w:tcPr>
            <w:tcW w:w="3045" w:type="dxa"/>
            <w:tcBorders>
              <w:top w:val="nil"/>
              <w:bottom w:val="nil"/>
            </w:tcBorders>
            <w:shd w:val="clear" w:color="auto" w:fill="auto"/>
            <w:vAlign w:val="center"/>
          </w:tcPr>
          <w:p w14:paraId="6453BE6E">
            <w:pPr>
              <w:widowControl/>
              <w:rPr>
                <w:kern w:val="0"/>
                <w:sz w:val="18"/>
                <w:szCs w:val="18"/>
              </w:rPr>
            </w:pPr>
            <w:r>
              <w:rPr>
                <w:kern w:val="0"/>
                <w:sz w:val="18"/>
                <w:szCs w:val="18"/>
              </w:rPr>
              <w:t>约10200千卡/千克</w:t>
            </w:r>
          </w:p>
        </w:tc>
        <w:tc>
          <w:tcPr>
            <w:tcW w:w="3320" w:type="dxa"/>
            <w:tcBorders>
              <w:top w:val="nil"/>
              <w:bottom w:val="nil"/>
            </w:tcBorders>
            <w:shd w:val="clear" w:color="auto" w:fill="auto"/>
            <w:vAlign w:val="center"/>
          </w:tcPr>
          <w:p w14:paraId="1BE17E43">
            <w:pPr>
              <w:widowControl/>
              <w:rPr>
                <w:kern w:val="0"/>
                <w:sz w:val="18"/>
                <w:szCs w:val="18"/>
              </w:rPr>
            </w:pPr>
            <w:r>
              <w:rPr>
                <w:kern w:val="0"/>
                <w:sz w:val="18"/>
                <w:szCs w:val="18"/>
              </w:rPr>
              <w:t>1.4571千克标准煤/千克</w:t>
            </w:r>
          </w:p>
        </w:tc>
      </w:tr>
      <w:tr w14:paraId="3DA46C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vMerge w:val="restart"/>
            <w:tcBorders>
              <w:top w:val="nil"/>
              <w:bottom w:val="nil"/>
            </w:tcBorders>
            <w:shd w:val="clear" w:color="auto" w:fill="auto"/>
            <w:vAlign w:val="center"/>
          </w:tcPr>
          <w:p w14:paraId="392F8FB0">
            <w:pPr>
              <w:widowControl/>
              <w:rPr>
                <w:kern w:val="0"/>
                <w:sz w:val="18"/>
                <w:szCs w:val="18"/>
              </w:rPr>
            </w:pPr>
            <w:r>
              <w:rPr>
                <w:kern w:val="0"/>
                <w:sz w:val="18"/>
                <w:szCs w:val="18"/>
              </w:rPr>
              <w:t>氢气</w:t>
            </w:r>
          </w:p>
        </w:tc>
        <w:tc>
          <w:tcPr>
            <w:tcW w:w="3045" w:type="dxa"/>
            <w:vMerge w:val="restart"/>
            <w:tcBorders>
              <w:top w:val="nil"/>
              <w:bottom w:val="nil"/>
            </w:tcBorders>
            <w:shd w:val="clear" w:color="auto" w:fill="auto"/>
            <w:vAlign w:val="center"/>
          </w:tcPr>
          <w:p w14:paraId="517D4EAC">
            <w:pPr>
              <w:widowControl/>
              <w:rPr>
                <w:kern w:val="0"/>
                <w:sz w:val="18"/>
                <w:szCs w:val="18"/>
              </w:rPr>
            </w:pPr>
            <w:r>
              <w:rPr>
                <w:kern w:val="0"/>
                <w:sz w:val="18"/>
                <w:szCs w:val="18"/>
              </w:rPr>
              <w:t>约1</w:t>
            </w:r>
            <w:r>
              <w:rPr>
                <w:rFonts w:hint="default"/>
                <w:kern w:val="0"/>
                <w:sz w:val="18"/>
                <w:szCs w:val="18"/>
                <w:lang w:val="en-US"/>
              </w:rPr>
              <w:t>42000</w:t>
            </w:r>
            <w:r>
              <w:rPr>
                <w:kern w:val="0"/>
                <w:sz w:val="18"/>
                <w:szCs w:val="18"/>
              </w:rPr>
              <w:t>千焦耳/千克</w:t>
            </w:r>
          </w:p>
        </w:tc>
        <w:tc>
          <w:tcPr>
            <w:tcW w:w="3320" w:type="dxa"/>
            <w:tcBorders>
              <w:top w:val="nil"/>
              <w:bottom w:val="nil"/>
            </w:tcBorders>
            <w:shd w:val="clear" w:color="auto" w:fill="auto"/>
            <w:vAlign w:val="center"/>
          </w:tcPr>
          <w:p w14:paraId="320890E9">
            <w:pPr>
              <w:widowControl/>
              <w:rPr>
                <w:kern w:val="0"/>
                <w:sz w:val="18"/>
                <w:szCs w:val="18"/>
              </w:rPr>
            </w:pPr>
            <w:r>
              <w:rPr>
                <w:kern w:val="0"/>
                <w:sz w:val="18"/>
                <w:szCs w:val="18"/>
              </w:rPr>
              <w:t>4.</w:t>
            </w:r>
            <w:r>
              <w:rPr>
                <w:rFonts w:hint="default"/>
                <w:kern w:val="0"/>
                <w:sz w:val="18"/>
                <w:szCs w:val="18"/>
                <w:lang w:val="en-US"/>
              </w:rPr>
              <w:t>8512</w:t>
            </w:r>
            <w:r>
              <w:rPr>
                <w:kern w:val="0"/>
                <w:sz w:val="18"/>
                <w:szCs w:val="18"/>
              </w:rPr>
              <w:t>千克标准煤/千克</w:t>
            </w:r>
          </w:p>
        </w:tc>
      </w:tr>
      <w:tr w14:paraId="078066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vMerge w:val="continue"/>
            <w:tcBorders>
              <w:top w:val="nil"/>
              <w:bottom w:val="nil"/>
            </w:tcBorders>
            <w:shd w:val="clear" w:color="auto" w:fill="auto"/>
            <w:vAlign w:val="center"/>
          </w:tcPr>
          <w:p w14:paraId="722C9238">
            <w:pPr>
              <w:widowControl/>
              <w:rPr>
                <w:kern w:val="0"/>
                <w:sz w:val="18"/>
                <w:szCs w:val="18"/>
              </w:rPr>
            </w:pPr>
          </w:p>
        </w:tc>
        <w:tc>
          <w:tcPr>
            <w:tcW w:w="3045" w:type="dxa"/>
            <w:vMerge w:val="continue"/>
            <w:tcBorders>
              <w:top w:val="nil"/>
              <w:bottom w:val="nil"/>
            </w:tcBorders>
            <w:shd w:val="clear" w:color="auto" w:fill="auto"/>
            <w:vAlign w:val="center"/>
          </w:tcPr>
          <w:p w14:paraId="71F70B66">
            <w:pPr>
              <w:widowControl/>
              <w:rPr>
                <w:kern w:val="0"/>
                <w:sz w:val="18"/>
                <w:szCs w:val="18"/>
              </w:rPr>
            </w:pPr>
          </w:p>
        </w:tc>
        <w:tc>
          <w:tcPr>
            <w:tcW w:w="3320" w:type="dxa"/>
            <w:tcBorders>
              <w:top w:val="nil"/>
              <w:bottom w:val="nil"/>
            </w:tcBorders>
            <w:shd w:val="clear" w:color="auto" w:fill="auto"/>
            <w:vAlign w:val="center"/>
          </w:tcPr>
          <w:p w14:paraId="41899786">
            <w:pPr>
              <w:widowControl/>
              <w:rPr>
                <w:kern w:val="0"/>
                <w:sz w:val="18"/>
                <w:szCs w:val="18"/>
              </w:rPr>
            </w:pPr>
            <w:r>
              <w:rPr>
                <w:kern w:val="0"/>
                <w:sz w:val="18"/>
                <w:szCs w:val="18"/>
              </w:rPr>
              <w:t>0.</w:t>
            </w:r>
            <w:r>
              <w:rPr>
                <w:rFonts w:hint="default"/>
                <w:kern w:val="0"/>
                <w:sz w:val="18"/>
                <w:szCs w:val="18"/>
                <w:lang w:val="en-US"/>
              </w:rPr>
              <w:t>4361</w:t>
            </w:r>
            <w:r>
              <w:rPr>
                <w:kern w:val="0"/>
                <w:sz w:val="18"/>
                <w:szCs w:val="18"/>
              </w:rPr>
              <w:t>千克标准煤/立方米</w:t>
            </w:r>
          </w:p>
        </w:tc>
      </w:tr>
      <w:tr w14:paraId="44B0BD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6D238F3B">
            <w:pPr>
              <w:widowControl/>
              <w:rPr>
                <w:kern w:val="0"/>
                <w:sz w:val="18"/>
                <w:szCs w:val="18"/>
              </w:rPr>
            </w:pPr>
            <w:r>
              <w:rPr>
                <w:kern w:val="0"/>
                <w:sz w:val="18"/>
                <w:szCs w:val="18"/>
              </w:rPr>
              <w:t>沼气</w:t>
            </w:r>
          </w:p>
        </w:tc>
        <w:tc>
          <w:tcPr>
            <w:tcW w:w="3045" w:type="dxa"/>
            <w:tcBorders>
              <w:top w:val="nil"/>
              <w:bottom w:val="nil"/>
            </w:tcBorders>
            <w:shd w:val="clear" w:color="auto" w:fill="auto"/>
            <w:vAlign w:val="center"/>
          </w:tcPr>
          <w:p w14:paraId="55B34397">
            <w:pPr>
              <w:widowControl/>
              <w:rPr>
                <w:kern w:val="0"/>
                <w:sz w:val="18"/>
                <w:szCs w:val="18"/>
              </w:rPr>
            </w:pPr>
            <w:r>
              <w:rPr>
                <w:kern w:val="0"/>
                <w:sz w:val="18"/>
                <w:szCs w:val="18"/>
              </w:rPr>
              <w:t>约5</w:t>
            </w:r>
            <w:r>
              <w:rPr>
                <w:rFonts w:hint="default"/>
                <w:kern w:val="0"/>
                <w:sz w:val="18"/>
                <w:szCs w:val="18"/>
                <w:lang w:val="en-US"/>
              </w:rPr>
              <w:t>500</w:t>
            </w:r>
            <w:r>
              <w:rPr>
                <w:rFonts w:hint="eastAsia"/>
                <w:kern w:val="0"/>
                <w:sz w:val="18"/>
                <w:szCs w:val="18"/>
                <w:lang w:val="en-US" w:eastAsia="zh-CN"/>
              </w:rPr>
              <w:t>-</w:t>
            </w:r>
            <w:r>
              <w:rPr>
                <w:kern w:val="0"/>
                <w:sz w:val="18"/>
                <w:szCs w:val="18"/>
              </w:rPr>
              <w:t>5800千卡/立方米</w:t>
            </w:r>
          </w:p>
        </w:tc>
        <w:tc>
          <w:tcPr>
            <w:tcW w:w="3320" w:type="dxa"/>
            <w:tcBorders>
              <w:top w:val="nil"/>
              <w:bottom w:val="nil"/>
            </w:tcBorders>
            <w:shd w:val="clear" w:color="auto" w:fill="auto"/>
            <w:vAlign w:val="center"/>
          </w:tcPr>
          <w:p w14:paraId="051C3217">
            <w:pPr>
              <w:widowControl/>
              <w:rPr>
                <w:kern w:val="0"/>
                <w:sz w:val="18"/>
                <w:szCs w:val="18"/>
              </w:rPr>
            </w:pPr>
            <w:r>
              <w:rPr>
                <w:kern w:val="0"/>
                <w:sz w:val="18"/>
                <w:szCs w:val="18"/>
              </w:rPr>
              <w:t>0.7857-0.8286千克标准煤/立方米</w:t>
            </w:r>
          </w:p>
        </w:tc>
      </w:tr>
      <w:tr w14:paraId="1E4D07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478CB08A">
            <w:pPr>
              <w:widowControl/>
              <w:rPr>
                <w:kern w:val="0"/>
                <w:sz w:val="18"/>
                <w:szCs w:val="18"/>
              </w:rPr>
            </w:pPr>
            <w:r>
              <w:rPr>
                <w:kern w:val="0"/>
                <w:sz w:val="18"/>
                <w:szCs w:val="18"/>
              </w:rPr>
              <w:t>蔗渣（干）</w:t>
            </w:r>
          </w:p>
        </w:tc>
        <w:tc>
          <w:tcPr>
            <w:tcW w:w="3045" w:type="dxa"/>
            <w:tcBorders>
              <w:top w:val="nil"/>
              <w:bottom w:val="nil"/>
            </w:tcBorders>
            <w:shd w:val="clear" w:color="auto" w:fill="auto"/>
            <w:vAlign w:val="center"/>
          </w:tcPr>
          <w:p w14:paraId="2738A3F2">
            <w:pPr>
              <w:widowControl/>
              <w:rPr>
                <w:kern w:val="0"/>
                <w:sz w:val="18"/>
                <w:szCs w:val="18"/>
              </w:rPr>
            </w:pPr>
            <w:r>
              <w:rPr>
                <w:kern w:val="0"/>
                <w:sz w:val="18"/>
                <w:szCs w:val="18"/>
              </w:rPr>
              <w:t>约3500千卡/千克</w:t>
            </w:r>
          </w:p>
        </w:tc>
        <w:tc>
          <w:tcPr>
            <w:tcW w:w="3320" w:type="dxa"/>
            <w:tcBorders>
              <w:top w:val="nil"/>
              <w:bottom w:val="nil"/>
            </w:tcBorders>
            <w:shd w:val="clear" w:color="auto" w:fill="auto"/>
            <w:vAlign w:val="center"/>
          </w:tcPr>
          <w:p w14:paraId="059FA6D1">
            <w:pPr>
              <w:widowControl/>
              <w:rPr>
                <w:kern w:val="0"/>
                <w:sz w:val="18"/>
                <w:szCs w:val="18"/>
              </w:rPr>
            </w:pPr>
            <w:r>
              <w:rPr>
                <w:kern w:val="0"/>
                <w:sz w:val="18"/>
                <w:szCs w:val="18"/>
              </w:rPr>
              <w:t>0.5000千克标准煤/千克</w:t>
            </w:r>
          </w:p>
        </w:tc>
      </w:tr>
      <w:tr w14:paraId="6C04ED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39FF5C50">
            <w:pPr>
              <w:widowControl/>
              <w:rPr>
                <w:kern w:val="0"/>
                <w:sz w:val="18"/>
                <w:szCs w:val="18"/>
              </w:rPr>
            </w:pPr>
            <w:r>
              <w:rPr>
                <w:kern w:val="0"/>
                <w:sz w:val="18"/>
                <w:szCs w:val="18"/>
              </w:rPr>
              <w:t>树皮</w:t>
            </w:r>
          </w:p>
        </w:tc>
        <w:tc>
          <w:tcPr>
            <w:tcW w:w="3045" w:type="dxa"/>
            <w:tcBorders>
              <w:top w:val="nil"/>
              <w:bottom w:val="nil"/>
            </w:tcBorders>
            <w:shd w:val="clear" w:color="auto" w:fill="auto"/>
            <w:vAlign w:val="center"/>
          </w:tcPr>
          <w:p w14:paraId="31DC5D72">
            <w:pPr>
              <w:widowControl/>
              <w:rPr>
                <w:kern w:val="0"/>
                <w:sz w:val="18"/>
                <w:szCs w:val="18"/>
              </w:rPr>
            </w:pPr>
            <w:r>
              <w:rPr>
                <w:kern w:val="0"/>
                <w:sz w:val="18"/>
                <w:szCs w:val="18"/>
              </w:rPr>
              <w:t>约2700千卡/千克</w:t>
            </w:r>
          </w:p>
        </w:tc>
        <w:tc>
          <w:tcPr>
            <w:tcW w:w="3320" w:type="dxa"/>
            <w:tcBorders>
              <w:top w:val="nil"/>
              <w:bottom w:val="nil"/>
            </w:tcBorders>
            <w:shd w:val="clear" w:color="auto" w:fill="auto"/>
            <w:vAlign w:val="center"/>
          </w:tcPr>
          <w:p w14:paraId="0A6FBF52">
            <w:pPr>
              <w:widowControl/>
              <w:rPr>
                <w:kern w:val="0"/>
                <w:sz w:val="18"/>
                <w:szCs w:val="18"/>
              </w:rPr>
            </w:pPr>
            <w:r>
              <w:rPr>
                <w:kern w:val="0"/>
                <w:sz w:val="18"/>
                <w:szCs w:val="18"/>
              </w:rPr>
              <w:t>0.3857千克标准煤/千克</w:t>
            </w:r>
          </w:p>
        </w:tc>
      </w:tr>
      <w:tr w14:paraId="23617D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2B49F49D">
            <w:pPr>
              <w:widowControl/>
              <w:rPr>
                <w:kern w:val="0"/>
                <w:sz w:val="18"/>
                <w:szCs w:val="18"/>
              </w:rPr>
            </w:pPr>
            <w:r>
              <w:rPr>
                <w:kern w:val="0"/>
                <w:sz w:val="18"/>
                <w:szCs w:val="18"/>
              </w:rPr>
              <w:t>玉米棒</w:t>
            </w:r>
          </w:p>
        </w:tc>
        <w:tc>
          <w:tcPr>
            <w:tcW w:w="3045" w:type="dxa"/>
            <w:tcBorders>
              <w:top w:val="nil"/>
              <w:bottom w:val="nil"/>
            </w:tcBorders>
            <w:shd w:val="clear" w:color="auto" w:fill="auto"/>
            <w:vAlign w:val="center"/>
          </w:tcPr>
          <w:p w14:paraId="7702ADCA">
            <w:pPr>
              <w:widowControl/>
              <w:rPr>
                <w:kern w:val="0"/>
                <w:sz w:val="18"/>
                <w:szCs w:val="18"/>
              </w:rPr>
            </w:pPr>
            <w:r>
              <w:rPr>
                <w:kern w:val="0"/>
                <w:sz w:val="18"/>
                <w:szCs w:val="18"/>
              </w:rPr>
              <w:t>约4600千卡/千克</w:t>
            </w:r>
          </w:p>
        </w:tc>
        <w:tc>
          <w:tcPr>
            <w:tcW w:w="3320" w:type="dxa"/>
            <w:tcBorders>
              <w:top w:val="nil"/>
              <w:bottom w:val="nil"/>
            </w:tcBorders>
            <w:shd w:val="clear" w:color="auto" w:fill="auto"/>
            <w:vAlign w:val="center"/>
          </w:tcPr>
          <w:p w14:paraId="1EECBB00">
            <w:pPr>
              <w:widowControl/>
              <w:rPr>
                <w:kern w:val="0"/>
                <w:sz w:val="18"/>
                <w:szCs w:val="18"/>
              </w:rPr>
            </w:pPr>
            <w:r>
              <w:rPr>
                <w:kern w:val="0"/>
                <w:sz w:val="18"/>
                <w:szCs w:val="18"/>
              </w:rPr>
              <w:t>0.6571千克标准煤/千克</w:t>
            </w:r>
          </w:p>
        </w:tc>
      </w:tr>
      <w:tr w14:paraId="4D8807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5476C8F9">
            <w:pPr>
              <w:widowControl/>
              <w:rPr>
                <w:kern w:val="0"/>
                <w:sz w:val="18"/>
                <w:szCs w:val="18"/>
              </w:rPr>
            </w:pPr>
            <w:r>
              <w:rPr>
                <w:kern w:val="0"/>
                <w:sz w:val="18"/>
                <w:szCs w:val="18"/>
              </w:rPr>
              <w:t>薪柴（干）</w:t>
            </w:r>
          </w:p>
        </w:tc>
        <w:tc>
          <w:tcPr>
            <w:tcW w:w="3045" w:type="dxa"/>
            <w:tcBorders>
              <w:top w:val="nil"/>
              <w:bottom w:val="nil"/>
            </w:tcBorders>
            <w:shd w:val="clear" w:color="auto" w:fill="auto"/>
            <w:vAlign w:val="center"/>
          </w:tcPr>
          <w:p w14:paraId="74D58ECE">
            <w:pPr>
              <w:widowControl/>
              <w:rPr>
                <w:kern w:val="0"/>
                <w:sz w:val="18"/>
                <w:szCs w:val="18"/>
              </w:rPr>
            </w:pPr>
            <w:r>
              <w:rPr>
                <w:kern w:val="0"/>
                <w:sz w:val="18"/>
                <w:szCs w:val="18"/>
              </w:rPr>
              <w:t>约3000千卡/千克</w:t>
            </w:r>
          </w:p>
        </w:tc>
        <w:tc>
          <w:tcPr>
            <w:tcW w:w="3320" w:type="dxa"/>
            <w:tcBorders>
              <w:top w:val="nil"/>
              <w:bottom w:val="nil"/>
            </w:tcBorders>
            <w:shd w:val="clear" w:color="auto" w:fill="auto"/>
            <w:vAlign w:val="center"/>
          </w:tcPr>
          <w:p w14:paraId="78F58FE2">
            <w:pPr>
              <w:widowControl/>
              <w:rPr>
                <w:kern w:val="0"/>
                <w:sz w:val="18"/>
                <w:szCs w:val="18"/>
              </w:rPr>
            </w:pPr>
            <w:r>
              <w:rPr>
                <w:kern w:val="0"/>
                <w:sz w:val="18"/>
                <w:szCs w:val="18"/>
              </w:rPr>
              <w:t>0.4286千克标准煤/千克</w:t>
            </w:r>
          </w:p>
        </w:tc>
      </w:tr>
      <w:tr w14:paraId="55847F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14:paraId="1CAF1549">
            <w:pPr>
              <w:widowControl/>
              <w:rPr>
                <w:kern w:val="0"/>
                <w:sz w:val="18"/>
                <w:szCs w:val="18"/>
              </w:rPr>
            </w:pPr>
            <w:r>
              <w:rPr>
                <w:kern w:val="0"/>
                <w:sz w:val="18"/>
                <w:szCs w:val="18"/>
              </w:rPr>
              <w:t>稻壳</w:t>
            </w:r>
          </w:p>
        </w:tc>
        <w:tc>
          <w:tcPr>
            <w:tcW w:w="3045" w:type="dxa"/>
            <w:tcBorders>
              <w:top w:val="nil"/>
              <w:bottom w:val="nil"/>
            </w:tcBorders>
            <w:shd w:val="clear" w:color="auto" w:fill="auto"/>
            <w:vAlign w:val="center"/>
          </w:tcPr>
          <w:p w14:paraId="5764193C">
            <w:pPr>
              <w:widowControl/>
              <w:rPr>
                <w:kern w:val="0"/>
                <w:sz w:val="18"/>
                <w:szCs w:val="18"/>
              </w:rPr>
            </w:pPr>
            <w:r>
              <w:rPr>
                <w:kern w:val="0"/>
                <w:sz w:val="18"/>
                <w:szCs w:val="18"/>
              </w:rPr>
              <w:t>约3200千卡/千克</w:t>
            </w:r>
          </w:p>
        </w:tc>
        <w:tc>
          <w:tcPr>
            <w:tcW w:w="3320" w:type="dxa"/>
            <w:tcBorders>
              <w:top w:val="nil"/>
              <w:bottom w:val="nil"/>
            </w:tcBorders>
            <w:shd w:val="clear" w:color="auto" w:fill="auto"/>
            <w:vAlign w:val="center"/>
          </w:tcPr>
          <w:p w14:paraId="7581CF9D">
            <w:pPr>
              <w:widowControl/>
              <w:rPr>
                <w:kern w:val="0"/>
                <w:sz w:val="18"/>
                <w:szCs w:val="18"/>
              </w:rPr>
            </w:pPr>
            <w:r>
              <w:rPr>
                <w:kern w:val="0"/>
                <w:sz w:val="18"/>
                <w:szCs w:val="18"/>
              </w:rPr>
              <w:t>0.4571千克标准煤/千克</w:t>
            </w:r>
          </w:p>
        </w:tc>
      </w:tr>
      <w:tr w14:paraId="790627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3060" w:type="dxa"/>
            <w:tcBorders>
              <w:top w:val="nil"/>
              <w:bottom w:val="single" w:color="auto" w:sz="8" w:space="0"/>
            </w:tcBorders>
            <w:shd w:val="clear" w:color="auto" w:fill="auto"/>
            <w:vAlign w:val="center"/>
          </w:tcPr>
          <w:p w14:paraId="37311C30">
            <w:pPr>
              <w:widowControl/>
              <w:rPr>
                <w:kern w:val="0"/>
                <w:sz w:val="18"/>
                <w:szCs w:val="18"/>
              </w:rPr>
            </w:pPr>
            <w:r>
              <w:rPr>
                <w:kern w:val="0"/>
                <w:sz w:val="18"/>
                <w:szCs w:val="18"/>
              </w:rPr>
              <w:t>锯末刨花</w:t>
            </w:r>
          </w:p>
        </w:tc>
        <w:tc>
          <w:tcPr>
            <w:tcW w:w="3045" w:type="dxa"/>
            <w:tcBorders>
              <w:top w:val="nil"/>
              <w:bottom w:val="single" w:color="auto" w:sz="8" w:space="0"/>
            </w:tcBorders>
            <w:shd w:val="clear" w:color="auto" w:fill="auto"/>
            <w:vAlign w:val="center"/>
          </w:tcPr>
          <w:p w14:paraId="09006A89">
            <w:pPr>
              <w:widowControl/>
              <w:rPr>
                <w:kern w:val="0"/>
                <w:sz w:val="18"/>
                <w:szCs w:val="18"/>
              </w:rPr>
            </w:pPr>
            <w:r>
              <w:rPr>
                <w:kern w:val="0"/>
                <w:sz w:val="18"/>
                <w:szCs w:val="18"/>
              </w:rPr>
              <w:t>约2700千卡/千克</w:t>
            </w:r>
          </w:p>
        </w:tc>
        <w:tc>
          <w:tcPr>
            <w:tcW w:w="3320" w:type="dxa"/>
            <w:tcBorders>
              <w:top w:val="nil"/>
              <w:bottom w:val="single" w:color="auto" w:sz="8" w:space="0"/>
            </w:tcBorders>
            <w:shd w:val="clear" w:color="auto" w:fill="auto"/>
            <w:vAlign w:val="center"/>
          </w:tcPr>
          <w:p w14:paraId="46DA862A">
            <w:pPr>
              <w:widowControl/>
              <w:rPr>
                <w:kern w:val="0"/>
                <w:sz w:val="18"/>
                <w:szCs w:val="18"/>
              </w:rPr>
            </w:pPr>
            <w:r>
              <w:rPr>
                <w:kern w:val="0"/>
                <w:sz w:val="18"/>
                <w:szCs w:val="18"/>
              </w:rPr>
              <w:t>0.3857千克标准煤/千克</w:t>
            </w:r>
          </w:p>
        </w:tc>
      </w:tr>
    </w:tbl>
    <w:p w14:paraId="13786064">
      <w:pPr>
        <w:autoSpaceDE w:val="0"/>
        <w:autoSpaceDN w:val="0"/>
        <w:adjustRightInd w:val="0"/>
        <w:spacing w:before="120" w:beforeLines="50" w:line="360" w:lineRule="auto"/>
        <w:jc w:val="left"/>
        <w:rPr>
          <w:sz w:val="18"/>
          <w:szCs w:val="18"/>
        </w:rPr>
      </w:pPr>
      <w:r>
        <w:rPr>
          <w:sz w:val="18"/>
          <w:szCs w:val="18"/>
        </w:rPr>
        <w:t>注：此表平均低位发热量用千卡表示，如需换算成千焦耳，只需乘4.1816即可。</w:t>
      </w:r>
    </w:p>
    <w:p w14:paraId="745B8FC7">
      <w:pPr>
        <w:spacing w:line="360" w:lineRule="exact"/>
        <w:ind w:right="69" w:rightChars="33" w:firstLine="360" w:firstLineChars="200"/>
        <w:jc w:val="center"/>
        <w:rPr>
          <w:sz w:val="18"/>
          <w:szCs w:val="18"/>
        </w:rPr>
      </w:pPr>
    </w:p>
    <w:p w14:paraId="0A2DC586">
      <w:pPr>
        <w:snapToGrid w:val="0"/>
        <w:spacing w:before="480" w:beforeLines="200" w:after="240" w:afterLines="100"/>
        <w:jc w:val="center"/>
        <w:outlineLvl w:val="1"/>
        <w:rPr>
          <w:rFonts w:eastAsia="黑体"/>
          <w:sz w:val="28"/>
          <w:szCs w:val="28"/>
        </w:rPr>
      </w:pPr>
      <w:r>
        <w:rPr>
          <w:sz w:val="30"/>
          <w:szCs w:val="30"/>
        </w:rPr>
        <w:br w:type="page"/>
      </w:r>
      <w:r>
        <w:rPr>
          <w:rFonts w:hint="eastAsia" w:eastAsia="黑体"/>
          <w:sz w:val="28"/>
          <w:szCs w:val="28"/>
        </w:rPr>
        <w:t>（二）热焓表（饱和蒸汽或过热蒸汽）</w:t>
      </w:r>
    </w:p>
    <w:p w14:paraId="564A6A09">
      <w:pPr>
        <w:rPr>
          <w:sz w:val="18"/>
          <w:szCs w:val="18"/>
        </w:rPr>
      </w:pPr>
      <w:r>
        <w:rPr>
          <w:sz w:val="18"/>
          <w:szCs w:val="18"/>
        </w:rPr>
        <w:t>1.</w:t>
      </w:r>
      <w:r>
        <w:rPr>
          <w:sz w:val="18"/>
          <w:szCs w:val="18"/>
        </w:rPr>
        <w:tab/>
      </w:r>
      <w:r>
        <w:rPr>
          <w:sz w:val="18"/>
          <w:szCs w:val="18"/>
        </w:rPr>
        <w:t>饱和蒸汽压力—焓表（按压力排列）</w:t>
      </w:r>
    </w:p>
    <w:p w14:paraId="33363360"/>
    <w:tbl>
      <w:tblPr>
        <w:tblStyle w:val="20"/>
        <w:tblW w:w="4885" w:type="pct"/>
        <w:jc w:val="center"/>
        <w:tblLayout w:type="autofit"/>
        <w:tblCellMar>
          <w:top w:w="0" w:type="dxa"/>
          <w:left w:w="108" w:type="dxa"/>
          <w:bottom w:w="0" w:type="dxa"/>
          <w:right w:w="108" w:type="dxa"/>
        </w:tblCellMar>
      </w:tblPr>
      <w:tblGrid>
        <w:gridCol w:w="1567"/>
        <w:gridCol w:w="1568"/>
        <w:gridCol w:w="1568"/>
        <w:gridCol w:w="1568"/>
        <w:gridCol w:w="1568"/>
        <w:gridCol w:w="1568"/>
      </w:tblGrid>
      <w:tr w14:paraId="77371C3E">
        <w:tblPrEx>
          <w:tblCellMar>
            <w:top w:w="0" w:type="dxa"/>
            <w:left w:w="108" w:type="dxa"/>
            <w:bottom w:w="0" w:type="dxa"/>
            <w:right w:w="108" w:type="dxa"/>
          </w:tblCellMar>
        </w:tblPrEx>
        <w:trPr>
          <w:cantSplit/>
          <w:trHeight w:val="753" w:hRule="atLeast"/>
          <w:jc w:val="center"/>
        </w:trPr>
        <w:tc>
          <w:tcPr>
            <w:tcW w:w="833" w:type="pct"/>
            <w:tcBorders>
              <w:top w:val="single" w:color="auto" w:sz="8" w:space="0"/>
              <w:bottom w:val="single" w:color="auto" w:sz="2" w:space="0"/>
              <w:right w:val="single" w:color="auto" w:sz="2" w:space="0"/>
            </w:tcBorders>
            <w:noWrap/>
            <w:vAlign w:val="center"/>
          </w:tcPr>
          <w:p w14:paraId="45997119">
            <w:pPr>
              <w:widowControl/>
              <w:jc w:val="center"/>
              <w:rPr>
                <w:kern w:val="0"/>
                <w:sz w:val="18"/>
                <w:szCs w:val="18"/>
              </w:rPr>
            </w:pPr>
            <w:r>
              <w:rPr>
                <w:kern w:val="0"/>
                <w:sz w:val="18"/>
                <w:szCs w:val="18"/>
              </w:rPr>
              <w:t>压力（MPa）</w:t>
            </w:r>
          </w:p>
        </w:tc>
        <w:tc>
          <w:tcPr>
            <w:tcW w:w="833" w:type="pct"/>
            <w:tcBorders>
              <w:top w:val="single" w:color="auto" w:sz="8" w:space="0"/>
              <w:left w:val="single" w:color="auto" w:sz="2" w:space="0"/>
              <w:bottom w:val="single" w:color="auto" w:sz="2" w:space="0"/>
              <w:right w:val="single" w:color="auto" w:sz="2" w:space="0"/>
            </w:tcBorders>
            <w:noWrap/>
            <w:vAlign w:val="center"/>
          </w:tcPr>
          <w:p w14:paraId="7C8A68B0">
            <w:pPr>
              <w:widowControl/>
              <w:jc w:val="center"/>
              <w:rPr>
                <w:kern w:val="0"/>
                <w:sz w:val="18"/>
                <w:szCs w:val="18"/>
              </w:rPr>
            </w:pPr>
            <w:r>
              <w:rPr>
                <w:kern w:val="0"/>
                <w:sz w:val="18"/>
                <w:szCs w:val="18"/>
              </w:rPr>
              <w:t>温度（℃）</w:t>
            </w:r>
          </w:p>
        </w:tc>
        <w:tc>
          <w:tcPr>
            <w:tcW w:w="833" w:type="pct"/>
            <w:tcBorders>
              <w:top w:val="single" w:color="auto" w:sz="8" w:space="0"/>
              <w:left w:val="single" w:color="auto" w:sz="2" w:space="0"/>
              <w:bottom w:val="single" w:color="auto" w:sz="2" w:space="0"/>
              <w:right w:val="double" w:color="auto" w:sz="4" w:space="0"/>
            </w:tcBorders>
            <w:noWrap/>
            <w:vAlign w:val="center"/>
          </w:tcPr>
          <w:p w14:paraId="1BDD22AD">
            <w:pPr>
              <w:widowControl/>
              <w:jc w:val="center"/>
              <w:rPr>
                <w:kern w:val="0"/>
                <w:sz w:val="18"/>
                <w:szCs w:val="18"/>
              </w:rPr>
            </w:pPr>
            <w:r>
              <w:rPr>
                <w:kern w:val="0"/>
                <w:sz w:val="18"/>
                <w:szCs w:val="18"/>
              </w:rPr>
              <w:t>焓（KJ/kg）</w:t>
            </w:r>
          </w:p>
        </w:tc>
        <w:tc>
          <w:tcPr>
            <w:tcW w:w="833" w:type="pct"/>
            <w:tcBorders>
              <w:top w:val="single" w:color="auto" w:sz="8" w:space="0"/>
              <w:left w:val="double" w:color="auto" w:sz="4" w:space="0"/>
              <w:bottom w:val="single" w:color="auto" w:sz="2" w:space="0"/>
              <w:right w:val="single" w:color="auto" w:sz="2" w:space="0"/>
            </w:tcBorders>
            <w:vAlign w:val="center"/>
          </w:tcPr>
          <w:p w14:paraId="337ECC00">
            <w:pPr>
              <w:jc w:val="center"/>
              <w:rPr>
                <w:kern w:val="0"/>
                <w:sz w:val="18"/>
                <w:szCs w:val="18"/>
              </w:rPr>
            </w:pPr>
            <w:r>
              <w:rPr>
                <w:kern w:val="0"/>
                <w:sz w:val="18"/>
                <w:szCs w:val="18"/>
              </w:rPr>
              <w:t>压力（MPa）</w:t>
            </w:r>
          </w:p>
        </w:tc>
        <w:tc>
          <w:tcPr>
            <w:tcW w:w="833" w:type="pct"/>
            <w:tcBorders>
              <w:top w:val="single" w:color="auto" w:sz="8" w:space="0"/>
              <w:left w:val="single" w:color="auto" w:sz="2" w:space="0"/>
              <w:bottom w:val="single" w:color="auto" w:sz="2" w:space="0"/>
              <w:right w:val="single" w:color="auto" w:sz="2" w:space="0"/>
            </w:tcBorders>
            <w:noWrap/>
            <w:vAlign w:val="center"/>
          </w:tcPr>
          <w:p w14:paraId="6159F5B1">
            <w:pPr>
              <w:widowControl/>
              <w:jc w:val="center"/>
              <w:rPr>
                <w:kern w:val="0"/>
                <w:sz w:val="18"/>
                <w:szCs w:val="18"/>
              </w:rPr>
            </w:pPr>
            <w:r>
              <w:rPr>
                <w:kern w:val="0"/>
                <w:sz w:val="18"/>
                <w:szCs w:val="18"/>
              </w:rPr>
              <w:t>温度（℃）</w:t>
            </w:r>
          </w:p>
        </w:tc>
        <w:tc>
          <w:tcPr>
            <w:tcW w:w="833" w:type="pct"/>
            <w:tcBorders>
              <w:top w:val="single" w:color="auto" w:sz="8" w:space="0"/>
              <w:left w:val="single" w:color="auto" w:sz="2" w:space="0"/>
              <w:bottom w:val="single" w:color="auto" w:sz="2" w:space="0"/>
            </w:tcBorders>
            <w:noWrap/>
            <w:vAlign w:val="center"/>
          </w:tcPr>
          <w:p w14:paraId="7E057474">
            <w:pPr>
              <w:widowControl/>
              <w:jc w:val="center"/>
              <w:rPr>
                <w:kern w:val="0"/>
                <w:sz w:val="18"/>
                <w:szCs w:val="18"/>
              </w:rPr>
            </w:pPr>
            <w:r>
              <w:rPr>
                <w:kern w:val="0"/>
                <w:sz w:val="18"/>
                <w:szCs w:val="18"/>
              </w:rPr>
              <w:t>焓（KJ/kg）</w:t>
            </w:r>
          </w:p>
        </w:tc>
      </w:tr>
      <w:tr w14:paraId="21A9DE62">
        <w:tblPrEx>
          <w:tblCellMar>
            <w:top w:w="0" w:type="dxa"/>
            <w:left w:w="108" w:type="dxa"/>
            <w:bottom w:w="0" w:type="dxa"/>
            <w:right w:w="108" w:type="dxa"/>
          </w:tblCellMar>
        </w:tblPrEx>
        <w:trPr>
          <w:cantSplit/>
          <w:trHeight w:val="315" w:hRule="atLeast"/>
          <w:jc w:val="center"/>
        </w:trPr>
        <w:tc>
          <w:tcPr>
            <w:tcW w:w="833" w:type="pct"/>
            <w:tcBorders>
              <w:top w:val="single" w:color="auto" w:sz="2" w:space="0"/>
              <w:right w:val="single" w:color="auto" w:sz="2" w:space="0"/>
            </w:tcBorders>
            <w:noWrap/>
            <w:vAlign w:val="center"/>
          </w:tcPr>
          <w:p w14:paraId="245099DB">
            <w:pPr>
              <w:widowControl/>
              <w:jc w:val="center"/>
              <w:rPr>
                <w:kern w:val="0"/>
                <w:sz w:val="18"/>
                <w:szCs w:val="18"/>
              </w:rPr>
            </w:pPr>
            <w:r>
              <w:rPr>
                <w:kern w:val="0"/>
                <w:sz w:val="18"/>
                <w:szCs w:val="18"/>
              </w:rPr>
              <w:t>0.001</w:t>
            </w:r>
          </w:p>
        </w:tc>
        <w:tc>
          <w:tcPr>
            <w:tcW w:w="833" w:type="pct"/>
            <w:tcBorders>
              <w:top w:val="single" w:color="auto" w:sz="2" w:space="0"/>
              <w:left w:val="single" w:color="auto" w:sz="2" w:space="0"/>
              <w:right w:val="single" w:color="auto" w:sz="2" w:space="0"/>
            </w:tcBorders>
            <w:noWrap/>
            <w:vAlign w:val="center"/>
          </w:tcPr>
          <w:p w14:paraId="68EFFCD6">
            <w:pPr>
              <w:widowControl/>
              <w:jc w:val="center"/>
              <w:rPr>
                <w:kern w:val="0"/>
                <w:sz w:val="18"/>
                <w:szCs w:val="18"/>
              </w:rPr>
            </w:pPr>
            <w:r>
              <w:rPr>
                <w:kern w:val="0"/>
                <w:sz w:val="18"/>
                <w:szCs w:val="18"/>
              </w:rPr>
              <w:t xml:space="preserve">  6.98</w:t>
            </w:r>
          </w:p>
        </w:tc>
        <w:tc>
          <w:tcPr>
            <w:tcW w:w="833" w:type="pct"/>
            <w:tcBorders>
              <w:top w:val="single" w:color="auto" w:sz="2" w:space="0"/>
              <w:left w:val="single" w:color="auto" w:sz="2" w:space="0"/>
              <w:right w:val="double" w:color="auto" w:sz="4" w:space="0"/>
            </w:tcBorders>
            <w:noWrap/>
            <w:vAlign w:val="center"/>
          </w:tcPr>
          <w:p w14:paraId="054DEC3F">
            <w:pPr>
              <w:widowControl/>
              <w:jc w:val="center"/>
              <w:rPr>
                <w:kern w:val="0"/>
                <w:sz w:val="18"/>
                <w:szCs w:val="18"/>
              </w:rPr>
            </w:pPr>
            <w:r>
              <w:rPr>
                <w:kern w:val="0"/>
                <w:sz w:val="18"/>
                <w:szCs w:val="18"/>
              </w:rPr>
              <w:t>2513.8</w:t>
            </w:r>
          </w:p>
        </w:tc>
        <w:tc>
          <w:tcPr>
            <w:tcW w:w="833" w:type="pct"/>
            <w:tcBorders>
              <w:top w:val="single" w:color="auto" w:sz="2" w:space="0"/>
              <w:left w:val="double" w:color="auto" w:sz="4" w:space="0"/>
              <w:right w:val="single" w:color="auto" w:sz="2" w:space="0"/>
            </w:tcBorders>
            <w:vAlign w:val="center"/>
          </w:tcPr>
          <w:p w14:paraId="5DCFDF1B">
            <w:pPr>
              <w:jc w:val="center"/>
              <w:rPr>
                <w:kern w:val="0"/>
                <w:sz w:val="18"/>
                <w:szCs w:val="18"/>
              </w:rPr>
            </w:pPr>
            <w:r>
              <w:rPr>
                <w:kern w:val="0"/>
                <w:sz w:val="18"/>
                <w:szCs w:val="18"/>
              </w:rPr>
              <w:t xml:space="preserve"> 1.0</w:t>
            </w:r>
          </w:p>
        </w:tc>
        <w:tc>
          <w:tcPr>
            <w:tcW w:w="833" w:type="pct"/>
            <w:tcBorders>
              <w:top w:val="single" w:color="auto" w:sz="2" w:space="0"/>
              <w:left w:val="single" w:color="auto" w:sz="2" w:space="0"/>
              <w:right w:val="single" w:color="auto" w:sz="2" w:space="0"/>
            </w:tcBorders>
            <w:noWrap/>
            <w:vAlign w:val="center"/>
          </w:tcPr>
          <w:p w14:paraId="5BA40A76">
            <w:pPr>
              <w:widowControl/>
              <w:jc w:val="center"/>
              <w:rPr>
                <w:kern w:val="0"/>
                <w:sz w:val="18"/>
                <w:szCs w:val="18"/>
              </w:rPr>
            </w:pPr>
            <w:r>
              <w:rPr>
                <w:kern w:val="0"/>
                <w:sz w:val="18"/>
                <w:szCs w:val="18"/>
              </w:rPr>
              <w:t>179.88</w:t>
            </w:r>
          </w:p>
        </w:tc>
        <w:tc>
          <w:tcPr>
            <w:tcW w:w="833" w:type="pct"/>
            <w:tcBorders>
              <w:top w:val="single" w:color="auto" w:sz="2" w:space="0"/>
              <w:left w:val="single" w:color="auto" w:sz="2" w:space="0"/>
            </w:tcBorders>
            <w:noWrap/>
            <w:vAlign w:val="center"/>
          </w:tcPr>
          <w:p w14:paraId="429908C6">
            <w:pPr>
              <w:widowControl/>
              <w:jc w:val="center"/>
              <w:rPr>
                <w:kern w:val="0"/>
                <w:sz w:val="18"/>
                <w:szCs w:val="18"/>
              </w:rPr>
            </w:pPr>
            <w:r>
              <w:rPr>
                <w:kern w:val="0"/>
                <w:sz w:val="18"/>
                <w:szCs w:val="18"/>
              </w:rPr>
              <w:t>2777.0</w:t>
            </w:r>
          </w:p>
        </w:tc>
      </w:tr>
      <w:tr w14:paraId="225A66E7">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7D9261CF">
            <w:pPr>
              <w:widowControl/>
              <w:jc w:val="center"/>
              <w:rPr>
                <w:kern w:val="0"/>
                <w:sz w:val="18"/>
                <w:szCs w:val="18"/>
              </w:rPr>
            </w:pPr>
            <w:r>
              <w:rPr>
                <w:kern w:val="0"/>
                <w:sz w:val="18"/>
                <w:szCs w:val="18"/>
              </w:rPr>
              <w:t>0.002</w:t>
            </w:r>
          </w:p>
        </w:tc>
        <w:tc>
          <w:tcPr>
            <w:tcW w:w="833" w:type="pct"/>
            <w:tcBorders>
              <w:left w:val="single" w:color="auto" w:sz="2" w:space="0"/>
              <w:right w:val="single" w:color="auto" w:sz="2" w:space="0"/>
            </w:tcBorders>
            <w:noWrap/>
            <w:vAlign w:val="center"/>
          </w:tcPr>
          <w:p w14:paraId="3A8E1FB2">
            <w:pPr>
              <w:widowControl/>
              <w:jc w:val="center"/>
              <w:rPr>
                <w:kern w:val="0"/>
                <w:sz w:val="18"/>
                <w:szCs w:val="18"/>
              </w:rPr>
            </w:pPr>
            <w:r>
              <w:rPr>
                <w:kern w:val="0"/>
                <w:sz w:val="18"/>
                <w:szCs w:val="18"/>
              </w:rPr>
              <w:t xml:space="preserve"> 17.51</w:t>
            </w:r>
          </w:p>
        </w:tc>
        <w:tc>
          <w:tcPr>
            <w:tcW w:w="833" w:type="pct"/>
            <w:tcBorders>
              <w:left w:val="single" w:color="auto" w:sz="2" w:space="0"/>
              <w:right w:val="double" w:color="auto" w:sz="4" w:space="0"/>
            </w:tcBorders>
            <w:noWrap/>
            <w:vAlign w:val="center"/>
          </w:tcPr>
          <w:p w14:paraId="12DAE879">
            <w:pPr>
              <w:widowControl/>
              <w:jc w:val="center"/>
              <w:rPr>
                <w:kern w:val="0"/>
                <w:sz w:val="18"/>
                <w:szCs w:val="18"/>
              </w:rPr>
            </w:pPr>
            <w:r>
              <w:rPr>
                <w:kern w:val="0"/>
                <w:sz w:val="18"/>
                <w:szCs w:val="18"/>
              </w:rPr>
              <w:t>2533.2</w:t>
            </w:r>
          </w:p>
        </w:tc>
        <w:tc>
          <w:tcPr>
            <w:tcW w:w="833" w:type="pct"/>
            <w:tcBorders>
              <w:left w:val="double" w:color="auto" w:sz="4" w:space="0"/>
              <w:right w:val="single" w:color="auto" w:sz="2" w:space="0"/>
            </w:tcBorders>
            <w:vAlign w:val="center"/>
          </w:tcPr>
          <w:p w14:paraId="6107E14C">
            <w:pPr>
              <w:jc w:val="center"/>
              <w:rPr>
                <w:kern w:val="0"/>
                <w:sz w:val="18"/>
                <w:szCs w:val="18"/>
              </w:rPr>
            </w:pPr>
            <w:r>
              <w:rPr>
                <w:kern w:val="0"/>
                <w:sz w:val="18"/>
                <w:szCs w:val="18"/>
              </w:rPr>
              <w:t xml:space="preserve"> 1.1</w:t>
            </w:r>
          </w:p>
        </w:tc>
        <w:tc>
          <w:tcPr>
            <w:tcW w:w="833" w:type="pct"/>
            <w:tcBorders>
              <w:left w:val="single" w:color="auto" w:sz="2" w:space="0"/>
              <w:right w:val="single" w:color="auto" w:sz="2" w:space="0"/>
            </w:tcBorders>
            <w:noWrap/>
            <w:vAlign w:val="center"/>
          </w:tcPr>
          <w:p w14:paraId="29B425F1">
            <w:pPr>
              <w:widowControl/>
              <w:jc w:val="center"/>
              <w:rPr>
                <w:kern w:val="0"/>
                <w:sz w:val="18"/>
                <w:szCs w:val="18"/>
              </w:rPr>
            </w:pPr>
            <w:r>
              <w:rPr>
                <w:kern w:val="0"/>
                <w:sz w:val="18"/>
                <w:szCs w:val="18"/>
              </w:rPr>
              <w:t>184.06</w:t>
            </w:r>
          </w:p>
        </w:tc>
        <w:tc>
          <w:tcPr>
            <w:tcW w:w="833" w:type="pct"/>
            <w:tcBorders>
              <w:left w:val="single" w:color="auto" w:sz="2" w:space="0"/>
            </w:tcBorders>
            <w:noWrap/>
            <w:vAlign w:val="center"/>
          </w:tcPr>
          <w:p w14:paraId="51B447C8">
            <w:pPr>
              <w:widowControl/>
              <w:jc w:val="center"/>
              <w:rPr>
                <w:kern w:val="0"/>
                <w:sz w:val="18"/>
                <w:szCs w:val="18"/>
              </w:rPr>
            </w:pPr>
            <w:r>
              <w:rPr>
                <w:kern w:val="0"/>
                <w:sz w:val="18"/>
                <w:szCs w:val="18"/>
              </w:rPr>
              <w:t>2780.4</w:t>
            </w:r>
          </w:p>
        </w:tc>
      </w:tr>
      <w:tr w14:paraId="6F870918">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4A17A4E0">
            <w:pPr>
              <w:widowControl/>
              <w:jc w:val="center"/>
              <w:rPr>
                <w:kern w:val="0"/>
                <w:sz w:val="18"/>
                <w:szCs w:val="18"/>
              </w:rPr>
            </w:pPr>
            <w:r>
              <w:rPr>
                <w:kern w:val="0"/>
                <w:sz w:val="18"/>
                <w:szCs w:val="18"/>
              </w:rPr>
              <w:t>0.003</w:t>
            </w:r>
          </w:p>
        </w:tc>
        <w:tc>
          <w:tcPr>
            <w:tcW w:w="833" w:type="pct"/>
            <w:tcBorders>
              <w:left w:val="single" w:color="auto" w:sz="2" w:space="0"/>
              <w:right w:val="single" w:color="auto" w:sz="2" w:space="0"/>
            </w:tcBorders>
            <w:noWrap/>
            <w:vAlign w:val="center"/>
          </w:tcPr>
          <w:p w14:paraId="523A184C">
            <w:pPr>
              <w:widowControl/>
              <w:jc w:val="center"/>
              <w:rPr>
                <w:kern w:val="0"/>
                <w:sz w:val="18"/>
                <w:szCs w:val="18"/>
              </w:rPr>
            </w:pPr>
            <w:r>
              <w:rPr>
                <w:kern w:val="0"/>
                <w:sz w:val="18"/>
                <w:szCs w:val="18"/>
              </w:rPr>
              <w:t xml:space="preserve"> 24.10</w:t>
            </w:r>
          </w:p>
        </w:tc>
        <w:tc>
          <w:tcPr>
            <w:tcW w:w="833" w:type="pct"/>
            <w:tcBorders>
              <w:left w:val="single" w:color="auto" w:sz="2" w:space="0"/>
              <w:right w:val="double" w:color="auto" w:sz="4" w:space="0"/>
            </w:tcBorders>
            <w:noWrap/>
            <w:vAlign w:val="center"/>
          </w:tcPr>
          <w:p w14:paraId="17AD86AA">
            <w:pPr>
              <w:widowControl/>
              <w:jc w:val="center"/>
              <w:rPr>
                <w:kern w:val="0"/>
                <w:sz w:val="18"/>
                <w:szCs w:val="18"/>
              </w:rPr>
            </w:pPr>
            <w:r>
              <w:rPr>
                <w:kern w:val="0"/>
                <w:sz w:val="18"/>
                <w:szCs w:val="18"/>
              </w:rPr>
              <w:t>2545.2</w:t>
            </w:r>
          </w:p>
        </w:tc>
        <w:tc>
          <w:tcPr>
            <w:tcW w:w="833" w:type="pct"/>
            <w:tcBorders>
              <w:left w:val="double" w:color="auto" w:sz="4" w:space="0"/>
              <w:right w:val="single" w:color="auto" w:sz="2" w:space="0"/>
            </w:tcBorders>
            <w:vAlign w:val="center"/>
          </w:tcPr>
          <w:p w14:paraId="63E7C700">
            <w:pPr>
              <w:jc w:val="center"/>
              <w:rPr>
                <w:kern w:val="0"/>
                <w:sz w:val="18"/>
                <w:szCs w:val="18"/>
              </w:rPr>
            </w:pPr>
            <w:r>
              <w:rPr>
                <w:kern w:val="0"/>
                <w:sz w:val="18"/>
                <w:szCs w:val="18"/>
              </w:rPr>
              <w:t xml:space="preserve"> 1.2</w:t>
            </w:r>
          </w:p>
        </w:tc>
        <w:tc>
          <w:tcPr>
            <w:tcW w:w="833" w:type="pct"/>
            <w:tcBorders>
              <w:left w:val="single" w:color="auto" w:sz="2" w:space="0"/>
              <w:right w:val="single" w:color="auto" w:sz="2" w:space="0"/>
            </w:tcBorders>
            <w:noWrap/>
            <w:vAlign w:val="center"/>
          </w:tcPr>
          <w:p w14:paraId="09F12979">
            <w:pPr>
              <w:widowControl/>
              <w:jc w:val="center"/>
              <w:rPr>
                <w:kern w:val="0"/>
                <w:sz w:val="18"/>
                <w:szCs w:val="18"/>
              </w:rPr>
            </w:pPr>
            <w:r>
              <w:rPr>
                <w:kern w:val="0"/>
                <w:sz w:val="18"/>
                <w:szCs w:val="18"/>
              </w:rPr>
              <w:t>187.96</w:t>
            </w:r>
          </w:p>
        </w:tc>
        <w:tc>
          <w:tcPr>
            <w:tcW w:w="833" w:type="pct"/>
            <w:tcBorders>
              <w:left w:val="single" w:color="auto" w:sz="2" w:space="0"/>
            </w:tcBorders>
            <w:noWrap/>
            <w:vAlign w:val="center"/>
          </w:tcPr>
          <w:p w14:paraId="46AEAF17">
            <w:pPr>
              <w:widowControl/>
              <w:jc w:val="center"/>
              <w:rPr>
                <w:kern w:val="0"/>
                <w:sz w:val="18"/>
                <w:szCs w:val="18"/>
              </w:rPr>
            </w:pPr>
            <w:r>
              <w:rPr>
                <w:kern w:val="0"/>
                <w:sz w:val="18"/>
                <w:szCs w:val="18"/>
              </w:rPr>
              <w:t>2783.4</w:t>
            </w:r>
          </w:p>
        </w:tc>
      </w:tr>
      <w:tr w14:paraId="7F68FCDA">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1E28772D">
            <w:pPr>
              <w:widowControl/>
              <w:jc w:val="center"/>
              <w:rPr>
                <w:kern w:val="0"/>
                <w:sz w:val="18"/>
                <w:szCs w:val="18"/>
              </w:rPr>
            </w:pPr>
            <w:r>
              <w:rPr>
                <w:kern w:val="0"/>
                <w:sz w:val="18"/>
                <w:szCs w:val="18"/>
              </w:rPr>
              <w:t>0.004</w:t>
            </w:r>
          </w:p>
        </w:tc>
        <w:tc>
          <w:tcPr>
            <w:tcW w:w="833" w:type="pct"/>
            <w:tcBorders>
              <w:left w:val="single" w:color="auto" w:sz="2" w:space="0"/>
              <w:right w:val="single" w:color="auto" w:sz="2" w:space="0"/>
            </w:tcBorders>
            <w:noWrap/>
            <w:vAlign w:val="center"/>
          </w:tcPr>
          <w:p w14:paraId="6BD22DDF">
            <w:pPr>
              <w:widowControl/>
              <w:jc w:val="center"/>
              <w:rPr>
                <w:kern w:val="0"/>
                <w:sz w:val="18"/>
                <w:szCs w:val="18"/>
              </w:rPr>
            </w:pPr>
            <w:r>
              <w:rPr>
                <w:kern w:val="0"/>
                <w:sz w:val="18"/>
                <w:szCs w:val="18"/>
              </w:rPr>
              <w:t xml:space="preserve"> 28.98</w:t>
            </w:r>
          </w:p>
        </w:tc>
        <w:tc>
          <w:tcPr>
            <w:tcW w:w="833" w:type="pct"/>
            <w:tcBorders>
              <w:left w:val="single" w:color="auto" w:sz="2" w:space="0"/>
              <w:right w:val="double" w:color="auto" w:sz="4" w:space="0"/>
            </w:tcBorders>
            <w:noWrap/>
            <w:vAlign w:val="center"/>
          </w:tcPr>
          <w:p w14:paraId="363BA0E0">
            <w:pPr>
              <w:widowControl/>
              <w:jc w:val="center"/>
              <w:rPr>
                <w:kern w:val="0"/>
                <w:sz w:val="18"/>
                <w:szCs w:val="18"/>
              </w:rPr>
            </w:pPr>
            <w:r>
              <w:rPr>
                <w:kern w:val="0"/>
                <w:sz w:val="18"/>
                <w:szCs w:val="18"/>
              </w:rPr>
              <w:t>2554.1</w:t>
            </w:r>
          </w:p>
        </w:tc>
        <w:tc>
          <w:tcPr>
            <w:tcW w:w="833" w:type="pct"/>
            <w:tcBorders>
              <w:left w:val="double" w:color="auto" w:sz="4" w:space="0"/>
              <w:right w:val="single" w:color="auto" w:sz="2" w:space="0"/>
            </w:tcBorders>
            <w:vAlign w:val="center"/>
          </w:tcPr>
          <w:p w14:paraId="5A2F50F7">
            <w:pPr>
              <w:jc w:val="center"/>
              <w:rPr>
                <w:kern w:val="0"/>
                <w:sz w:val="18"/>
                <w:szCs w:val="18"/>
              </w:rPr>
            </w:pPr>
            <w:r>
              <w:rPr>
                <w:kern w:val="0"/>
                <w:sz w:val="18"/>
                <w:szCs w:val="18"/>
              </w:rPr>
              <w:t xml:space="preserve"> 1.3</w:t>
            </w:r>
          </w:p>
        </w:tc>
        <w:tc>
          <w:tcPr>
            <w:tcW w:w="833" w:type="pct"/>
            <w:tcBorders>
              <w:left w:val="single" w:color="auto" w:sz="2" w:space="0"/>
              <w:right w:val="single" w:color="auto" w:sz="2" w:space="0"/>
            </w:tcBorders>
            <w:noWrap/>
            <w:vAlign w:val="center"/>
          </w:tcPr>
          <w:p w14:paraId="37E9E0A8">
            <w:pPr>
              <w:widowControl/>
              <w:jc w:val="center"/>
              <w:rPr>
                <w:kern w:val="0"/>
                <w:sz w:val="18"/>
                <w:szCs w:val="18"/>
              </w:rPr>
            </w:pPr>
            <w:r>
              <w:rPr>
                <w:kern w:val="0"/>
                <w:sz w:val="18"/>
                <w:szCs w:val="18"/>
              </w:rPr>
              <w:t>191.60</w:t>
            </w:r>
          </w:p>
        </w:tc>
        <w:tc>
          <w:tcPr>
            <w:tcW w:w="833" w:type="pct"/>
            <w:tcBorders>
              <w:left w:val="single" w:color="auto" w:sz="2" w:space="0"/>
            </w:tcBorders>
            <w:noWrap/>
            <w:vAlign w:val="center"/>
          </w:tcPr>
          <w:p w14:paraId="6398A76C">
            <w:pPr>
              <w:widowControl/>
              <w:jc w:val="center"/>
              <w:rPr>
                <w:kern w:val="0"/>
                <w:sz w:val="18"/>
                <w:szCs w:val="18"/>
              </w:rPr>
            </w:pPr>
            <w:r>
              <w:rPr>
                <w:kern w:val="0"/>
                <w:sz w:val="18"/>
                <w:szCs w:val="18"/>
              </w:rPr>
              <w:t>2786.0</w:t>
            </w:r>
          </w:p>
        </w:tc>
      </w:tr>
      <w:tr w14:paraId="74728987">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F03254D">
            <w:pPr>
              <w:widowControl/>
              <w:jc w:val="center"/>
              <w:rPr>
                <w:kern w:val="0"/>
                <w:sz w:val="18"/>
                <w:szCs w:val="18"/>
              </w:rPr>
            </w:pPr>
            <w:r>
              <w:rPr>
                <w:kern w:val="0"/>
                <w:sz w:val="18"/>
                <w:szCs w:val="18"/>
              </w:rPr>
              <w:t>0.005</w:t>
            </w:r>
          </w:p>
        </w:tc>
        <w:tc>
          <w:tcPr>
            <w:tcW w:w="833" w:type="pct"/>
            <w:tcBorders>
              <w:left w:val="single" w:color="auto" w:sz="2" w:space="0"/>
              <w:right w:val="single" w:color="auto" w:sz="2" w:space="0"/>
            </w:tcBorders>
            <w:noWrap/>
            <w:vAlign w:val="center"/>
          </w:tcPr>
          <w:p w14:paraId="24C5D42C">
            <w:pPr>
              <w:widowControl/>
              <w:jc w:val="center"/>
              <w:rPr>
                <w:kern w:val="0"/>
                <w:sz w:val="18"/>
                <w:szCs w:val="18"/>
              </w:rPr>
            </w:pPr>
            <w:r>
              <w:rPr>
                <w:kern w:val="0"/>
                <w:sz w:val="18"/>
                <w:szCs w:val="18"/>
              </w:rPr>
              <w:t xml:space="preserve"> 32.90</w:t>
            </w:r>
          </w:p>
        </w:tc>
        <w:tc>
          <w:tcPr>
            <w:tcW w:w="833" w:type="pct"/>
            <w:tcBorders>
              <w:left w:val="single" w:color="auto" w:sz="2" w:space="0"/>
              <w:right w:val="double" w:color="auto" w:sz="4" w:space="0"/>
            </w:tcBorders>
            <w:noWrap/>
            <w:vAlign w:val="center"/>
          </w:tcPr>
          <w:p w14:paraId="2FF9EDA5">
            <w:pPr>
              <w:widowControl/>
              <w:jc w:val="center"/>
              <w:rPr>
                <w:kern w:val="0"/>
                <w:sz w:val="18"/>
                <w:szCs w:val="18"/>
              </w:rPr>
            </w:pPr>
            <w:r>
              <w:rPr>
                <w:kern w:val="0"/>
                <w:sz w:val="18"/>
                <w:szCs w:val="18"/>
              </w:rPr>
              <w:t>2561.2</w:t>
            </w:r>
          </w:p>
        </w:tc>
        <w:tc>
          <w:tcPr>
            <w:tcW w:w="833" w:type="pct"/>
            <w:tcBorders>
              <w:left w:val="double" w:color="auto" w:sz="4" w:space="0"/>
              <w:right w:val="single" w:color="auto" w:sz="2" w:space="0"/>
            </w:tcBorders>
            <w:vAlign w:val="center"/>
          </w:tcPr>
          <w:p w14:paraId="12C5FB1C">
            <w:pPr>
              <w:jc w:val="center"/>
              <w:rPr>
                <w:kern w:val="0"/>
                <w:sz w:val="18"/>
                <w:szCs w:val="18"/>
              </w:rPr>
            </w:pPr>
            <w:r>
              <w:rPr>
                <w:kern w:val="0"/>
                <w:sz w:val="18"/>
                <w:szCs w:val="18"/>
              </w:rPr>
              <w:t xml:space="preserve"> 1.4</w:t>
            </w:r>
          </w:p>
        </w:tc>
        <w:tc>
          <w:tcPr>
            <w:tcW w:w="833" w:type="pct"/>
            <w:tcBorders>
              <w:left w:val="single" w:color="auto" w:sz="2" w:space="0"/>
              <w:right w:val="single" w:color="auto" w:sz="2" w:space="0"/>
            </w:tcBorders>
            <w:noWrap/>
            <w:vAlign w:val="center"/>
          </w:tcPr>
          <w:p w14:paraId="1DDC7F60">
            <w:pPr>
              <w:widowControl/>
              <w:jc w:val="center"/>
              <w:rPr>
                <w:kern w:val="0"/>
                <w:sz w:val="18"/>
                <w:szCs w:val="18"/>
              </w:rPr>
            </w:pPr>
            <w:r>
              <w:rPr>
                <w:kern w:val="0"/>
                <w:sz w:val="18"/>
                <w:szCs w:val="18"/>
              </w:rPr>
              <w:t>195.04</w:t>
            </w:r>
          </w:p>
        </w:tc>
        <w:tc>
          <w:tcPr>
            <w:tcW w:w="833" w:type="pct"/>
            <w:tcBorders>
              <w:left w:val="single" w:color="auto" w:sz="2" w:space="0"/>
            </w:tcBorders>
            <w:noWrap/>
            <w:vAlign w:val="center"/>
          </w:tcPr>
          <w:p w14:paraId="522F1E3C">
            <w:pPr>
              <w:widowControl/>
              <w:jc w:val="center"/>
              <w:rPr>
                <w:kern w:val="0"/>
                <w:sz w:val="18"/>
                <w:szCs w:val="18"/>
              </w:rPr>
            </w:pPr>
            <w:r>
              <w:rPr>
                <w:kern w:val="0"/>
                <w:sz w:val="18"/>
                <w:szCs w:val="18"/>
              </w:rPr>
              <w:t>2788.4</w:t>
            </w:r>
          </w:p>
        </w:tc>
      </w:tr>
      <w:tr w14:paraId="1908726B">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31F1278B">
            <w:pPr>
              <w:widowControl/>
              <w:jc w:val="center"/>
              <w:rPr>
                <w:kern w:val="0"/>
                <w:sz w:val="18"/>
                <w:szCs w:val="18"/>
              </w:rPr>
            </w:pPr>
            <w:r>
              <w:rPr>
                <w:kern w:val="0"/>
                <w:sz w:val="18"/>
                <w:szCs w:val="18"/>
              </w:rPr>
              <w:t>0.006</w:t>
            </w:r>
          </w:p>
        </w:tc>
        <w:tc>
          <w:tcPr>
            <w:tcW w:w="833" w:type="pct"/>
            <w:tcBorders>
              <w:left w:val="single" w:color="auto" w:sz="2" w:space="0"/>
              <w:right w:val="single" w:color="auto" w:sz="2" w:space="0"/>
            </w:tcBorders>
            <w:noWrap/>
            <w:vAlign w:val="center"/>
          </w:tcPr>
          <w:p w14:paraId="6051AD60">
            <w:pPr>
              <w:widowControl/>
              <w:jc w:val="center"/>
              <w:rPr>
                <w:kern w:val="0"/>
                <w:sz w:val="18"/>
                <w:szCs w:val="18"/>
              </w:rPr>
            </w:pPr>
            <w:r>
              <w:rPr>
                <w:kern w:val="0"/>
                <w:sz w:val="18"/>
                <w:szCs w:val="18"/>
              </w:rPr>
              <w:t xml:space="preserve"> 36.18</w:t>
            </w:r>
          </w:p>
        </w:tc>
        <w:tc>
          <w:tcPr>
            <w:tcW w:w="833" w:type="pct"/>
            <w:tcBorders>
              <w:left w:val="single" w:color="auto" w:sz="2" w:space="0"/>
              <w:right w:val="double" w:color="auto" w:sz="4" w:space="0"/>
            </w:tcBorders>
            <w:noWrap/>
            <w:vAlign w:val="center"/>
          </w:tcPr>
          <w:p w14:paraId="366D9DCB">
            <w:pPr>
              <w:widowControl/>
              <w:jc w:val="center"/>
              <w:rPr>
                <w:kern w:val="0"/>
                <w:sz w:val="18"/>
                <w:szCs w:val="18"/>
              </w:rPr>
            </w:pPr>
            <w:r>
              <w:rPr>
                <w:kern w:val="0"/>
                <w:sz w:val="18"/>
                <w:szCs w:val="18"/>
              </w:rPr>
              <w:t>2567.1</w:t>
            </w:r>
          </w:p>
        </w:tc>
        <w:tc>
          <w:tcPr>
            <w:tcW w:w="833" w:type="pct"/>
            <w:tcBorders>
              <w:left w:val="double" w:color="auto" w:sz="4" w:space="0"/>
              <w:right w:val="single" w:color="auto" w:sz="2" w:space="0"/>
            </w:tcBorders>
            <w:vAlign w:val="center"/>
          </w:tcPr>
          <w:p w14:paraId="75C97CAF">
            <w:pPr>
              <w:jc w:val="center"/>
              <w:rPr>
                <w:kern w:val="0"/>
                <w:sz w:val="18"/>
                <w:szCs w:val="18"/>
              </w:rPr>
            </w:pPr>
            <w:r>
              <w:rPr>
                <w:kern w:val="0"/>
                <w:sz w:val="18"/>
                <w:szCs w:val="18"/>
              </w:rPr>
              <w:t xml:space="preserve"> 1.5</w:t>
            </w:r>
          </w:p>
        </w:tc>
        <w:tc>
          <w:tcPr>
            <w:tcW w:w="833" w:type="pct"/>
            <w:tcBorders>
              <w:left w:val="single" w:color="auto" w:sz="2" w:space="0"/>
              <w:right w:val="single" w:color="auto" w:sz="2" w:space="0"/>
            </w:tcBorders>
            <w:noWrap/>
            <w:vAlign w:val="center"/>
          </w:tcPr>
          <w:p w14:paraId="70012816">
            <w:pPr>
              <w:widowControl/>
              <w:jc w:val="center"/>
              <w:rPr>
                <w:kern w:val="0"/>
                <w:sz w:val="18"/>
                <w:szCs w:val="18"/>
              </w:rPr>
            </w:pPr>
            <w:r>
              <w:rPr>
                <w:kern w:val="0"/>
                <w:sz w:val="18"/>
                <w:szCs w:val="18"/>
              </w:rPr>
              <w:t>198.28</w:t>
            </w:r>
          </w:p>
        </w:tc>
        <w:tc>
          <w:tcPr>
            <w:tcW w:w="833" w:type="pct"/>
            <w:tcBorders>
              <w:left w:val="single" w:color="auto" w:sz="2" w:space="0"/>
            </w:tcBorders>
            <w:noWrap/>
            <w:vAlign w:val="center"/>
          </w:tcPr>
          <w:p w14:paraId="22ADEBC0">
            <w:pPr>
              <w:widowControl/>
              <w:jc w:val="center"/>
              <w:rPr>
                <w:kern w:val="0"/>
                <w:sz w:val="18"/>
                <w:szCs w:val="18"/>
              </w:rPr>
            </w:pPr>
            <w:r>
              <w:rPr>
                <w:kern w:val="0"/>
                <w:sz w:val="18"/>
                <w:szCs w:val="18"/>
              </w:rPr>
              <w:t>2790.4</w:t>
            </w:r>
          </w:p>
        </w:tc>
      </w:tr>
      <w:tr w14:paraId="22B2C209">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52D6ED8A">
            <w:pPr>
              <w:widowControl/>
              <w:jc w:val="center"/>
              <w:rPr>
                <w:kern w:val="0"/>
                <w:sz w:val="18"/>
                <w:szCs w:val="18"/>
              </w:rPr>
            </w:pPr>
            <w:r>
              <w:rPr>
                <w:kern w:val="0"/>
                <w:sz w:val="18"/>
                <w:szCs w:val="18"/>
              </w:rPr>
              <w:t>0.007</w:t>
            </w:r>
          </w:p>
        </w:tc>
        <w:tc>
          <w:tcPr>
            <w:tcW w:w="833" w:type="pct"/>
            <w:tcBorders>
              <w:left w:val="single" w:color="auto" w:sz="2" w:space="0"/>
              <w:right w:val="single" w:color="auto" w:sz="2" w:space="0"/>
            </w:tcBorders>
            <w:noWrap/>
            <w:vAlign w:val="center"/>
          </w:tcPr>
          <w:p w14:paraId="2620DDC6">
            <w:pPr>
              <w:widowControl/>
              <w:jc w:val="center"/>
              <w:rPr>
                <w:kern w:val="0"/>
                <w:sz w:val="18"/>
                <w:szCs w:val="18"/>
              </w:rPr>
            </w:pPr>
            <w:r>
              <w:rPr>
                <w:kern w:val="0"/>
                <w:sz w:val="18"/>
                <w:szCs w:val="18"/>
              </w:rPr>
              <w:t xml:space="preserve"> 39.02</w:t>
            </w:r>
          </w:p>
        </w:tc>
        <w:tc>
          <w:tcPr>
            <w:tcW w:w="833" w:type="pct"/>
            <w:tcBorders>
              <w:left w:val="single" w:color="auto" w:sz="2" w:space="0"/>
              <w:right w:val="double" w:color="auto" w:sz="4" w:space="0"/>
            </w:tcBorders>
            <w:noWrap/>
            <w:vAlign w:val="center"/>
          </w:tcPr>
          <w:p w14:paraId="0427B389">
            <w:pPr>
              <w:widowControl/>
              <w:jc w:val="center"/>
              <w:rPr>
                <w:kern w:val="0"/>
                <w:sz w:val="18"/>
                <w:szCs w:val="18"/>
              </w:rPr>
            </w:pPr>
            <w:r>
              <w:rPr>
                <w:kern w:val="0"/>
                <w:sz w:val="18"/>
                <w:szCs w:val="18"/>
              </w:rPr>
              <w:t>2572.2</w:t>
            </w:r>
          </w:p>
        </w:tc>
        <w:tc>
          <w:tcPr>
            <w:tcW w:w="833" w:type="pct"/>
            <w:tcBorders>
              <w:left w:val="double" w:color="auto" w:sz="4" w:space="0"/>
              <w:right w:val="single" w:color="auto" w:sz="2" w:space="0"/>
            </w:tcBorders>
            <w:vAlign w:val="center"/>
          </w:tcPr>
          <w:p w14:paraId="0F5F2026">
            <w:pPr>
              <w:jc w:val="center"/>
              <w:rPr>
                <w:kern w:val="0"/>
                <w:sz w:val="18"/>
                <w:szCs w:val="18"/>
              </w:rPr>
            </w:pPr>
            <w:r>
              <w:rPr>
                <w:kern w:val="0"/>
                <w:sz w:val="18"/>
                <w:szCs w:val="18"/>
              </w:rPr>
              <w:t xml:space="preserve"> 1.6</w:t>
            </w:r>
          </w:p>
        </w:tc>
        <w:tc>
          <w:tcPr>
            <w:tcW w:w="833" w:type="pct"/>
            <w:tcBorders>
              <w:left w:val="single" w:color="auto" w:sz="2" w:space="0"/>
              <w:right w:val="single" w:color="auto" w:sz="2" w:space="0"/>
            </w:tcBorders>
            <w:noWrap/>
            <w:vAlign w:val="center"/>
          </w:tcPr>
          <w:p w14:paraId="36AB21CE">
            <w:pPr>
              <w:widowControl/>
              <w:jc w:val="center"/>
              <w:rPr>
                <w:kern w:val="0"/>
                <w:sz w:val="18"/>
                <w:szCs w:val="18"/>
              </w:rPr>
            </w:pPr>
            <w:r>
              <w:rPr>
                <w:kern w:val="0"/>
                <w:sz w:val="18"/>
                <w:szCs w:val="18"/>
              </w:rPr>
              <w:t>201.37</w:t>
            </w:r>
          </w:p>
        </w:tc>
        <w:tc>
          <w:tcPr>
            <w:tcW w:w="833" w:type="pct"/>
            <w:tcBorders>
              <w:left w:val="single" w:color="auto" w:sz="2" w:space="0"/>
            </w:tcBorders>
            <w:noWrap/>
            <w:vAlign w:val="center"/>
          </w:tcPr>
          <w:p w14:paraId="702514F5">
            <w:pPr>
              <w:widowControl/>
              <w:jc w:val="center"/>
              <w:rPr>
                <w:kern w:val="0"/>
                <w:sz w:val="18"/>
                <w:szCs w:val="18"/>
              </w:rPr>
            </w:pPr>
            <w:r>
              <w:rPr>
                <w:kern w:val="0"/>
                <w:sz w:val="18"/>
                <w:szCs w:val="18"/>
              </w:rPr>
              <w:t>2792.2</w:t>
            </w:r>
          </w:p>
        </w:tc>
      </w:tr>
      <w:tr w14:paraId="12EC9386">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42CF6989">
            <w:pPr>
              <w:widowControl/>
              <w:jc w:val="center"/>
              <w:rPr>
                <w:kern w:val="0"/>
                <w:sz w:val="18"/>
                <w:szCs w:val="18"/>
              </w:rPr>
            </w:pPr>
            <w:r>
              <w:rPr>
                <w:kern w:val="0"/>
                <w:sz w:val="18"/>
                <w:szCs w:val="18"/>
              </w:rPr>
              <w:t>0.008</w:t>
            </w:r>
          </w:p>
        </w:tc>
        <w:tc>
          <w:tcPr>
            <w:tcW w:w="833" w:type="pct"/>
            <w:tcBorders>
              <w:left w:val="single" w:color="auto" w:sz="2" w:space="0"/>
              <w:right w:val="single" w:color="auto" w:sz="2" w:space="0"/>
            </w:tcBorders>
            <w:noWrap/>
            <w:vAlign w:val="center"/>
          </w:tcPr>
          <w:p w14:paraId="7434AEA9">
            <w:pPr>
              <w:widowControl/>
              <w:jc w:val="center"/>
              <w:rPr>
                <w:kern w:val="0"/>
                <w:sz w:val="18"/>
                <w:szCs w:val="18"/>
              </w:rPr>
            </w:pPr>
            <w:r>
              <w:rPr>
                <w:kern w:val="0"/>
                <w:sz w:val="18"/>
                <w:szCs w:val="18"/>
              </w:rPr>
              <w:t xml:space="preserve"> 41.53</w:t>
            </w:r>
          </w:p>
        </w:tc>
        <w:tc>
          <w:tcPr>
            <w:tcW w:w="833" w:type="pct"/>
            <w:tcBorders>
              <w:left w:val="single" w:color="auto" w:sz="2" w:space="0"/>
              <w:right w:val="double" w:color="auto" w:sz="4" w:space="0"/>
            </w:tcBorders>
            <w:noWrap/>
            <w:vAlign w:val="center"/>
          </w:tcPr>
          <w:p w14:paraId="574DBD37">
            <w:pPr>
              <w:widowControl/>
              <w:jc w:val="center"/>
              <w:rPr>
                <w:kern w:val="0"/>
                <w:sz w:val="18"/>
                <w:szCs w:val="18"/>
              </w:rPr>
            </w:pPr>
            <w:r>
              <w:rPr>
                <w:kern w:val="0"/>
                <w:sz w:val="18"/>
                <w:szCs w:val="18"/>
              </w:rPr>
              <w:t>2576.7</w:t>
            </w:r>
          </w:p>
        </w:tc>
        <w:tc>
          <w:tcPr>
            <w:tcW w:w="833" w:type="pct"/>
            <w:tcBorders>
              <w:left w:val="double" w:color="auto" w:sz="4" w:space="0"/>
              <w:right w:val="single" w:color="auto" w:sz="2" w:space="0"/>
            </w:tcBorders>
            <w:vAlign w:val="center"/>
          </w:tcPr>
          <w:p w14:paraId="106E5036">
            <w:pPr>
              <w:jc w:val="center"/>
              <w:rPr>
                <w:rFonts w:hint="default"/>
                <w:kern w:val="0"/>
                <w:sz w:val="18"/>
                <w:szCs w:val="18"/>
                <w:lang w:val="en"/>
              </w:rPr>
            </w:pPr>
            <w:r>
              <w:rPr>
                <w:kern w:val="0"/>
                <w:sz w:val="18"/>
                <w:szCs w:val="18"/>
              </w:rPr>
              <w:t xml:space="preserve"> 1.</w:t>
            </w:r>
            <w:r>
              <w:rPr>
                <w:rFonts w:hint="default"/>
                <w:kern w:val="0"/>
                <w:sz w:val="18"/>
                <w:szCs w:val="18"/>
                <w:lang w:val="en"/>
              </w:rPr>
              <w:t>7</w:t>
            </w:r>
          </w:p>
        </w:tc>
        <w:tc>
          <w:tcPr>
            <w:tcW w:w="833" w:type="pct"/>
            <w:tcBorders>
              <w:left w:val="single" w:color="auto" w:sz="2" w:space="0"/>
              <w:right w:val="single" w:color="auto" w:sz="2" w:space="0"/>
            </w:tcBorders>
            <w:noWrap/>
            <w:vAlign w:val="center"/>
          </w:tcPr>
          <w:p w14:paraId="5BDD6048">
            <w:pPr>
              <w:widowControl/>
              <w:jc w:val="center"/>
              <w:rPr>
                <w:kern w:val="0"/>
                <w:sz w:val="18"/>
                <w:szCs w:val="18"/>
              </w:rPr>
            </w:pPr>
            <w:r>
              <w:rPr>
                <w:kern w:val="0"/>
                <w:sz w:val="18"/>
                <w:szCs w:val="18"/>
              </w:rPr>
              <w:t>204.30</w:t>
            </w:r>
          </w:p>
        </w:tc>
        <w:tc>
          <w:tcPr>
            <w:tcW w:w="833" w:type="pct"/>
            <w:tcBorders>
              <w:left w:val="single" w:color="auto" w:sz="2" w:space="0"/>
            </w:tcBorders>
            <w:noWrap/>
            <w:vAlign w:val="center"/>
          </w:tcPr>
          <w:p w14:paraId="040E2E8E">
            <w:pPr>
              <w:widowControl/>
              <w:jc w:val="center"/>
              <w:rPr>
                <w:kern w:val="0"/>
                <w:sz w:val="18"/>
                <w:szCs w:val="18"/>
              </w:rPr>
            </w:pPr>
            <w:r>
              <w:rPr>
                <w:kern w:val="0"/>
                <w:sz w:val="18"/>
                <w:szCs w:val="18"/>
              </w:rPr>
              <w:t>2793.8</w:t>
            </w:r>
          </w:p>
        </w:tc>
      </w:tr>
      <w:tr w14:paraId="7DD192F5">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48DB41B1">
            <w:pPr>
              <w:widowControl/>
              <w:jc w:val="center"/>
              <w:rPr>
                <w:kern w:val="0"/>
                <w:sz w:val="18"/>
                <w:szCs w:val="18"/>
              </w:rPr>
            </w:pPr>
            <w:r>
              <w:rPr>
                <w:kern w:val="0"/>
                <w:sz w:val="18"/>
                <w:szCs w:val="18"/>
              </w:rPr>
              <w:t>0.009</w:t>
            </w:r>
          </w:p>
        </w:tc>
        <w:tc>
          <w:tcPr>
            <w:tcW w:w="833" w:type="pct"/>
            <w:tcBorders>
              <w:left w:val="single" w:color="auto" w:sz="2" w:space="0"/>
              <w:right w:val="single" w:color="auto" w:sz="2" w:space="0"/>
            </w:tcBorders>
            <w:noWrap/>
            <w:vAlign w:val="center"/>
          </w:tcPr>
          <w:p w14:paraId="7BFDBE5D">
            <w:pPr>
              <w:widowControl/>
              <w:jc w:val="center"/>
              <w:rPr>
                <w:kern w:val="0"/>
                <w:sz w:val="18"/>
                <w:szCs w:val="18"/>
              </w:rPr>
            </w:pPr>
            <w:r>
              <w:rPr>
                <w:kern w:val="0"/>
                <w:sz w:val="18"/>
                <w:szCs w:val="18"/>
              </w:rPr>
              <w:t xml:space="preserve"> 43.79</w:t>
            </w:r>
          </w:p>
        </w:tc>
        <w:tc>
          <w:tcPr>
            <w:tcW w:w="833" w:type="pct"/>
            <w:tcBorders>
              <w:left w:val="single" w:color="auto" w:sz="2" w:space="0"/>
              <w:right w:val="double" w:color="auto" w:sz="4" w:space="0"/>
            </w:tcBorders>
            <w:noWrap/>
            <w:vAlign w:val="center"/>
          </w:tcPr>
          <w:p w14:paraId="4229F0BF">
            <w:pPr>
              <w:widowControl/>
              <w:jc w:val="center"/>
              <w:rPr>
                <w:kern w:val="0"/>
                <w:sz w:val="18"/>
                <w:szCs w:val="18"/>
              </w:rPr>
            </w:pPr>
            <w:r>
              <w:rPr>
                <w:kern w:val="0"/>
                <w:sz w:val="18"/>
                <w:szCs w:val="18"/>
              </w:rPr>
              <w:t>2580.8</w:t>
            </w:r>
          </w:p>
        </w:tc>
        <w:tc>
          <w:tcPr>
            <w:tcW w:w="833" w:type="pct"/>
            <w:tcBorders>
              <w:left w:val="double" w:color="auto" w:sz="4" w:space="0"/>
              <w:right w:val="single" w:color="auto" w:sz="2" w:space="0"/>
            </w:tcBorders>
            <w:vAlign w:val="center"/>
          </w:tcPr>
          <w:p w14:paraId="4954910C">
            <w:pPr>
              <w:jc w:val="center"/>
              <w:rPr>
                <w:rFonts w:hint="default"/>
                <w:kern w:val="0"/>
                <w:sz w:val="18"/>
                <w:szCs w:val="18"/>
                <w:lang w:val="en"/>
              </w:rPr>
            </w:pPr>
            <w:r>
              <w:rPr>
                <w:kern w:val="0"/>
                <w:sz w:val="18"/>
                <w:szCs w:val="18"/>
              </w:rPr>
              <w:t xml:space="preserve"> 1.</w:t>
            </w:r>
            <w:r>
              <w:rPr>
                <w:rFonts w:hint="default"/>
                <w:kern w:val="0"/>
                <w:sz w:val="18"/>
                <w:szCs w:val="18"/>
                <w:lang w:val="en"/>
              </w:rPr>
              <w:t>8</w:t>
            </w:r>
          </w:p>
        </w:tc>
        <w:tc>
          <w:tcPr>
            <w:tcW w:w="833" w:type="pct"/>
            <w:tcBorders>
              <w:left w:val="single" w:color="auto" w:sz="2" w:space="0"/>
              <w:right w:val="single" w:color="auto" w:sz="2" w:space="0"/>
            </w:tcBorders>
            <w:noWrap/>
            <w:vAlign w:val="center"/>
          </w:tcPr>
          <w:p w14:paraId="53ECE0CC">
            <w:pPr>
              <w:widowControl/>
              <w:jc w:val="center"/>
              <w:rPr>
                <w:kern w:val="0"/>
                <w:sz w:val="18"/>
                <w:szCs w:val="18"/>
              </w:rPr>
            </w:pPr>
            <w:r>
              <w:rPr>
                <w:kern w:val="0"/>
                <w:sz w:val="18"/>
                <w:szCs w:val="18"/>
              </w:rPr>
              <w:t>207.10</w:t>
            </w:r>
          </w:p>
        </w:tc>
        <w:tc>
          <w:tcPr>
            <w:tcW w:w="833" w:type="pct"/>
            <w:tcBorders>
              <w:left w:val="single" w:color="auto" w:sz="2" w:space="0"/>
            </w:tcBorders>
            <w:noWrap/>
            <w:vAlign w:val="center"/>
          </w:tcPr>
          <w:p w14:paraId="3A022CBF">
            <w:pPr>
              <w:widowControl/>
              <w:jc w:val="center"/>
              <w:rPr>
                <w:kern w:val="0"/>
                <w:sz w:val="18"/>
                <w:szCs w:val="18"/>
              </w:rPr>
            </w:pPr>
            <w:r>
              <w:rPr>
                <w:kern w:val="0"/>
                <w:sz w:val="18"/>
                <w:szCs w:val="18"/>
              </w:rPr>
              <w:t>2795.1</w:t>
            </w:r>
          </w:p>
        </w:tc>
      </w:tr>
      <w:tr w14:paraId="12BB66B1">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0A82509">
            <w:pPr>
              <w:widowControl/>
              <w:jc w:val="center"/>
              <w:rPr>
                <w:kern w:val="0"/>
                <w:sz w:val="18"/>
                <w:szCs w:val="18"/>
              </w:rPr>
            </w:pPr>
            <w:r>
              <w:rPr>
                <w:kern w:val="0"/>
                <w:sz w:val="18"/>
                <w:szCs w:val="18"/>
              </w:rPr>
              <w:t>0.010</w:t>
            </w:r>
          </w:p>
        </w:tc>
        <w:tc>
          <w:tcPr>
            <w:tcW w:w="833" w:type="pct"/>
            <w:tcBorders>
              <w:left w:val="single" w:color="auto" w:sz="2" w:space="0"/>
              <w:right w:val="single" w:color="auto" w:sz="2" w:space="0"/>
            </w:tcBorders>
            <w:noWrap/>
            <w:vAlign w:val="center"/>
          </w:tcPr>
          <w:p w14:paraId="72B2D755">
            <w:pPr>
              <w:widowControl/>
              <w:jc w:val="center"/>
              <w:rPr>
                <w:kern w:val="0"/>
                <w:sz w:val="18"/>
                <w:szCs w:val="18"/>
              </w:rPr>
            </w:pPr>
            <w:r>
              <w:rPr>
                <w:kern w:val="0"/>
                <w:sz w:val="18"/>
                <w:szCs w:val="18"/>
              </w:rPr>
              <w:t xml:space="preserve"> 45.83</w:t>
            </w:r>
          </w:p>
        </w:tc>
        <w:tc>
          <w:tcPr>
            <w:tcW w:w="833" w:type="pct"/>
            <w:tcBorders>
              <w:left w:val="single" w:color="auto" w:sz="2" w:space="0"/>
              <w:right w:val="double" w:color="auto" w:sz="4" w:space="0"/>
            </w:tcBorders>
            <w:noWrap/>
            <w:vAlign w:val="center"/>
          </w:tcPr>
          <w:p w14:paraId="7BECF3AA">
            <w:pPr>
              <w:widowControl/>
              <w:jc w:val="center"/>
              <w:rPr>
                <w:kern w:val="0"/>
                <w:sz w:val="18"/>
                <w:szCs w:val="18"/>
              </w:rPr>
            </w:pPr>
            <w:r>
              <w:rPr>
                <w:kern w:val="0"/>
                <w:sz w:val="18"/>
                <w:szCs w:val="18"/>
              </w:rPr>
              <w:t>2584.4</w:t>
            </w:r>
          </w:p>
        </w:tc>
        <w:tc>
          <w:tcPr>
            <w:tcW w:w="833" w:type="pct"/>
            <w:tcBorders>
              <w:left w:val="double" w:color="auto" w:sz="4" w:space="0"/>
              <w:right w:val="single" w:color="auto" w:sz="2" w:space="0"/>
            </w:tcBorders>
            <w:vAlign w:val="center"/>
          </w:tcPr>
          <w:p w14:paraId="2142D4EE">
            <w:pPr>
              <w:jc w:val="center"/>
              <w:rPr>
                <w:kern w:val="0"/>
                <w:sz w:val="18"/>
                <w:szCs w:val="18"/>
              </w:rPr>
            </w:pPr>
            <w:r>
              <w:rPr>
                <w:kern w:val="0"/>
                <w:sz w:val="18"/>
                <w:szCs w:val="18"/>
              </w:rPr>
              <w:t xml:space="preserve"> 1.9</w:t>
            </w:r>
          </w:p>
        </w:tc>
        <w:tc>
          <w:tcPr>
            <w:tcW w:w="833" w:type="pct"/>
            <w:tcBorders>
              <w:left w:val="single" w:color="auto" w:sz="2" w:space="0"/>
              <w:right w:val="single" w:color="auto" w:sz="2" w:space="0"/>
            </w:tcBorders>
            <w:noWrap/>
            <w:vAlign w:val="center"/>
          </w:tcPr>
          <w:p w14:paraId="4148FEED">
            <w:pPr>
              <w:widowControl/>
              <w:jc w:val="center"/>
              <w:rPr>
                <w:kern w:val="0"/>
                <w:sz w:val="18"/>
                <w:szCs w:val="18"/>
              </w:rPr>
            </w:pPr>
            <w:r>
              <w:rPr>
                <w:kern w:val="0"/>
                <w:sz w:val="18"/>
                <w:szCs w:val="18"/>
              </w:rPr>
              <w:t>209.79</w:t>
            </w:r>
          </w:p>
        </w:tc>
        <w:tc>
          <w:tcPr>
            <w:tcW w:w="833" w:type="pct"/>
            <w:tcBorders>
              <w:left w:val="single" w:color="auto" w:sz="2" w:space="0"/>
            </w:tcBorders>
            <w:noWrap/>
            <w:vAlign w:val="center"/>
          </w:tcPr>
          <w:p w14:paraId="08DD2E7F">
            <w:pPr>
              <w:widowControl/>
              <w:jc w:val="center"/>
              <w:rPr>
                <w:kern w:val="0"/>
                <w:sz w:val="18"/>
                <w:szCs w:val="18"/>
              </w:rPr>
            </w:pPr>
            <w:r>
              <w:rPr>
                <w:kern w:val="0"/>
                <w:sz w:val="18"/>
                <w:szCs w:val="18"/>
              </w:rPr>
              <w:t>2796.4</w:t>
            </w:r>
          </w:p>
        </w:tc>
      </w:tr>
      <w:tr w14:paraId="2E87DD31">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06825E67">
            <w:pPr>
              <w:widowControl/>
              <w:jc w:val="center"/>
              <w:rPr>
                <w:kern w:val="0"/>
                <w:sz w:val="18"/>
                <w:szCs w:val="18"/>
              </w:rPr>
            </w:pPr>
            <w:r>
              <w:rPr>
                <w:kern w:val="0"/>
                <w:sz w:val="18"/>
                <w:szCs w:val="18"/>
              </w:rPr>
              <w:t>0.015</w:t>
            </w:r>
          </w:p>
        </w:tc>
        <w:tc>
          <w:tcPr>
            <w:tcW w:w="833" w:type="pct"/>
            <w:tcBorders>
              <w:left w:val="single" w:color="auto" w:sz="2" w:space="0"/>
              <w:right w:val="single" w:color="auto" w:sz="2" w:space="0"/>
            </w:tcBorders>
            <w:noWrap/>
            <w:vAlign w:val="center"/>
          </w:tcPr>
          <w:p w14:paraId="7ACD140B">
            <w:pPr>
              <w:widowControl/>
              <w:jc w:val="center"/>
              <w:rPr>
                <w:kern w:val="0"/>
                <w:sz w:val="18"/>
                <w:szCs w:val="18"/>
              </w:rPr>
            </w:pPr>
            <w:r>
              <w:rPr>
                <w:kern w:val="0"/>
                <w:sz w:val="18"/>
                <w:szCs w:val="18"/>
              </w:rPr>
              <w:t xml:space="preserve"> 54.00</w:t>
            </w:r>
          </w:p>
        </w:tc>
        <w:tc>
          <w:tcPr>
            <w:tcW w:w="833" w:type="pct"/>
            <w:tcBorders>
              <w:left w:val="single" w:color="auto" w:sz="2" w:space="0"/>
              <w:right w:val="double" w:color="auto" w:sz="4" w:space="0"/>
            </w:tcBorders>
            <w:noWrap/>
            <w:vAlign w:val="center"/>
          </w:tcPr>
          <w:p w14:paraId="54DE93D7">
            <w:pPr>
              <w:widowControl/>
              <w:jc w:val="center"/>
              <w:rPr>
                <w:kern w:val="0"/>
                <w:sz w:val="18"/>
                <w:szCs w:val="18"/>
              </w:rPr>
            </w:pPr>
            <w:r>
              <w:rPr>
                <w:kern w:val="0"/>
                <w:sz w:val="18"/>
                <w:szCs w:val="18"/>
              </w:rPr>
              <w:t>2598.9</w:t>
            </w:r>
          </w:p>
        </w:tc>
        <w:tc>
          <w:tcPr>
            <w:tcW w:w="833" w:type="pct"/>
            <w:tcBorders>
              <w:left w:val="double" w:color="auto" w:sz="4" w:space="0"/>
              <w:right w:val="single" w:color="auto" w:sz="2" w:space="0"/>
            </w:tcBorders>
            <w:vAlign w:val="center"/>
          </w:tcPr>
          <w:p w14:paraId="356C0D7D">
            <w:pPr>
              <w:jc w:val="center"/>
              <w:rPr>
                <w:kern w:val="0"/>
                <w:sz w:val="18"/>
                <w:szCs w:val="18"/>
              </w:rPr>
            </w:pPr>
            <w:r>
              <w:rPr>
                <w:kern w:val="0"/>
                <w:sz w:val="18"/>
                <w:szCs w:val="18"/>
              </w:rPr>
              <w:t xml:space="preserve"> 2.0</w:t>
            </w:r>
          </w:p>
        </w:tc>
        <w:tc>
          <w:tcPr>
            <w:tcW w:w="833" w:type="pct"/>
            <w:tcBorders>
              <w:left w:val="single" w:color="auto" w:sz="2" w:space="0"/>
              <w:right w:val="single" w:color="auto" w:sz="2" w:space="0"/>
            </w:tcBorders>
            <w:noWrap/>
            <w:vAlign w:val="center"/>
          </w:tcPr>
          <w:p w14:paraId="55C1ECB3">
            <w:pPr>
              <w:widowControl/>
              <w:jc w:val="center"/>
              <w:rPr>
                <w:kern w:val="0"/>
                <w:sz w:val="18"/>
                <w:szCs w:val="18"/>
              </w:rPr>
            </w:pPr>
            <w:r>
              <w:rPr>
                <w:kern w:val="0"/>
                <w:sz w:val="18"/>
                <w:szCs w:val="18"/>
              </w:rPr>
              <w:t>212.37</w:t>
            </w:r>
          </w:p>
        </w:tc>
        <w:tc>
          <w:tcPr>
            <w:tcW w:w="833" w:type="pct"/>
            <w:tcBorders>
              <w:left w:val="single" w:color="auto" w:sz="2" w:space="0"/>
            </w:tcBorders>
            <w:noWrap/>
            <w:vAlign w:val="center"/>
          </w:tcPr>
          <w:p w14:paraId="2F25B447">
            <w:pPr>
              <w:widowControl/>
              <w:jc w:val="center"/>
              <w:rPr>
                <w:kern w:val="0"/>
                <w:sz w:val="18"/>
                <w:szCs w:val="18"/>
              </w:rPr>
            </w:pPr>
            <w:r>
              <w:rPr>
                <w:kern w:val="0"/>
                <w:sz w:val="18"/>
                <w:szCs w:val="18"/>
              </w:rPr>
              <w:t>2797.4</w:t>
            </w:r>
          </w:p>
        </w:tc>
      </w:tr>
      <w:tr w14:paraId="09036B77">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6600B66">
            <w:pPr>
              <w:widowControl/>
              <w:jc w:val="center"/>
              <w:rPr>
                <w:kern w:val="0"/>
                <w:sz w:val="18"/>
                <w:szCs w:val="18"/>
              </w:rPr>
            </w:pPr>
            <w:r>
              <w:rPr>
                <w:kern w:val="0"/>
                <w:sz w:val="18"/>
                <w:szCs w:val="18"/>
              </w:rPr>
              <w:t>0.020</w:t>
            </w:r>
          </w:p>
        </w:tc>
        <w:tc>
          <w:tcPr>
            <w:tcW w:w="833" w:type="pct"/>
            <w:tcBorders>
              <w:left w:val="single" w:color="auto" w:sz="2" w:space="0"/>
              <w:right w:val="single" w:color="auto" w:sz="2" w:space="0"/>
            </w:tcBorders>
            <w:noWrap/>
            <w:vAlign w:val="center"/>
          </w:tcPr>
          <w:p w14:paraId="44D8C871">
            <w:pPr>
              <w:widowControl/>
              <w:jc w:val="center"/>
              <w:rPr>
                <w:kern w:val="0"/>
                <w:sz w:val="18"/>
                <w:szCs w:val="18"/>
              </w:rPr>
            </w:pPr>
            <w:r>
              <w:rPr>
                <w:kern w:val="0"/>
                <w:sz w:val="18"/>
                <w:szCs w:val="18"/>
              </w:rPr>
              <w:t xml:space="preserve"> 60.09</w:t>
            </w:r>
          </w:p>
        </w:tc>
        <w:tc>
          <w:tcPr>
            <w:tcW w:w="833" w:type="pct"/>
            <w:tcBorders>
              <w:left w:val="single" w:color="auto" w:sz="2" w:space="0"/>
              <w:right w:val="double" w:color="auto" w:sz="4" w:space="0"/>
            </w:tcBorders>
            <w:noWrap/>
            <w:vAlign w:val="center"/>
          </w:tcPr>
          <w:p w14:paraId="72534BB5">
            <w:pPr>
              <w:widowControl/>
              <w:jc w:val="center"/>
              <w:rPr>
                <w:kern w:val="0"/>
                <w:sz w:val="18"/>
                <w:szCs w:val="18"/>
              </w:rPr>
            </w:pPr>
            <w:r>
              <w:rPr>
                <w:kern w:val="0"/>
                <w:sz w:val="18"/>
                <w:szCs w:val="18"/>
              </w:rPr>
              <w:t>2609.6</w:t>
            </w:r>
          </w:p>
        </w:tc>
        <w:tc>
          <w:tcPr>
            <w:tcW w:w="833" w:type="pct"/>
            <w:tcBorders>
              <w:left w:val="double" w:color="auto" w:sz="4" w:space="0"/>
              <w:right w:val="single" w:color="auto" w:sz="2" w:space="0"/>
            </w:tcBorders>
            <w:vAlign w:val="center"/>
          </w:tcPr>
          <w:p w14:paraId="15EDE1F1">
            <w:pPr>
              <w:jc w:val="center"/>
              <w:rPr>
                <w:kern w:val="0"/>
                <w:sz w:val="18"/>
                <w:szCs w:val="18"/>
              </w:rPr>
            </w:pPr>
            <w:r>
              <w:rPr>
                <w:kern w:val="0"/>
                <w:sz w:val="18"/>
                <w:szCs w:val="18"/>
              </w:rPr>
              <w:t xml:space="preserve"> 2.2</w:t>
            </w:r>
          </w:p>
        </w:tc>
        <w:tc>
          <w:tcPr>
            <w:tcW w:w="833" w:type="pct"/>
            <w:tcBorders>
              <w:left w:val="single" w:color="auto" w:sz="2" w:space="0"/>
              <w:right w:val="single" w:color="auto" w:sz="2" w:space="0"/>
            </w:tcBorders>
            <w:noWrap/>
            <w:vAlign w:val="center"/>
          </w:tcPr>
          <w:p w14:paraId="54A2293B">
            <w:pPr>
              <w:widowControl/>
              <w:jc w:val="center"/>
              <w:rPr>
                <w:kern w:val="0"/>
                <w:sz w:val="18"/>
                <w:szCs w:val="18"/>
              </w:rPr>
            </w:pPr>
            <w:r>
              <w:rPr>
                <w:kern w:val="0"/>
                <w:sz w:val="18"/>
                <w:szCs w:val="18"/>
              </w:rPr>
              <w:t>217.24</w:t>
            </w:r>
          </w:p>
        </w:tc>
        <w:tc>
          <w:tcPr>
            <w:tcW w:w="833" w:type="pct"/>
            <w:tcBorders>
              <w:left w:val="single" w:color="auto" w:sz="2" w:space="0"/>
            </w:tcBorders>
            <w:noWrap/>
            <w:vAlign w:val="center"/>
          </w:tcPr>
          <w:p w14:paraId="0ED21917">
            <w:pPr>
              <w:widowControl/>
              <w:jc w:val="center"/>
              <w:rPr>
                <w:kern w:val="0"/>
                <w:sz w:val="18"/>
                <w:szCs w:val="18"/>
              </w:rPr>
            </w:pPr>
            <w:r>
              <w:rPr>
                <w:kern w:val="0"/>
                <w:sz w:val="18"/>
                <w:szCs w:val="18"/>
              </w:rPr>
              <w:t>2799.1</w:t>
            </w:r>
          </w:p>
        </w:tc>
      </w:tr>
      <w:tr w14:paraId="1937E0DE">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1FE22E71">
            <w:pPr>
              <w:widowControl/>
              <w:jc w:val="center"/>
              <w:rPr>
                <w:kern w:val="0"/>
                <w:sz w:val="18"/>
                <w:szCs w:val="18"/>
              </w:rPr>
            </w:pPr>
            <w:r>
              <w:rPr>
                <w:kern w:val="0"/>
                <w:sz w:val="18"/>
                <w:szCs w:val="18"/>
              </w:rPr>
              <w:t>0.025</w:t>
            </w:r>
          </w:p>
        </w:tc>
        <w:tc>
          <w:tcPr>
            <w:tcW w:w="833" w:type="pct"/>
            <w:tcBorders>
              <w:left w:val="single" w:color="auto" w:sz="2" w:space="0"/>
              <w:right w:val="single" w:color="auto" w:sz="2" w:space="0"/>
            </w:tcBorders>
            <w:noWrap/>
            <w:vAlign w:val="center"/>
          </w:tcPr>
          <w:p w14:paraId="44571FD1">
            <w:pPr>
              <w:widowControl/>
              <w:jc w:val="center"/>
              <w:rPr>
                <w:kern w:val="0"/>
                <w:sz w:val="18"/>
                <w:szCs w:val="18"/>
              </w:rPr>
            </w:pPr>
            <w:r>
              <w:rPr>
                <w:kern w:val="0"/>
                <w:sz w:val="18"/>
                <w:szCs w:val="18"/>
              </w:rPr>
              <w:t xml:space="preserve"> 64.99</w:t>
            </w:r>
          </w:p>
        </w:tc>
        <w:tc>
          <w:tcPr>
            <w:tcW w:w="833" w:type="pct"/>
            <w:tcBorders>
              <w:left w:val="single" w:color="auto" w:sz="2" w:space="0"/>
              <w:right w:val="double" w:color="auto" w:sz="4" w:space="0"/>
            </w:tcBorders>
            <w:noWrap/>
            <w:vAlign w:val="center"/>
          </w:tcPr>
          <w:p w14:paraId="72AFAF6A">
            <w:pPr>
              <w:widowControl/>
              <w:jc w:val="center"/>
              <w:rPr>
                <w:kern w:val="0"/>
                <w:sz w:val="18"/>
                <w:szCs w:val="18"/>
              </w:rPr>
            </w:pPr>
            <w:r>
              <w:rPr>
                <w:kern w:val="0"/>
                <w:sz w:val="18"/>
                <w:szCs w:val="18"/>
              </w:rPr>
              <w:t>2618.1</w:t>
            </w:r>
          </w:p>
        </w:tc>
        <w:tc>
          <w:tcPr>
            <w:tcW w:w="833" w:type="pct"/>
            <w:tcBorders>
              <w:left w:val="double" w:color="auto" w:sz="4" w:space="0"/>
              <w:right w:val="single" w:color="auto" w:sz="2" w:space="0"/>
            </w:tcBorders>
            <w:vAlign w:val="center"/>
          </w:tcPr>
          <w:p w14:paraId="7E7DCA54">
            <w:pPr>
              <w:jc w:val="center"/>
              <w:rPr>
                <w:kern w:val="0"/>
                <w:sz w:val="18"/>
                <w:szCs w:val="18"/>
              </w:rPr>
            </w:pPr>
            <w:r>
              <w:rPr>
                <w:kern w:val="0"/>
                <w:sz w:val="18"/>
                <w:szCs w:val="18"/>
              </w:rPr>
              <w:t xml:space="preserve"> 2.4</w:t>
            </w:r>
          </w:p>
        </w:tc>
        <w:tc>
          <w:tcPr>
            <w:tcW w:w="833" w:type="pct"/>
            <w:tcBorders>
              <w:left w:val="single" w:color="auto" w:sz="2" w:space="0"/>
              <w:right w:val="single" w:color="auto" w:sz="2" w:space="0"/>
            </w:tcBorders>
            <w:noWrap/>
            <w:vAlign w:val="center"/>
          </w:tcPr>
          <w:p w14:paraId="215D586C">
            <w:pPr>
              <w:widowControl/>
              <w:jc w:val="center"/>
              <w:rPr>
                <w:kern w:val="0"/>
                <w:sz w:val="18"/>
                <w:szCs w:val="18"/>
              </w:rPr>
            </w:pPr>
            <w:r>
              <w:rPr>
                <w:kern w:val="0"/>
                <w:sz w:val="18"/>
                <w:szCs w:val="18"/>
              </w:rPr>
              <w:t>221.78</w:t>
            </w:r>
          </w:p>
        </w:tc>
        <w:tc>
          <w:tcPr>
            <w:tcW w:w="833" w:type="pct"/>
            <w:tcBorders>
              <w:left w:val="single" w:color="auto" w:sz="2" w:space="0"/>
            </w:tcBorders>
            <w:noWrap/>
            <w:vAlign w:val="center"/>
          </w:tcPr>
          <w:p w14:paraId="6B62E408">
            <w:pPr>
              <w:widowControl/>
              <w:jc w:val="center"/>
              <w:rPr>
                <w:kern w:val="0"/>
                <w:sz w:val="18"/>
                <w:szCs w:val="18"/>
              </w:rPr>
            </w:pPr>
            <w:r>
              <w:rPr>
                <w:kern w:val="0"/>
                <w:sz w:val="18"/>
                <w:szCs w:val="18"/>
              </w:rPr>
              <w:t>2800.4</w:t>
            </w:r>
          </w:p>
        </w:tc>
      </w:tr>
      <w:tr w14:paraId="68F647DE">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6D3DF86D">
            <w:pPr>
              <w:widowControl/>
              <w:jc w:val="center"/>
              <w:rPr>
                <w:kern w:val="0"/>
                <w:sz w:val="18"/>
                <w:szCs w:val="18"/>
              </w:rPr>
            </w:pPr>
            <w:r>
              <w:rPr>
                <w:kern w:val="0"/>
                <w:sz w:val="18"/>
                <w:szCs w:val="18"/>
              </w:rPr>
              <w:t>0.030</w:t>
            </w:r>
          </w:p>
        </w:tc>
        <w:tc>
          <w:tcPr>
            <w:tcW w:w="833" w:type="pct"/>
            <w:tcBorders>
              <w:left w:val="single" w:color="auto" w:sz="2" w:space="0"/>
              <w:right w:val="single" w:color="auto" w:sz="2" w:space="0"/>
            </w:tcBorders>
            <w:noWrap/>
            <w:vAlign w:val="center"/>
          </w:tcPr>
          <w:p w14:paraId="6D4312F4">
            <w:pPr>
              <w:widowControl/>
              <w:jc w:val="center"/>
              <w:rPr>
                <w:kern w:val="0"/>
                <w:sz w:val="18"/>
                <w:szCs w:val="18"/>
              </w:rPr>
            </w:pPr>
            <w:r>
              <w:rPr>
                <w:kern w:val="0"/>
                <w:sz w:val="18"/>
                <w:szCs w:val="18"/>
              </w:rPr>
              <w:t xml:space="preserve"> 69.12</w:t>
            </w:r>
          </w:p>
        </w:tc>
        <w:tc>
          <w:tcPr>
            <w:tcW w:w="833" w:type="pct"/>
            <w:tcBorders>
              <w:left w:val="single" w:color="auto" w:sz="2" w:space="0"/>
              <w:right w:val="double" w:color="auto" w:sz="4" w:space="0"/>
            </w:tcBorders>
            <w:noWrap/>
            <w:vAlign w:val="center"/>
          </w:tcPr>
          <w:p w14:paraId="2A6A9D03">
            <w:pPr>
              <w:widowControl/>
              <w:jc w:val="center"/>
              <w:rPr>
                <w:kern w:val="0"/>
                <w:sz w:val="18"/>
                <w:szCs w:val="18"/>
              </w:rPr>
            </w:pPr>
            <w:r>
              <w:rPr>
                <w:kern w:val="0"/>
                <w:sz w:val="18"/>
                <w:szCs w:val="18"/>
              </w:rPr>
              <w:t>2625.3</w:t>
            </w:r>
          </w:p>
        </w:tc>
        <w:tc>
          <w:tcPr>
            <w:tcW w:w="833" w:type="pct"/>
            <w:tcBorders>
              <w:left w:val="double" w:color="auto" w:sz="4" w:space="0"/>
              <w:right w:val="single" w:color="auto" w:sz="2" w:space="0"/>
            </w:tcBorders>
            <w:vAlign w:val="center"/>
          </w:tcPr>
          <w:p w14:paraId="3F65C853">
            <w:pPr>
              <w:jc w:val="center"/>
              <w:rPr>
                <w:kern w:val="0"/>
                <w:sz w:val="18"/>
                <w:szCs w:val="18"/>
              </w:rPr>
            </w:pPr>
            <w:r>
              <w:rPr>
                <w:kern w:val="0"/>
                <w:sz w:val="18"/>
                <w:szCs w:val="18"/>
              </w:rPr>
              <w:t xml:space="preserve"> 2.6</w:t>
            </w:r>
          </w:p>
        </w:tc>
        <w:tc>
          <w:tcPr>
            <w:tcW w:w="833" w:type="pct"/>
            <w:tcBorders>
              <w:left w:val="single" w:color="auto" w:sz="2" w:space="0"/>
              <w:right w:val="single" w:color="auto" w:sz="2" w:space="0"/>
            </w:tcBorders>
            <w:noWrap/>
            <w:vAlign w:val="center"/>
          </w:tcPr>
          <w:p w14:paraId="718FB828">
            <w:pPr>
              <w:widowControl/>
              <w:jc w:val="center"/>
              <w:rPr>
                <w:kern w:val="0"/>
                <w:sz w:val="18"/>
                <w:szCs w:val="18"/>
              </w:rPr>
            </w:pPr>
            <w:r>
              <w:rPr>
                <w:kern w:val="0"/>
                <w:sz w:val="18"/>
                <w:szCs w:val="18"/>
              </w:rPr>
              <w:t>226.03</w:t>
            </w:r>
          </w:p>
        </w:tc>
        <w:tc>
          <w:tcPr>
            <w:tcW w:w="833" w:type="pct"/>
            <w:tcBorders>
              <w:left w:val="single" w:color="auto" w:sz="2" w:space="0"/>
            </w:tcBorders>
            <w:noWrap/>
            <w:vAlign w:val="center"/>
          </w:tcPr>
          <w:p w14:paraId="0A8E4B30">
            <w:pPr>
              <w:widowControl/>
              <w:jc w:val="center"/>
              <w:rPr>
                <w:kern w:val="0"/>
                <w:sz w:val="18"/>
                <w:szCs w:val="18"/>
              </w:rPr>
            </w:pPr>
            <w:r>
              <w:rPr>
                <w:kern w:val="0"/>
                <w:sz w:val="18"/>
                <w:szCs w:val="18"/>
              </w:rPr>
              <w:t>2801.2</w:t>
            </w:r>
          </w:p>
        </w:tc>
      </w:tr>
      <w:tr w14:paraId="3806D337">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05CBEDC0">
            <w:pPr>
              <w:widowControl/>
              <w:jc w:val="center"/>
              <w:rPr>
                <w:kern w:val="0"/>
                <w:sz w:val="18"/>
                <w:szCs w:val="18"/>
              </w:rPr>
            </w:pPr>
            <w:r>
              <w:rPr>
                <w:kern w:val="0"/>
                <w:sz w:val="18"/>
                <w:szCs w:val="18"/>
              </w:rPr>
              <w:t>0.040</w:t>
            </w:r>
          </w:p>
        </w:tc>
        <w:tc>
          <w:tcPr>
            <w:tcW w:w="833" w:type="pct"/>
            <w:tcBorders>
              <w:left w:val="single" w:color="auto" w:sz="2" w:space="0"/>
              <w:right w:val="single" w:color="auto" w:sz="2" w:space="0"/>
            </w:tcBorders>
            <w:noWrap/>
            <w:vAlign w:val="center"/>
          </w:tcPr>
          <w:p w14:paraId="46D84577">
            <w:pPr>
              <w:widowControl/>
              <w:jc w:val="center"/>
              <w:rPr>
                <w:kern w:val="0"/>
                <w:sz w:val="18"/>
                <w:szCs w:val="18"/>
              </w:rPr>
            </w:pPr>
            <w:r>
              <w:rPr>
                <w:kern w:val="0"/>
                <w:sz w:val="18"/>
                <w:szCs w:val="18"/>
              </w:rPr>
              <w:t xml:space="preserve"> 75.89</w:t>
            </w:r>
          </w:p>
        </w:tc>
        <w:tc>
          <w:tcPr>
            <w:tcW w:w="833" w:type="pct"/>
            <w:tcBorders>
              <w:left w:val="single" w:color="auto" w:sz="2" w:space="0"/>
              <w:right w:val="double" w:color="auto" w:sz="4" w:space="0"/>
            </w:tcBorders>
            <w:noWrap/>
            <w:vAlign w:val="center"/>
          </w:tcPr>
          <w:p w14:paraId="19A7707B">
            <w:pPr>
              <w:widowControl/>
              <w:jc w:val="center"/>
              <w:rPr>
                <w:kern w:val="0"/>
                <w:sz w:val="18"/>
                <w:szCs w:val="18"/>
              </w:rPr>
            </w:pPr>
            <w:r>
              <w:rPr>
                <w:kern w:val="0"/>
                <w:sz w:val="18"/>
                <w:szCs w:val="18"/>
              </w:rPr>
              <w:t>2636.8</w:t>
            </w:r>
          </w:p>
        </w:tc>
        <w:tc>
          <w:tcPr>
            <w:tcW w:w="833" w:type="pct"/>
            <w:tcBorders>
              <w:left w:val="double" w:color="auto" w:sz="4" w:space="0"/>
              <w:right w:val="single" w:color="auto" w:sz="2" w:space="0"/>
            </w:tcBorders>
            <w:vAlign w:val="center"/>
          </w:tcPr>
          <w:p w14:paraId="25B85FC7">
            <w:pPr>
              <w:jc w:val="center"/>
              <w:rPr>
                <w:kern w:val="0"/>
                <w:sz w:val="18"/>
                <w:szCs w:val="18"/>
              </w:rPr>
            </w:pPr>
            <w:r>
              <w:rPr>
                <w:kern w:val="0"/>
                <w:sz w:val="18"/>
                <w:szCs w:val="18"/>
              </w:rPr>
              <w:t xml:space="preserve"> 2.8</w:t>
            </w:r>
          </w:p>
        </w:tc>
        <w:tc>
          <w:tcPr>
            <w:tcW w:w="833" w:type="pct"/>
            <w:tcBorders>
              <w:left w:val="single" w:color="auto" w:sz="2" w:space="0"/>
              <w:right w:val="single" w:color="auto" w:sz="2" w:space="0"/>
            </w:tcBorders>
            <w:noWrap/>
            <w:vAlign w:val="center"/>
          </w:tcPr>
          <w:p w14:paraId="1E3204FA">
            <w:pPr>
              <w:widowControl/>
              <w:jc w:val="center"/>
              <w:rPr>
                <w:kern w:val="0"/>
                <w:sz w:val="18"/>
                <w:szCs w:val="18"/>
              </w:rPr>
            </w:pPr>
            <w:r>
              <w:rPr>
                <w:kern w:val="0"/>
                <w:sz w:val="18"/>
                <w:szCs w:val="18"/>
              </w:rPr>
              <w:t>230.04</w:t>
            </w:r>
          </w:p>
        </w:tc>
        <w:tc>
          <w:tcPr>
            <w:tcW w:w="833" w:type="pct"/>
            <w:tcBorders>
              <w:left w:val="single" w:color="auto" w:sz="2" w:space="0"/>
            </w:tcBorders>
            <w:noWrap/>
            <w:vAlign w:val="center"/>
          </w:tcPr>
          <w:p w14:paraId="2DA7766B">
            <w:pPr>
              <w:widowControl/>
              <w:jc w:val="center"/>
              <w:rPr>
                <w:kern w:val="0"/>
                <w:sz w:val="18"/>
                <w:szCs w:val="18"/>
              </w:rPr>
            </w:pPr>
            <w:r>
              <w:rPr>
                <w:kern w:val="0"/>
                <w:sz w:val="18"/>
                <w:szCs w:val="18"/>
              </w:rPr>
              <w:t>2801.7</w:t>
            </w:r>
          </w:p>
        </w:tc>
      </w:tr>
      <w:tr w14:paraId="24E9C80B">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3046598A">
            <w:pPr>
              <w:widowControl/>
              <w:jc w:val="center"/>
              <w:rPr>
                <w:kern w:val="0"/>
                <w:sz w:val="18"/>
                <w:szCs w:val="18"/>
              </w:rPr>
            </w:pPr>
            <w:r>
              <w:rPr>
                <w:kern w:val="0"/>
                <w:sz w:val="18"/>
                <w:szCs w:val="18"/>
              </w:rPr>
              <w:t>0.050</w:t>
            </w:r>
          </w:p>
        </w:tc>
        <w:tc>
          <w:tcPr>
            <w:tcW w:w="833" w:type="pct"/>
            <w:tcBorders>
              <w:left w:val="single" w:color="auto" w:sz="2" w:space="0"/>
              <w:right w:val="single" w:color="auto" w:sz="2" w:space="0"/>
            </w:tcBorders>
            <w:noWrap/>
            <w:vAlign w:val="center"/>
          </w:tcPr>
          <w:p w14:paraId="323E57C2">
            <w:pPr>
              <w:widowControl/>
              <w:jc w:val="center"/>
              <w:rPr>
                <w:kern w:val="0"/>
                <w:sz w:val="18"/>
                <w:szCs w:val="18"/>
              </w:rPr>
            </w:pPr>
            <w:r>
              <w:rPr>
                <w:kern w:val="0"/>
                <w:sz w:val="18"/>
                <w:szCs w:val="18"/>
              </w:rPr>
              <w:t xml:space="preserve"> 81.35</w:t>
            </w:r>
          </w:p>
        </w:tc>
        <w:tc>
          <w:tcPr>
            <w:tcW w:w="833" w:type="pct"/>
            <w:tcBorders>
              <w:left w:val="single" w:color="auto" w:sz="2" w:space="0"/>
              <w:right w:val="double" w:color="auto" w:sz="4" w:space="0"/>
            </w:tcBorders>
            <w:noWrap/>
            <w:vAlign w:val="center"/>
          </w:tcPr>
          <w:p w14:paraId="1E352D1F">
            <w:pPr>
              <w:widowControl/>
              <w:jc w:val="center"/>
              <w:rPr>
                <w:kern w:val="0"/>
                <w:sz w:val="18"/>
                <w:szCs w:val="18"/>
              </w:rPr>
            </w:pPr>
            <w:r>
              <w:rPr>
                <w:kern w:val="0"/>
                <w:sz w:val="18"/>
                <w:szCs w:val="18"/>
              </w:rPr>
              <w:t>2645.0</w:t>
            </w:r>
          </w:p>
        </w:tc>
        <w:tc>
          <w:tcPr>
            <w:tcW w:w="833" w:type="pct"/>
            <w:tcBorders>
              <w:left w:val="double" w:color="auto" w:sz="4" w:space="0"/>
              <w:right w:val="single" w:color="auto" w:sz="2" w:space="0"/>
            </w:tcBorders>
            <w:vAlign w:val="center"/>
          </w:tcPr>
          <w:p w14:paraId="091BAD87">
            <w:pPr>
              <w:jc w:val="center"/>
              <w:rPr>
                <w:kern w:val="0"/>
                <w:sz w:val="18"/>
                <w:szCs w:val="18"/>
              </w:rPr>
            </w:pPr>
            <w:r>
              <w:rPr>
                <w:kern w:val="0"/>
                <w:sz w:val="18"/>
                <w:szCs w:val="18"/>
              </w:rPr>
              <w:t xml:space="preserve"> 3.0</w:t>
            </w:r>
          </w:p>
        </w:tc>
        <w:tc>
          <w:tcPr>
            <w:tcW w:w="833" w:type="pct"/>
            <w:tcBorders>
              <w:left w:val="single" w:color="auto" w:sz="2" w:space="0"/>
              <w:right w:val="single" w:color="auto" w:sz="2" w:space="0"/>
            </w:tcBorders>
            <w:noWrap/>
            <w:vAlign w:val="center"/>
          </w:tcPr>
          <w:p w14:paraId="6AA3609F">
            <w:pPr>
              <w:widowControl/>
              <w:jc w:val="center"/>
              <w:rPr>
                <w:kern w:val="0"/>
                <w:sz w:val="18"/>
                <w:szCs w:val="18"/>
              </w:rPr>
            </w:pPr>
            <w:r>
              <w:rPr>
                <w:kern w:val="0"/>
                <w:sz w:val="18"/>
                <w:szCs w:val="18"/>
              </w:rPr>
              <w:t>233.84</w:t>
            </w:r>
          </w:p>
        </w:tc>
        <w:tc>
          <w:tcPr>
            <w:tcW w:w="833" w:type="pct"/>
            <w:tcBorders>
              <w:left w:val="single" w:color="auto" w:sz="2" w:space="0"/>
            </w:tcBorders>
            <w:noWrap/>
            <w:vAlign w:val="center"/>
          </w:tcPr>
          <w:p w14:paraId="7C5D9DD0">
            <w:pPr>
              <w:widowControl/>
              <w:jc w:val="center"/>
              <w:rPr>
                <w:kern w:val="0"/>
                <w:sz w:val="18"/>
                <w:szCs w:val="18"/>
              </w:rPr>
            </w:pPr>
            <w:r>
              <w:rPr>
                <w:kern w:val="0"/>
                <w:sz w:val="18"/>
                <w:szCs w:val="18"/>
              </w:rPr>
              <w:t>2801.9</w:t>
            </w:r>
          </w:p>
        </w:tc>
      </w:tr>
      <w:tr w14:paraId="5CAE5FA8">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1C8BF9AE">
            <w:pPr>
              <w:widowControl/>
              <w:jc w:val="center"/>
              <w:rPr>
                <w:kern w:val="0"/>
                <w:sz w:val="18"/>
                <w:szCs w:val="18"/>
              </w:rPr>
            </w:pPr>
            <w:r>
              <w:rPr>
                <w:kern w:val="0"/>
                <w:sz w:val="18"/>
                <w:szCs w:val="18"/>
              </w:rPr>
              <w:t>0.060</w:t>
            </w:r>
          </w:p>
        </w:tc>
        <w:tc>
          <w:tcPr>
            <w:tcW w:w="833" w:type="pct"/>
            <w:tcBorders>
              <w:left w:val="single" w:color="auto" w:sz="2" w:space="0"/>
              <w:right w:val="single" w:color="auto" w:sz="2" w:space="0"/>
            </w:tcBorders>
            <w:noWrap/>
            <w:vAlign w:val="center"/>
          </w:tcPr>
          <w:p w14:paraId="030B9052">
            <w:pPr>
              <w:widowControl/>
              <w:jc w:val="center"/>
              <w:rPr>
                <w:kern w:val="0"/>
                <w:sz w:val="18"/>
                <w:szCs w:val="18"/>
              </w:rPr>
            </w:pPr>
            <w:r>
              <w:rPr>
                <w:kern w:val="0"/>
                <w:sz w:val="18"/>
                <w:szCs w:val="18"/>
              </w:rPr>
              <w:t xml:space="preserve"> 85.95</w:t>
            </w:r>
          </w:p>
        </w:tc>
        <w:tc>
          <w:tcPr>
            <w:tcW w:w="833" w:type="pct"/>
            <w:tcBorders>
              <w:left w:val="single" w:color="auto" w:sz="2" w:space="0"/>
              <w:right w:val="double" w:color="auto" w:sz="4" w:space="0"/>
            </w:tcBorders>
            <w:noWrap/>
            <w:vAlign w:val="center"/>
          </w:tcPr>
          <w:p w14:paraId="13FEE27E">
            <w:pPr>
              <w:widowControl/>
              <w:jc w:val="center"/>
              <w:rPr>
                <w:kern w:val="0"/>
                <w:sz w:val="18"/>
                <w:szCs w:val="18"/>
              </w:rPr>
            </w:pPr>
            <w:r>
              <w:rPr>
                <w:kern w:val="0"/>
                <w:sz w:val="18"/>
                <w:szCs w:val="18"/>
              </w:rPr>
              <w:t>2653.6</w:t>
            </w:r>
          </w:p>
        </w:tc>
        <w:tc>
          <w:tcPr>
            <w:tcW w:w="833" w:type="pct"/>
            <w:tcBorders>
              <w:left w:val="double" w:color="auto" w:sz="4" w:space="0"/>
              <w:right w:val="single" w:color="auto" w:sz="2" w:space="0"/>
            </w:tcBorders>
            <w:vAlign w:val="center"/>
          </w:tcPr>
          <w:p w14:paraId="2C60F293">
            <w:pPr>
              <w:jc w:val="center"/>
              <w:rPr>
                <w:kern w:val="0"/>
                <w:sz w:val="18"/>
                <w:szCs w:val="18"/>
              </w:rPr>
            </w:pPr>
            <w:r>
              <w:rPr>
                <w:kern w:val="0"/>
                <w:sz w:val="18"/>
                <w:szCs w:val="18"/>
              </w:rPr>
              <w:t xml:space="preserve"> 3.5</w:t>
            </w:r>
          </w:p>
        </w:tc>
        <w:tc>
          <w:tcPr>
            <w:tcW w:w="833" w:type="pct"/>
            <w:tcBorders>
              <w:left w:val="single" w:color="auto" w:sz="2" w:space="0"/>
              <w:right w:val="single" w:color="auto" w:sz="2" w:space="0"/>
            </w:tcBorders>
            <w:noWrap/>
            <w:vAlign w:val="center"/>
          </w:tcPr>
          <w:p w14:paraId="1F242B86">
            <w:pPr>
              <w:widowControl/>
              <w:jc w:val="center"/>
              <w:rPr>
                <w:kern w:val="0"/>
                <w:sz w:val="18"/>
                <w:szCs w:val="18"/>
              </w:rPr>
            </w:pPr>
            <w:r>
              <w:rPr>
                <w:kern w:val="0"/>
                <w:sz w:val="18"/>
                <w:szCs w:val="18"/>
              </w:rPr>
              <w:t>242.54</w:t>
            </w:r>
          </w:p>
        </w:tc>
        <w:tc>
          <w:tcPr>
            <w:tcW w:w="833" w:type="pct"/>
            <w:tcBorders>
              <w:left w:val="single" w:color="auto" w:sz="2" w:space="0"/>
            </w:tcBorders>
            <w:noWrap/>
            <w:vAlign w:val="center"/>
          </w:tcPr>
          <w:p w14:paraId="471285D5">
            <w:pPr>
              <w:widowControl/>
              <w:jc w:val="center"/>
              <w:rPr>
                <w:kern w:val="0"/>
                <w:sz w:val="18"/>
                <w:szCs w:val="18"/>
              </w:rPr>
            </w:pPr>
            <w:r>
              <w:rPr>
                <w:kern w:val="0"/>
                <w:sz w:val="18"/>
                <w:szCs w:val="18"/>
              </w:rPr>
              <w:t>2801.3</w:t>
            </w:r>
          </w:p>
        </w:tc>
      </w:tr>
      <w:tr w14:paraId="4509B6AE">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6EFD81E8">
            <w:pPr>
              <w:widowControl/>
              <w:jc w:val="center"/>
              <w:rPr>
                <w:kern w:val="0"/>
                <w:sz w:val="18"/>
                <w:szCs w:val="18"/>
              </w:rPr>
            </w:pPr>
            <w:r>
              <w:rPr>
                <w:kern w:val="0"/>
                <w:sz w:val="18"/>
                <w:szCs w:val="18"/>
              </w:rPr>
              <w:t>0.070</w:t>
            </w:r>
          </w:p>
        </w:tc>
        <w:tc>
          <w:tcPr>
            <w:tcW w:w="833" w:type="pct"/>
            <w:tcBorders>
              <w:left w:val="single" w:color="auto" w:sz="2" w:space="0"/>
              <w:right w:val="single" w:color="auto" w:sz="2" w:space="0"/>
            </w:tcBorders>
            <w:noWrap/>
            <w:vAlign w:val="center"/>
          </w:tcPr>
          <w:p w14:paraId="57F7ECAA">
            <w:pPr>
              <w:widowControl/>
              <w:jc w:val="center"/>
              <w:rPr>
                <w:kern w:val="0"/>
                <w:sz w:val="18"/>
                <w:szCs w:val="18"/>
              </w:rPr>
            </w:pPr>
            <w:r>
              <w:rPr>
                <w:kern w:val="0"/>
                <w:sz w:val="18"/>
                <w:szCs w:val="18"/>
              </w:rPr>
              <w:t xml:space="preserve"> 89.96</w:t>
            </w:r>
          </w:p>
        </w:tc>
        <w:tc>
          <w:tcPr>
            <w:tcW w:w="833" w:type="pct"/>
            <w:tcBorders>
              <w:left w:val="single" w:color="auto" w:sz="2" w:space="0"/>
              <w:right w:val="double" w:color="auto" w:sz="4" w:space="0"/>
            </w:tcBorders>
            <w:noWrap/>
            <w:vAlign w:val="center"/>
          </w:tcPr>
          <w:p w14:paraId="62E78E58">
            <w:pPr>
              <w:widowControl/>
              <w:jc w:val="center"/>
              <w:rPr>
                <w:kern w:val="0"/>
                <w:sz w:val="18"/>
                <w:szCs w:val="18"/>
              </w:rPr>
            </w:pPr>
            <w:r>
              <w:rPr>
                <w:kern w:val="0"/>
                <w:sz w:val="18"/>
                <w:szCs w:val="18"/>
              </w:rPr>
              <w:t>2660.2</w:t>
            </w:r>
          </w:p>
        </w:tc>
        <w:tc>
          <w:tcPr>
            <w:tcW w:w="833" w:type="pct"/>
            <w:tcBorders>
              <w:left w:val="double" w:color="auto" w:sz="4" w:space="0"/>
              <w:right w:val="single" w:color="auto" w:sz="2" w:space="0"/>
            </w:tcBorders>
            <w:vAlign w:val="center"/>
          </w:tcPr>
          <w:p w14:paraId="0D2ED7EE">
            <w:pPr>
              <w:jc w:val="center"/>
              <w:rPr>
                <w:kern w:val="0"/>
                <w:sz w:val="18"/>
                <w:szCs w:val="18"/>
              </w:rPr>
            </w:pPr>
            <w:r>
              <w:rPr>
                <w:kern w:val="0"/>
                <w:sz w:val="18"/>
                <w:szCs w:val="18"/>
              </w:rPr>
              <w:t xml:space="preserve"> 4.0</w:t>
            </w:r>
          </w:p>
        </w:tc>
        <w:tc>
          <w:tcPr>
            <w:tcW w:w="833" w:type="pct"/>
            <w:tcBorders>
              <w:left w:val="single" w:color="auto" w:sz="2" w:space="0"/>
              <w:right w:val="single" w:color="auto" w:sz="2" w:space="0"/>
            </w:tcBorders>
            <w:noWrap/>
            <w:vAlign w:val="center"/>
          </w:tcPr>
          <w:p w14:paraId="273C5139">
            <w:pPr>
              <w:widowControl/>
              <w:jc w:val="center"/>
              <w:rPr>
                <w:kern w:val="0"/>
                <w:sz w:val="18"/>
                <w:szCs w:val="18"/>
              </w:rPr>
            </w:pPr>
            <w:r>
              <w:rPr>
                <w:kern w:val="0"/>
                <w:sz w:val="18"/>
                <w:szCs w:val="18"/>
              </w:rPr>
              <w:t>250.33</w:t>
            </w:r>
          </w:p>
        </w:tc>
        <w:tc>
          <w:tcPr>
            <w:tcW w:w="833" w:type="pct"/>
            <w:tcBorders>
              <w:left w:val="single" w:color="auto" w:sz="2" w:space="0"/>
            </w:tcBorders>
            <w:noWrap/>
            <w:vAlign w:val="center"/>
          </w:tcPr>
          <w:p w14:paraId="4F6F22EF">
            <w:pPr>
              <w:widowControl/>
              <w:jc w:val="center"/>
              <w:rPr>
                <w:kern w:val="0"/>
                <w:sz w:val="18"/>
                <w:szCs w:val="18"/>
              </w:rPr>
            </w:pPr>
            <w:r>
              <w:rPr>
                <w:kern w:val="0"/>
                <w:sz w:val="18"/>
                <w:szCs w:val="18"/>
              </w:rPr>
              <w:t>2799.4</w:t>
            </w:r>
          </w:p>
        </w:tc>
      </w:tr>
      <w:tr w14:paraId="5188AFDD">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49A0FC45">
            <w:pPr>
              <w:widowControl/>
              <w:jc w:val="center"/>
              <w:rPr>
                <w:kern w:val="0"/>
                <w:sz w:val="18"/>
                <w:szCs w:val="18"/>
              </w:rPr>
            </w:pPr>
            <w:r>
              <w:rPr>
                <w:kern w:val="0"/>
                <w:sz w:val="18"/>
                <w:szCs w:val="18"/>
              </w:rPr>
              <w:t>0.080</w:t>
            </w:r>
          </w:p>
        </w:tc>
        <w:tc>
          <w:tcPr>
            <w:tcW w:w="833" w:type="pct"/>
            <w:tcBorders>
              <w:left w:val="single" w:color="auto" w:sz="2" w:space="0"/>
              <w:right w:val="single" w:color="auto" w:sz="2" w:space="0"/>
            </w:tcBorders>
            <w:noWrap/>
            <w:vAlign w:val="center"/>
          </w:tcPr>
          <w:p w14:paraId="60291790">
            <w:pPr>
              <w:widowControl/>
              <w:jc w:val="center"/>
              <w:rPr>
                <w:kern w:val="0"/>
                <w:sz w:val="18"/>
                <w:szCs w:val="18"/>
              </w:rPr>
            </w:pPr>
            <w:r>
              <w:rPr>
                <w:kern w:val="0"/>
                <w:sz w:val="18"/>
                <w:szCs w:val="18"/>
              </w:rPr>
              <w:t xml:space="preserve"> 93.51</w:t>
            </w:r>
          </w:p>
        </w:tc>
        <w:tc>
          <w:tcPr>
            <w:tcW w:w="833" w:type="pct"/>
            <w:tcBorders>
              <w:left w:val="single" w:color="auto" w:sz="2" w:space="0"/>
              <w:right w:val="double" w:color="auto" w:sz="4" w:space="0"/>
            </w:tcBorders>
            <w:noWrap/>
            <w:vAlign w:val="center"/>
          </w:tcPr>
          <w:p w14:paraId="0EEB019F">
            <w:pPr>
              <w:widowControl/>
              <w:jc w:val="center"/>
              <w:rPr>
                <w:kern w:val="0"/>
                <w:sz w:val="18"/>
                <w:szCs w:val="18"/>
              </w:rPr>
            </w:pPr>
            <w:r>
              <w:rPr>
                <w:kern w:val="0"/>
                <w:sz w:val="18"/>
                <w:szCs w:val="18"/>
              </w:rPr>
              <w:t>2666.0</w:t>
            </w:r>
          </w:p>
        </w:tc>
        <w:tc>
          <w:tcPr>
            <w:tcW w:w="833" w:type="pct"/>
            <w:tcBorders>
              <w:left w:val="double" w:color="auto" w:sz="4" w:space="0"/>
              <w:right w:val="single" w:color="auto" w:sz="2" w:space="0"/>
            </w:tcBorders>
            <w:vAlign w:val="center"/>
          </w:tcPr>
          <w:p w14:paraId="544784E8">
            <w:pPr>
              <w:jc w:val="center"/>
              <w:rPr>
                <w:kern w:val="0"/>
                <w:sz w:val="18"/>
                <w:szCs w:val="18"/>
              </w:rPr>
            </w:pPr>
            <w:r>
              <w:rPr>
                <w:kern w:val="0"/>
                <w:sz w:val="18"/>
                <w:szCs w:val="18"/>
              </w:rPr>
              <w:t xml:space="preserve"> 5.0</w:t>
            </w:r>
          </w:p>
        </w:tc>
        <w:tc>
          <w:tcPr>
            <w:tcW w:w="833" w:type="pct"/>
            <w:tcBorders>
              <w:left w:val="single" w:color="auto" w:sz="2" w:space="0"/>
              <w:right w:val="single" w:color="auto" w:sz="2" w:space="0"/>
            </w:tcBorders>
            <w:noWrap/>
            <w:vAlign w:val="center"/>
          </w:tcPr>
          <w:p w14:paraId="268EF4A3">
            <w:pPr>
              <w:widowControl/>
              <w:jc w:val="center"/>
              <w:rPr>
                <w:kern w:val="0"/>
                <w:sz w:val="18"/>
                <w:szCs w:val="18"/>
              </w:rPr>
            </w:pPr>
            <w:r>
              <w:rPr>
                <w:kern w:val="0"/>
                <w:sz w:val="18"/>
                <w:szCs w:val="18"/>
              </w:rPr>
              <w:t>263.92</w:t>
            </w:r>
          </w:p>
        </w:tc>
        <w:tc>
          <w:tcPr>
            <w:tcW w:w="833" w:type="pct"/>
            <w:tcBorders>
              <w:left w:val="single" w:color="auto" w:sz="2" w:space="0"/>
            </w:tcBorders>
            <w:noWrap/>
            <w:vAlign w:val="center"/>
          </w:tcPr>
          <w:p w14:paraId="64179E09">
            <w:pPr>
              <w:widowControl/>
              <w:jc w:val="center"/>
              <w:rPr>
                <w:kern w:val="0"/>
                <w:sz w:val="18"/>
                <w:szCs w:val="18"/>
              </w:rPr>
            </w:pPr>
            <w:r>
              <w:rPr>
                <w:kern w:val="0"/>
                <w:sz w:val="18"/>
                <w:szCs w:val="18"/>
              </w:rPr>
              <w:t>2792.8</w:t>
            </w:r>
          </w:p>
        </w:tc>
      </w:tr>
      <w:tr w14:paraId="4815980A">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3C16F11">
            <w:pPr>
              <w:widowControl/>
              <w:jc w:val="center"/>
              <w:rPr>
                <w:kern w:val="0"/>
                <w:sz w:val="18"/>
                <w:szCs w:val="18"/>
              </w:rPr>
            </w:pPr>
            <w:r>
              <w:rPr>
                <w:kern w:val="0"/>
                <w:sz w:val="18"/>
                <w:szCs w:val="18"/>
              </w:rPr>
              <w:t>0.090</w:t>
            </w:r>
          </w:p>
        </w:tc>
        <w:tc>
          <w:tcPr>
            <w:tcW w:w="833" w:type="pct"/>
            <w:tcBorders>
              <w:left w:val="single" w:color="auto" w:sz="2" w:space="0"/>
              <w:right w:val="single" w:color="auto" w:sz="2" w:space="0"/>
            </w:tcBorders>
            <w:noWrap/>
            <w:vAlign w:val="center"/>
          </w:tcPr>
          <w:p w14:paraId="34832557">
            <w:pPr>
              <w:widowControl/>
              <w:jc w:val="center"/>
              <w:rPr>
                <w:kern w:val="0"/>
                <w:sz w:val="18"/>
                <w:szCs w:val="18"/>
              </w:rPr>
            </w:pPr>
            <w:r>
              <w:rPr>
                <w:kern w:val="0"/>
                <w:sz w:val="18"/>
                <w:szCs w:val="18"/>
              </w:rPr>
              <w:t xml:space="preserve"> 96.71</w:t>
            </w:r>
          </w:p>
        </w:tc>
        <w:tc>
          <w:tcPr>
            <w:tcW w:w="833" w:type="pct"/>
            <w:tcBorders>
              <w:left w:val="single" w:color="auto" w:sz="2" w:space="0"/>
              <w:right w:val="double" w:color="auto" w:sz="4" w:space="0"/>
            </w:tcBorders>
            <w:noWrap/>
            <w:vAlign w:val="center"/>
          </w:tcPr>
          <w:p w14:paraId="3B751702">
            <w:pPr>
              <w:widowControl/>
              <w:jc w:val="center"/>
              <w:rPr>
                <w:kern w:val="0"/>
                <w:sz w:val="18"/>
                <w:szCs w:val="18"/>
              </w:rPr>
            </w:pPr>
            <w:r>
              <w:rPr>
                <w:kern w:val="0"/>
                <w:sz w:val="18"/>
                <w:szCs w:val="18"/>
              </w:rPr>
              <w:t>2671.1</w:t>
            </w:r>
          </w:p>
        </w:tc>
        <w:tc>
          <w:tcPr>
            <w:tcW w:w="833" w:type="pct"/>
            <w:tcBorders>
              <w:left w:val="double" w:color="auto" w:sz="4" w:space="0"/>
              <w:right w:val="single" w:color="auto" w:sz="2" w:space="0"/>
            </w:tcBorders>
            <w:vAlign w:val="center"/>
          </w:tcPr>
          <w:p w14:paraId="0DB72999">
            <w:pPr>
              <w:jc w:val="center"/>
              <w:rPr>
                <w:kern w:val="0"/>
                <w:sz w:val="18"/>
                <w:szCs w:val="18"/>
              </w:rPr>
            </w:pPr>
            <w:r>
              <w:rPr>
                <w:kern w:val="0"/>
                <w:sz w:val="18"/>
                <w:szCs w:val="18"/>
              </w:rPr>
              <w:t xml:space="preserve"> 6.0</w:t>
            </w:r>
          </w:p>
        </w:tc>
        <w:tc>
          <w:tcPr>
            <w:tcW w:w="833" w:type="pct"/>
            <w:tcBorders>
              <w:left w:val="single" w:color="auto" w:sz="2" w:space="0"/>
              <w:right w:val="single" w:color="auto" w:sz="2" w:space="0"/>
            </w:tcBorders>
            <w:noWrap/>
            <w:vAlign w:val="center"/>
          </w:tcPr>
          <w:p w14:paraId="15D2FECA">
            <w:pPr>
              <w:widowControl/>
              <w:jc w:val="center"/>
              <w:rPr>
                <w:kern w:val="0"/>
                <w:sz w:val="18"/>
                <w:szCs w:val="18"/>
              </w:rPr>
            </w:pPr>
            <w:r>
              <w:rPr>
                <w:kern w:val="0"/>
                <w:sz w:val="18"/>
                <w:szCs w:val="18"/>
              </w:rPr>
              <w:t>275.56</w:t>
            </w:r>
          </w:p>
        </w:tc>
        <w:tc>
          <w:tcPr>
            <w:tcW w:w="833" w:type="pct"/>
            <w:tcBorders>
              <w:left w:val="single" w:color="auto" w:sz="2" w:space="0"/>
            </w:tcBorders>
            <w:noWrap/>
            <w:vAlign w:val="center"/>
          </w:tcPr>
          <w:p w14:paraId="53D12A39">
            <w:pPr>
              <w:widowControl/>
              <w:jc w:val="center"/>
              <w:rPr>
                <w:kern w:val="0"/>
                <w:sz w:val="18"/>
                <w:szCs w:val="18"/>
              </w:rPr>
            </w:pPr>
            <w:r>
              <w:rPr>
                <w:kern w:val="0"/>
                <w:sz w:val="18"/>
                <w:szCs w:val="18"/>
              </w:rPr>
              <w:t>2783.3</w:t>
            </w:r>
          </w:p>
        </w:tc>
      </w:tr>
      <w:tr w14:paraId="51CB23C2">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5CD7FB86">
            <w:pPr>
              <w:widowControl/>
              <w:jc w:val="center"/>
              <w:rPr>
                <w:kern w:val="0"/>
                <w:sz w:val="18"/>
                <w:szCs w:val="18"/>
              </w:rPr>
            </w:pPr>
            <w:r>
              <w:rPr>
                <w:kern w:val="0"/>
                <w:sz w:val="18"/>
                <w:szCs w:val="18"/>
              </w:rPr>
              <w:t>0.100</w:t>
            </w:r>
          </w:p>
        </w:tc>
        <w:tc>
          <w:tcPr>
            <w:tcW w:w="833" w:type="pct"/>
            <w:tcBorders>
              <w:left w:val="single" w:color="auto" w:sz="2" w:space="0"/>
              <w:right w:val="single" w:color="auto" w:sz="2" w:space="0"/>
            </w:tcBorders>
            <w:noWrap/>
            <w:vAlign w:val="center"/>
          </w:tcPr>
          <w:p w14:paraId="70628950">
            <w:pPr>
              <w:widowControl/>
              <w:jc w:val="center"/>
              <w:rPr>
                <w:kern w:val="0"/>
                <w:sz w:val="18"/>
                <w:szCs w:val="18"/>
              </w:rPr>
            </w:pPr>
            <w:r>
              <w:rPr>
                <w:kern w:val="0"/>
                <w:sz w:val="18"/>
                <w:szCs w:val="18"/>
              </w:rPr>
              <w:t xml:space="preserve"> 99.63</w:t>
            </w:r>
          </w:p>
        </w:tc>
        <w:tc>
          <w:tcPr>
            <w:tcW w:w="833" w:type="pct"/>
            <w:tcBorders>
              <w:left w:val="single" w:color="auto" w:sz="2" w:space="0"/>
              <w:right w:val="double" w:color="auto" w:sz="4" w:space="0"/>
            </w:tcBorders>
            <w:noWrap/>
            <w:vAlign w:val="center"/>
          </w:tcPr>
          <w:p w14:paraId="0E19D9FC">
            <w:pPr>
              <w:widowControl/>
              <w:jc w:val="center"/>
              <w:rPr>
                <w:kern w:val="0"/>
                <w:sz w:val="18"/>
                <w:szCs w:val="18"/>
              </w:rPr>
            </w:pPr>
            <w:r>
              <w:rPr>
                <w:kern w:val="0"/>
                <w:sz w:val="18"/>
                <w:szCs w:val="18"/>
              </w:rPr>
              <w:t>2675.7</w:t>
            </w:r>
          </w:p>
        </w:tc>
        <w:tc>
          <w:tcPr>
            <w:tcW w:w="833" w:type="pct"/>
            <w:tcBorders>
              <w:left w:val="double" w:color="auto" w:sz="4" w:space="0"/>
              <w:right w:val="single" w:color="auto" w:sz="2" w:space="0"/>
            </w:tcBorders>
            <w:vAlign w:val="center"/>
          </w:tcPr>
          <w:p w14:paraId="022A0D37">
            <w:pPr>
              <w:jc w:val="center"/>
              <w:rPr>
                <w:kern w:val="0"/>
                <w:sz w:val="18"/>
                <w:szCs w:val="18"/>
              </w:rPr>
            </w:pPr>
            <w:r>
              <w:rPr>
                <w:kern w:val="0"/>
                <w:sz w:val="18"/>
                <w:szCs w:val="18"/>
              </w:rPr>
              <w:t xml:space="preserve"> 7.0</w:t>
            </w:r>
          </w:p>
        </w:tc>
        <w:tc>
          <w:tcPr>
            <w:tcW w:w="833" w:type="pct"/>
            <w:tcBorders>
              <w:left w:val="single" w:color="auto" w:sz="2" w:space="0"/>
              <w:right w:val="single" w:color="auto" w:sz="2" w:space="0"/>
            </w:tcBorders>
            <w:noWrap/>
            <w:vAlign w:val="center"/>
          </w:tcPr>
          <w:p w14:paraId="47AF04EC">
            <w:pPr>
              <w:widowControl/>
              <w:jc w:val="center"/>
              <w:rPr>
                <w:kern w:val="0"/>
                <w:sz w:val="18"/>
                <w:szCs w:val="18"/>
              </w:rPr>
            </w:pPr>
            <w:r>
              <w:rPr>
                <w:kern w:val="0"/>
                <w:sz w:val="18"/>
                <w:szCs w:val="18"/>
              </w:rPr>
              <w:t>285.80</w:t>
            </w:r>
          </w:p>
        </w:tc>
        <w:tc>
          <w:tcPr>
            <w:tcW w:w="833" w:type="pct"/>
            <w:tcBorders>
              <w:left w:val="single" w:color="auto" w:sz="2" w:space="0"/>
            </w:tcBorders>
            <w:noWrap/>
            <w:vAlign w:val="center"/>
          </w:tcPr>
          <w:p w14:paraId="2E7BDF27">
            <w:pPr>
              <w:widowControl/>
              <w:jc w:val="center"/>
              <w:rPr>
                <w:kern w:val="0"/>
                <w:sz w:val="18"/>
                <w:szCs w:val="18"/>
              </w:rPr>
            </w:pPr>
            <w:r>
              <w:rPr>
                <w:kern w:val="0"/>
                <w:sz w:val="18"/>
                <w:szCs w:val="18"/>
              </w:rPr>
              <w:t>2771.4</w:t>
            </w:r>
          </w:p>
        </w:tc>
      </w:tr>
      <w:tr w14:paraId="1425BAC0">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75DC4A4C">
            <w:pPr>
              <w:widowControl/>
              <w:jc w:val="center"/>
              <w:rPr>
                <w:kern w:val="0"/>
                <w:sz w:val="18"/>
                <w:szCs w:val="18"/>
              </w:rPr>
            </w:pPr>
            <w:r>
              <w:rPr>
                <w:kern w:val="0"/>
                <w:sz w:val="18"/>
                <w:szCs w:val="18"/>
              </w:rPr>
              <w:t>0.120</w:t>
            </w:r>
          </w:p>
        </w:tc>
        <w:tc>
          <w:tcPr>
            <w:tcW w:w="833" w:type="pct"/>
            <w:tcBorders>
              <w:left w:val="single" w:color="auto" w:sz="2" w:space="0"/>
              <w:right w:val="single" w:color="auto" w:sz="2" w:space="0"/>
            </w:tcBorders>
            <w:noWrap/>
            <w:vAlign w:val="center"/>
          </w:tcPr>
          <w:p w14:paraId="2751BA50">
            <w:pPr>
              <w:widowControl/>
              <w:jc w:val="center"/>
              <w:rPr>
                <w:kern w:val="0"/>
                <w:sz w:val="18"/>
                <w:szCs w:val="18"/>
              </w:rPr>
            </w:pPr>
            <w:r>
              <w:rPr>
                <w:kern w:val="0"/>
                <w:sz w:val="18"/>
                <w:szCs w:val="18"/>
              </w:rPr>
              <w:t>104.81</w:t>
            </w:r>
          </w:p>
        </w:tc>
        <w:tc>
          <w:tcPr>
            <w:tcW w:w="833" w:type="pct"/>
            <w:tcBorders>
              <w:left w:val="single" w:color="auto" w:sz="2" w:space="0"/>
              <w:right w:val="double" w:color="auto" w:sz="4" w:space="0"/>
            </w:tcBorders>
            <w:noWrap/>
            <w:vAlign w:val="center"/>
          </w:tcPr>
          <w:p w14:paraId="71482688">
            <w:pPr>
              <w:widowControl/>
              <w:jc w:val="center"/>
              <w:rPr>
                <w:kern w:val="0"/>
                <w:sz w:val="18"/>
                <w:szCs w:val="18"/>
              </w:rPr>
            </w:pPr>
            <w:r>
              <w:rPr>
                <w:kern w:val="0"/>
                <w:sz w:val="18"/>
                <w:szCs w:val="18"/>
              </w:rPr>
              <w:t>2683.8</w:t>
            </w:r>
          </w:p>
        </w:tc>
        <w:tc>
          <w:tcPr>
            <w:tcW w:w="833" w:type="pct"/>
            <w:tcBorders>
              <w:left w:val="double" w:color="auto" w:sz="4" w:space="0"/>
              <w:right w:val="single" w:color="auto" w:sz="2" w:space="0"/>
            </w:tcBorders>
            <w:vAlign w:val="center"/>
          </w:tcPr>
          <w:p w14:paraId="2FDA3AB8">
            <w:pPr>
              <w:jc w:val="center"/>
              <w:rPr>
                <w:kern w:val="0"/>
                <w:sz w:val="18"/>
                <w:szCs w:val="18"/>
              </w:rPr>
            </w:pPr>
            <w:r>
              <w:rPr>
                <w:kern w:val="0"/>
                <w:sz w:val="18"/>
                <w:szCs w:val="18"/>
              </w:rPr>
              <w:t xml:space="preserve"> 8.0</w:t>
            </w:r>
          </w:p>
        </w:tc>
        <w:tc>
          <w:tcPr>
            <w:tcW w:w="833" w:type="pct"/>
            <w:tcBorders>
              <w:left w:val="single" w:color="auto" w:sz="2" w:space="0"/>
              <w:right w:val="single" w:color="auto" w:sz="2" w:space="0"/>
            </w:tcBorders>
            <w:noWrap/>
            <w:vAlign w:val="center"/>
          </w:tcPr>
          <w:p w14:paraId="42E4197E">
            <w:pPr>
              <w:widowControl/>
              <w:jc w:val="center"/>
              <w:rPr>
                <w:kern w:val="0"/>
                <w:sz w:val="18"/>
                <w:szCs w:val="18"/>
              </w:rPr>
            </w:pPr>
            <w:r>
              <w:rPr>
                <w:kern w:val="0"/>
                <w:sz w:val="18"/>
                <w:szCs w:val="18"/>
              </w:rPr>
              <w:t>294.98</w:t>
            </w:r>
          </w:p>
        </w:tc>
        <w:tc>
          <w:tcPr>
            <w:tcW w:w="833" w:type="pct"/>
            <w:tcBorders>
              <w:left w:val="single" w:color="auto" w:sz="2" w:space="0"/>
            </w:tcBorders>
            <w:noWrap/>
            <w:vAlign w:val="center"/>
          </w:tcPr>
          <w:p w14:paraId="2F7004B2">
            <w:pPr>
              <w:widowControl/>
              <w:jc w:val="center"/>
              <w:rPr>
                <w:kern w:val="0"/>
                <w:sz w:val="18"/>
                <w:szCs w:val="18"/>
              </w:rPr>
            </w:pPr>
            <w:r>
              <w:rPr>
                <w:kern w:val="0"/>
                <w:sz w:val="18"/>
                <w:szCs w:val="18"/>
              </w:rPr>
              <w:t>2757.5</w:t>
            </w:r>
          </w:p>
        </w:tc>
      </w:tr>
      <w:tr w14:paraId="6ADC1F88">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1ECEB9F7">
            <w:pPr>
              <w:widowControl/>
              <w:jc w:val="center"/>
              <w:rPr>
                <w:kern w:val="0"/>
                <w:sz w:val="18"/>
                <w:szCs w:val="18"/>
              </w:rPr>
            </w:pPr>
            <w:r>
              <w:rPr>
                <w:kern w:val="0"/>
                <w:sz w:val="18"/>
                <w:szCs w:val="18"/>
              </w:rPr>
              <w:t>0.140</w:t>
            </w:r>
          </w:p>
        </w:tc>
        <w:tc>
          <w:tcPr>
            <w:tcW w:w="833" w:type="pct"/>
            <w:tcBorders>
              <w:left w:val="single" w:color="auto" w:sz="2" w:space="0"/>
              <w:right w:val="single" w:color="auto" w:sz="2" w:space="0"/>
            </w:tcBorders>
            <w:noWrap/>
            <w:vAlign w:val="center"/>
          </w:tcPr>
          <w:p w14:paraId="7BCEF4E4">
            <w:pPr>
              <w:widowControl/>
              <w:jc w:val="center"/>
              <w:rPr>
                <w:kern w:val="0"/>
                <w:sz w:val="18"/>
                <w:szCs w:val="18"/>
              </w:rPr>
            </w:pPr>
            <w:r>
              <w:rPr>
                <w:kern w:val="0"/>
                <w:sz w:val="18"/>
                <w:szCs w:val="18"/>
              </w:rPr>
              <w:t>109.32</w:t>
            </w:r>
          </w:p>
        </w:tc>
        <w:tc>
          <w:tcPr>
            <w:tcW w:w="833" w:type="pct"/>
            <w:tcBorders>
              <w:left w:val="single" w:color="auto" w:sz="2" w:space="0"/>
              <w:right w:val="double" w:color="auto" w:sz="4" w:space="0"/>
            </w:tcBorders>
            <w:noWrap/>
            <w:vAlign w:val="center"/>
          </w:tcPr>
          <w:p w14:paraId="259DE9E6">
            <w:pPr>
              <w:widowControl/>
              <w:jc w:val="center"/>
              <w:rPr>
                <w:kern w:val="0"/>
                <w:sz w:val="18"/>
                <w:szCs w:val="18"/>
              </w:rPr>
            </w:pPr>
            <w:r>
              <w:rPr>
                <w:kern w:val="0"/>
                <w:sz w:val="18"/>
                <w:szCs w:val="18"/>
              </w:rPr>
              <w:t>2690.8</w:t>
            </w:r>
          </w:p>
        </w:tc>
        <w:tc>
          <w:tcPr>
            <w:tcW w:w="833" w:type="pct"/>
            <w:tcBorders>
              <w:left w:val="double" w:color="auto" w:sz="4" w:space="0"/>
              <w:right w:val="single" w:color="auto" w:sz="2" w:space="0"/>
            </w:tcBorders>
            <w:vAlign w:val="center"/>
          </w:tcPr>
          <w:p w14:paraId="76C0AE6C">
            <w:pPr>
              <w:jc w:val="center"/>
              <w:rPr>
                <w:kern w:val="0"/>
                <w:sz w:val="18"/>
                <w:szCs w:val="18"/>
              </w:rPr>
            </w:pPr>
            <w:r>
              <w:rPr>
                <w:kern w:val="0"/>
                <w:sz w:val="18"/>
                <w:szCs w:val="18"/>
              </w:rPr>
              <w:t xml:space="preserve"> 9.0</w:t>
            </w:r>
          </w:p>
        </w:tc>
        <w:tc>
          <w:tcPr>
            <w:tcW w:w="833" w:type="pct"/>
            <w:tcBorders>
              <w:left w:val="single" w:color="auto" w:sz="2" w:space="0"/>
              <w:right w:val="single" w:color="auto" w:sz="2" w:space="0"/>
            </w:tcBorders>
            <w:noWrap/>
            <w:vAlign w:val="center"/>
          </w:tcPr>
          <w:p w14:paraId="4DF8A547">
            <w:pPr>
              <w:widowControl/>
              <w:jc w:val="center"/>
              <w:rPr>
                <w:kern w:val="0"/>
                <w:sz w:val="18"/>
                <w:szCs w:val="18"/>
              </w:rPr>
            </w:pPr>
            <w:r>
              <w:rPr>
                <w:kern w:val="0"/>
                <w:sz w:val="18"/>
                <w:szCs w:val="18"/>
              </w:rPr>
              <w:t>303.31</w:t>
            </w:r>
          </w:p>
        </w:tc>
        <w:tc>
          <w:tcPr>
            <w:tcW w:w="833" w:type="pct"/>
            <w:tcBorders>
              <w:left w:val="single" w:color="auto" w:sz="2" w:space="0"/>
            </w:tcBorders>
            <w:noWrap/>
            <w:vAlign w:val="center"/>
          </w:tcPr>
          <w:p w14:paraId="69EE418C">
            <w:pPr>
              <w:widowControl/>
              <w:jc w:val="center"/>
              <w:rPr>
                <w:kern w:val="0"/>
                <w:sz w:val="18"/>
                <w:szCs w:val="18"/>
              </w:rPr>
            </w:pPr>
            <w:r>
              <w:rPr>
                <w:kern w:val="0"/>
                <w:sz w:val="18"/>
                <w:szCs w:val="18"/>
              </w:rPr>
              <w:t>2741.8</w:t>
            </w:r>
          </w:p>
        </w:tc>
      </w:tr>
      <w:tr w14:paraId="72363CBE">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D067087">
            <w:pPr>
              <w:widowControl/>
              <w:jc w:val="center"/>
              <w:rPr>
                <w:kern w:val="0"/>
                <w:sz w:val="18"/>
                <w:szCs w:val="18"/>
              </w:rPr>
            </w:pPr>
            <w:r>
              <w:rPr>
                <w:kern w:val="0"/>
                <w:sz w:val="18"/>
                <w:szCs w:val="18"/>
              </w:rPr>
              <w:t>0.160</w:t>
            </w:r>
          </w:p>
        </w:tc>
        <w:tc>
          <w:tcPr>
            <w:tcW w:w="833" w:type="pct"/>
            <w:tcBorders>
              <w:left w:val="single" w:color="auto" w:sz="2" w:space="0"/>
              <w:right w:val="single" w:color="auto" w:sz="2" w:space="0"/>
            </w:tcBorders>
            <w:noWrap/>
            <w:vAlign w:val="center"/>
          </w:tcPr>
          <w:p w14:paraId="47EB3291">
            <w:pPr>
              <w:widowControl/>
              <w:jc w:val="center"/>
              <w:rPr>
                <w:kern w:val="0"/>
                <w:sz w:val="18"/>
                <w:szCs w:val="18"/>
              </w:rPr>
            </w:pPr>
            <w:r>
              <w:rPr>
                <w:kern w:val="0"/>
                <w:sz w:val="18"/>
                <w:szCs w:val="18"/>
              </w:rPr>
              <w:t>113.32</w:t>
            </w:r>
          </w:p>
        </w:tc>
        <w:tc>
          <w:tcPr>
            <w:tcW w:w="833" w:type="pct"/>
            <w:tcBorders>
              <w:left w:val="single" w:color="auto" w:sz="2" w:space="0"/>
              <w:right w:val="double" w:color="auto" w:sz="4" w:space="0"/>
            </w:tcBorders>
            <w:noWrap/>
            <w:vAlign w:val="center"/>
          </w:tcPr>
          <w:p w14:paraId="3FE05655">
            <w:pPr>
              <w:widowControl/>
              <w:jc w:val="center"/>
              <w:rPr>
                <w:kern w:val="0"/>
                <w:sz w:val="18"/>
                <w:szCs w:val="18"/>
              </w:rPr>
            </w:pPr>
            <w:r>
              <w:rPr>
                <w:kern w:val="0"/>
                <w:sz w:val="18"/>
                <w:szCs w:val="18"/>
              </w:rPr>
              <w:t>2696.8</w:t>
            </w:r>
          </w:p>
        </w:tc>
        <w:tc>
          <w:tcPr>
            <w:tcW w:w="833" w:type="pct"/>
            <w:tcBorders>
              <w:left w:val="double" w:color="auto" w:sz="4" w:space="0"/>
              <w:right w:val="single" w:color="auto" w:sz="2" w:space="0"/>
            </w:tcBorders>
            <w:vAlign w:val="center"/>
          </w:tcPr>
          <w:p w14:paraId="4CADD53E">
            <w:pPr>
              <w:jc w:val="center"/>
              <w:rPr>
                <w:kern w:val="0"/>
                <w:sz w:val="18"/>
                <w:szCs w:val="18"/>
              </w:rPr>
            </w:pPr>
            <w:r>
              <w:rPr>
                <w:kern w:val="0"/>
                <w:sz w:val="18"/>
                <w:szCs w:val="18"/>
              </w:rPr>
              <w:t>10.0</w:t>
            </w:r>
          </w:p>
        </w:tc>
        <w:tc>
          <w:tcPr>
            <w:tcW w:w="833" w:type="pct"/>
            <w:tcBorders>
              <w:left w:val="single" w:color="auto" w:sz="2" w:space="0"/>
              <w:right w:val="single" w:color="auto" w:sz="2" w:space="0"/>
            </w:tcBorders>
            <w:noWrap/>
            <w:vAlign w:val="center"/>
          </w:tcPr>
          <w:p w14:paraId="27D9D7E1">
            <w:pPr>
              <w:widowControl/>
              <w:jc w:val="center"/>
              <w:rPr>
                <w:kern w:val="0"/>
                <w:sz w:val="18"/>
                <w:szCs w:val="18"/>
              </w:rPr>
            </w:pPr>
            <w:r>
              <w:rPr>
                <w:kern w:val="0"/>
                <w:sz w:val="18"/>
                <w:szCs w:val="18"/>
              </w:rPr>
              <w:t>310.96</w:t>
            </w:r>
          </w:p>
        </w:tc>
        <w:tc>
          <w:tcPr>
            <w:tcW w:w="833" w:type="pct"/>
            <w:tcBorders>
              <w:left w:val="single" w:color="auto" w:sz="2" w:space="0"/>
            </w:tcBorders>
            <w:noWrap/>
            <w:vAlign w:val="center"/>
          </w:tcPr>
          <w:p w14:paraId="2A0BC1C0">
            <w:pPr>
              <w:widowControl/>
              <w:jc w:val="center"/>
              <w:rPr>
                <w:kern w:val="0"/>
                <w:sz w:val="18"/>
                <w:szCs w:val="18"/>
              </w:rPr>
            </w:pPr>
            <w:r>
              <w:rPr>
                <w:kern w:val="0"/>
                <w:sz w:val="18"/>
                <w:szCs w:val="18"/>
              </w:rPr>
              <w:t>2724.4</w:t>
            </w:r>
          </w:p>
        </w:tc>
      </w:tr>
      <w:tr w14:paraId="19879102">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331D0146">
            <w:pPr>
              <w:widowControl/>
              <w:jc w:val="center"/>
              <w:rPr>
                <w:kern w:val="0"/>
                <w:sz w:val="18"/>
                <w:szCs w:val="18"/>
              </w:rPr>
            </w:pPr>
            <w:r>
              <w:rPr>
                <w:kern w:val="0"/>
                <w:sz w:val="18"/>
                <w:szCs w:val="18"/>
              </w:rPr>
              <w:t>0.180</w:t>
            </w:r>
          </w:p>
        </w:tc>
        <w:tc>
          <w:tcPr>
            <w:tcW w:w="833" w:type="pct"/>
            <w:tcBorders>
              <w:left w:val="single" w:color="auto" w:sz="2" w:space="0"/>
              <w:right w:val="single" w:color="auto" w:sz="2" w:space="0"/>
            </w:tcBorders>
            <w:noWrap/>
            <w:vAlign w:val="center"/>
          </w:tcPr>
          <w:p w14:paraId="477DFEE7">
            <w:pPr>
              <w:widowControl/>
              <w:jc w:val="center"/>
              <w:rPr>
                <w:kern w:val="0"/>
                <w:sz w:val="18"/>
                <w:szCs w:val="18"/>
              </w:rPr>
            </w:pPr>
            <w:r>
              <w:rPr>
                <w:kern w:val="0"/>
                <w:sz w:val="18"/>
                <w:szCs w:val="18"/>
              </w:rPr>
              <w:t>116.93</w:t>
            </w:r>
          </w:p>
        </w:tc>
        <w:tc>
          <w:tcPr>
            <w:tcW w:w="833" w:type="pct"/>
            <w:tcBorders>
              <w:left w:val="single" w:color="auto" w:sz="2" w:space="0"/>
              <w:right w:val="double" w:color="auto" w:sz="4" w:space="0"/>
            </w:tcBorders>
            <w:noWrap/>
            <w:vAlign w:val="center"/>
          </w:tcPr>
          <w:p w14:paraId="77E37B19">
            <w:pPr>
              <w:widowControl/>
              <w:jc w:val="center"/>
              <w:rPr>
                <w:kern w:val="0"/>
                <w:sz w:val="18"/>
                <w:szCs w:val="18"/>
              </w:rPr>
            </w:pPr>
            <w:r>
              <w:rPr>
                <w:kern w:val="0"/>
                <w:sz w:val="18"/>
                <w:szCs w:val="18"/>
              </w:rPr>
              <w:t>2702.1</w:t>
            </w:r>
          </w:p>
        </w:tc>
        <w:tc>
          <w:tcPr>
            <w:tcW w:w="833" w:type="pct"/>
            <w:tcBorders>
              <w:left w:val="double" w:color="auto" w:sz="4" w:space="0"/>
              <w:right w:val="single" w:color="auto" w:sz="2" w:space="0"/>
            </w:tcBorders>
            <w:vAlign w:val="center"/>
          </w:tcPr>
          <w:p w14:paraId="489335AF">
            <w:pPr>
              <w:jc w:val="center"/>
              <w:rPr>
                <w:kern w:val="0"/>
                <w:sz w:val="18"/>
                <w:szCs w:val="18"/>
              </w:rPr>
            </w:pPr>
            <w:r>
              <w:rPr>
                <w:kern w:val="0"/>
                <w:sz w:val="18"/>
                <w:szCs w:val="18"/>
              </w:rPr>
              <w:t>11.0</w:t>
            </w:r>
          </w:p>
        </w:tc>
        <w:tc>
          <w:tcPr>
            <w:tcW w:w="833" w:type="pct"/>
            <w:tcBorders>
              <w:left w:val="single" w:color="auto" w:sz="2" w:space="0"/>
              <w:right w:val="single" w:color="auto" w:sz="2" w:space="0"/>
            </w:tcBorders>
            <w:noWrap/>
            <w:vAlign w:val="center"/>
          </w:tcPr>
          <w:p w14:paraId="37B48D6B">
            <w:pPr>
              <w:widowControl/>
              <w:jc w:val="center"/>
              <w:rPr>
                <w:kern w:val="0"/>
                <w:sz w:val="18"/>
                <w:szCs w:val="18"/>
              </w:rPr>
            </w:pPr>
            <w:r>
              <w:rPr>
                <w:kern w:val="0"/>
                <w:sz w:val="18"/>
                <w:szCs w:val="18"/>
              </w:rPr>
              <w:t>318.04</w:t>
            </w:r>
          </w:p>
        </w:tc>
        <w:tc>
          <w:tcPr>
            <w:tcW w:w="833" w:type="pct"/>
            <w:tcBorders>
              <w:left w:val="single" w:color="auto" w:sz="2" w:space="0"/>
            </w:tcBorders>
            <w:noWrap/>
            <w:vAlign w:val="center"/>
          </w:tcPr>
          <w:p w14:paraId="58739982">
            <w:pPr>
              <w:widowControl/>
              <w:jc w:val="center"/>
              <w:rPr>
                <w:kern w:val="0"/>
                <w:sz w:val="18"/>
                <w:szCs w:val="18"/>
              </w:rPr>
            </w:pPr>
            <w:r>
              <w:rPr>
                <w:kern w:val="0"/>
                <w:sz w:val="18"/>
                <w:szCs w:val="18"/>
              </w:rPr>
              <w:t>2705.4</w:t>
            </w:r>
          </w:p>
        </w:tc>
      </w:tr>
      <w:tr w14:paraId="32565F64">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5E41102E">
            <w:pPr>
              <w:widowControl/>
              <w:jc w:val="center"/>
              <w:rPr>
                <w:kern w:val="0"/>
                <w:sz w:val="18"/>
                <w:szCs w:val="18"/>
              </w:rPr>
            </w:pPr>
            <w:r>
              <w:rPr>
                <w:kern w:val="0"/>
                <w:sz w:val="18"/>
                <w:szCs w:val="18"/>
              </w:rPr>
              <w:t>0.200</w:t>
            </w:r>
          </w:p>
        </w:tc>
        <w:tc>
          <w:tcPr>
            <w:tcW w:w="833" w:type="pct"/>
            <w:tcBorders>
              <w:left w:val="single" w:color="auto" w:sz="2" w:space="0"/>
              <w:right w:val="single" w:color="auto" w:sz="2" w:space="0"/>
            </w:tcBorders>
            <w:noWrap/>
            <w:vAlign w:val="center"/>
          </w:tcPr>
          <w:p w14:paraId="42970D11">
            <w:pPr>
              <w:widowControl/>
              <w:jc w:val="center"/>
              <w:rPr>
                <w:kern w:val="0"/>
                <w:sz w:val="18"/>
                <w:szCs w:val="18"/>
              </w:rPr>
            </w:pPr>
            <w:r>
              <w:rPr>
                <w:kern w:val="0"/>
                <w:sz w:val="18"/>
                <w:szCs w:val="18"/>
              </w:rPr>
              <w:t>120.23</w:t>
            </w:r>
          </w:p>
        </w:tc>
        <w:tc>
          <w:tcPr>
            <w:tcW w:w="833" w:type="pct"/>
            <w:tcBorders>
              <w:left w:val="single" w:color="auto" w:sz="2" w:space="0"/>
              <w:right w:val="double" w:color="auto" w:sz="4" w:space="0"/>
            </w:tcBorders>
            <w:noWrap/>
            <w:vAlign w:val="center"/>
          </w:tcPr>
          <w:p w14:paraId="18F2C684">
            <w:pPr>
              <w:widowControl/>
              <w:jc w:val="center"/>
              <w:rPr>
                <w:kern w:val="0"/>
                <w:sz w:val="18"/>
                <w:szCs w:val="18"/>
              </w:rPr>
            </w:pPr>
            <w:r>
              <w:rPr>
                <w:kern w:val="0"/>
                <w:sz w:val="18"/>
                <w:szCs w:val="18"/>
              </w:rPr>
              <w:t>2706.9</w:t>
            </w:r>
          </w:p>
        </w:tc>
        <w:tc>
          <w:tcPr>
            <w:tcW w:w="833" w:type="pct"/>
            <w:tcBorders>
              <w:left w:val="double" w:color="auto" w:sz="4" w:space="0"/>
              <w:right w:val="single" w:color="auto" w:sz="2" w:space="0"/>
            </w:tcBorders>
            <w:vAlign w:val="center"/>
          </w:tcPr>
          <w:p w14:paraId="1DFAC3F3">
            <w:pPr>
              <w:jc w:val="center"/>
              <w:rPr>
                <w:kern w:val="0"/>
                <w:sz w:val="18"/>
                <w:szCs w:val="18"/>
              </w:rPr>
            </w:pPr>
            <w:r>
              <w:rPr>
                <w:kern w:val="0"/>
                <w:sz w:val="18"/>
                <w:szCs w:val="18"/>
              </w:rPr>
              <w:t>12.0</w:t>
            </w:r>
          </w:p>
        </w:tc>
        <w:tc>
          <w:tcPr>
            <w:tcW w:w="833" w:type="pct"/>
            <w:tcBorders>
              <w:left w:val="single" w:color="auto" w:sz="2" w:space="0"/>
              <w:right w:val="single" w:color="auto" w:sz="2" w:space="0"/>
            </w:tcBorders>
            <w:noWrap/>
            <w:vAlign w:val="center"/>
          </w:tcPr>
          <w:p w14:paraId="5DCE4BE8">
            <w:pPr>
              <w:widowControl/>
              <w:jc w:val="center"/>
              <w:rPr>
                <w:kern w:val="0"/>
                <w:sz w:val="18"/>
                <w:szCs w:val="18"/>
              </w:rPr>
            </w:pPr>
            <w:r>
              <w:rPr>
                <w:kern w:val="0"/>
                <w:sz w:val="18"/>
                <w:szCs w:val="18"/>
              </w:rPr>
              <w:t>324.64</w:t>
            </w:r>
          </w:p>
        </w:tc>
        <w:tc>
          <w:tcPr>
            <w:tcW w:w="833" w:type="pct"/>
            <w:tcBorders>
              <w:left w:val="single" w:color="auto" w:sz="2" w:space="0"/>
            </w:tcBorders>
            <w:noWrap/>
            <w:vAlign w:val="center"/>
          </w:tcPr>
          <w:p w14:paraId="4C2E2240">
            <w:pPr>
              <w:widowControl/>
              <w:jc w:val="center"/>
              <w:rPr>
                <w:kern w:val="0"/>
                <w:sz w:val="18"/>
                <w:szCs w:val="18"/>
              </w:rPr>
            </w:pPr>
            <w:r>
              <w:rPr>
                <w:kern w:val="0"/>
                <w:sz w:val="18"/>
                <w:szCs w:val="18"/>
              </w:rPr>
              <w:t>2684.8</w:t>
            </w:r>
          </w:p>
        </w:tc>
      </w:tr>
      <w:tr w14:paraId="060DDF03">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0391E84F">
            <w:pPr>
              <w:widowControl/>
              <w:jc w:val="center"/>
              <w:rPr>
                <w:kern w:val="0"/>
                <w:sz w:val="18"/>
                <w:szCs w:val="18"/>
              </w:rPr>
            </w:pPr>
            <w:r>
              <w:rPr>
                <w:kern w:val="0"/>
                <w:sz w:val="18"/>
                <w:szCs w:val="18"/>
              </w:rPr>
              <w:t>0.250</w:t>
            </w:r>
          </w:p>
        </w:tc>
        <w:tc>
          <w:tcPr>
            <w:tcW w:w="833" w:type="pct"/>
            <w:tcBorders>
              <w:left w:val="single" w:color="auto" w:sz="2" w:space="0"/>
              <w:right w:val="single" w:color="auto" w:sz="2" w:space="0"/>
            </w:tcBorders>
            <w:noWrap/>
            <w:vAlign w:val="center"/>
          </w:tcPr>
          <w:p w14:paraId="7B64EC8B">
            <w:pPr>
              <w:widowControl/>
              <w:jc w:val="center"/>
              <w:rPr>
                <w:kern w:val="0"/>
                <w:sz w:val="18"/>
                <w:szCs w:val="18"/>
              </w:rPr>
            </w:pPr>
            <w:r>
              <w:rPr>
                <w:kern w:val="0"/>
                <w:sz w:val="18"/>
                <w:szCs w:val="18"/>
              </w:rPr>
              <w:t>127.43</w:t>
            </w:r>
          </w:p>
        </w:tc>
        <w:tc>
          <w:tcPr>
            <w:tcW w:w="833" w:type="pct"/>
            <w:tcBorders>
              <w:left w:val="single" w:color="auto" w:sz="2" w:space="0"/>
              <w:right w:val="double" w:color="auto" w:sz="4" w:space="0"/>
            </w:tcBorders>
            <w:noWrap/>
            <w:vAlign w:val="center"/>
          </w:tcPr>
          <w:p w14:paraId="5697279E">
            <w:pPr>
              <w:widowControl/>
              <w:jc w:val="center"/>
              <w:rPr>
                <w:kern w:val="0"/>
                <w:sz w:val="18"/>
                <w:szCs w:val="18"/>
              </w:rPr>
            </w:pPr>
            <w:r>
              <w:rPr>
                <w:kern w:val="0"/>
                <w:sz w:val="18"/>
                <w:szCs w:val="18"/>
              </w:rPr>
              <w:t>2717.2</w:t>
            </w:r>
          </w:p>
        </w:tc>
        <w:tc>
          <w:tcPr>
            <w:tcW w:w="833" w:type="pct"/>
            <w:tcBorders>
              <w:left w:val="double" w:color="auto" w:sz="4" w:space="0"/>
              <w:right w:val="single" w:color="auto" w:sz="2" w:space="0"/>
            </w:tcBorders>
            <w:vAlign w:val="center"/>
          </w:tcPr>
          <w:p w14:paraId="65B9EC5D">
            <w:pPr>
              <w:jc w:val="center"/>
              <w:rPr>
                <w:kern w:val="0"/>
                <w:sz w:val="18"/>
                <w:szCs w:val="18"/>
              </w:rPr>
            </w:pPr>
            <w:r>
              <w:rPr>
                <w:kern w:val="0"/>
                <w:sz w:val="18"/>
                <w:szCs w:val="18"/>
              </w:rPr>
              <w:t>13.0</w:t>
            </w:r>
          </w:p>
        </w:tc>
        <w:tc>
          <w:tcPr>
            <w:tcW w:w="833" w:type="pct"/>
            <w:tcBorders>
              <w:left w:val="single" w:color="auto" w:sz="2" w:space="0"/>
              <w:right w:val="single" w:color="auto" w:sz="2" w:space="0"/>
            </w:tcBorders>
            <w:noWrap/>
            <w:vAlign w:val="center"/>
          </w:tcPr>
          <w:p w14:paraId="011439F2">
            <w:pPr>
              <w:widowControl/>
              <w:jc w:val="center"/>
              <w:rPr>
                <w:kern w:val="0"/>
                <w:sz w:val="18"/>
                <w:szCs w:val="18"/>
              </w:rPr>
            </w:pPr>
            <w:r>
              <w:rPr>
                <w:kern w:val="0"/>
                <w:sz w:val="18"/>
                <w:szCs w:val="18"/>
              </w:rPr>
              <w:t>330.81</w:t>
            </w:r>
          </w:p>
        </w:tc>
        <w:tc>
          <w:tcPr>
            <w:tcW w:w="833" w:type="pct"/>
            <w:tcBorders>
              <w:left w:val="single" w:color="auto" w:sz="2" w:space="0"/>
            </w:tcBorders>
            <w:noWrap/>
            <w:vAlign w:val="center"/>
          </w:tcPr>
          <w:p w14:paraId="3157AF39">
            <w:pPr>
              <w:widowControl/>
              <w:jc w:val="center"/>
              <w:rPr>
                <w:kern w:val="0"/>
                <w:sz w:val="18"/>
                <w:szCs w:val="18"/>
              </w:rPr>
            </w:pPr>
            <w:r>
              <w:rPr>
                <w:kern w:val="0"/>
                <w:sz w:val="18"/>
                <w:szCs w:val="18"/>
              </w:rPr>
              <w:t>2662.4</w:t>
            </w:r>
          </w:p>
        </w:tc>
      </w:tr>
      <w:tr w14:paraId="3E12669E">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5BBF15C5">
            <w:pPr>
              <w:widowControl/>
              <w:jc w:val="center"/>
              <w:rPr>
                <w:kern w:val="0"/>
                <w:sz w:val="18"/>
                <w:szCs w:val="18"/>
              </w:rPr>
            </w:pPr>
            <w:r>
              <w:rPr>
                <w:kern w:val="0"/>
                <w:sz w:val="18"/>
                <w:szCs w:val="18"/>
              </w:rPr>
              <w:t>0.300</w:t>
            </w:r>
          </w:p>
        </w:tc>
        <w:tc>
          <w:tcPr>
            <w:tcW w:w="833" w:type="pct"/>
            <w:tcBorders>
              <w:left w:val="single" w:color="auto" w:sz="2" w:space="0"/>
              <w:right w:val="single" w:color="auto" w:sz="2" w:space="0"/>
            </w:tcBorders>
            <w:noWrap/>
            <w:vAlign w:val="center"/>
          </w:tcPr>
          <w:p w14:paraId="432876BB">
            <w:pPr>
              <w:widowControl/>
              <w:jc w:val="center"/>
              <w:rPr>
                <w:kern w:val="0"/>
                <w:sz w:val="18"/>
                <w:szCs w:val="18"/>
              </w:rPr>
            </w:pPr>
            <w:r>
              <w:rPr>
                <w:kern w:val="0"/>
                <w:sz w:val="18"/>
                <w:szCs w:val="18"/>
              </w:rPr>
              <w:t>133.54</w:t>
            </w:r>
          </w:p>
        </w:tc>
        <w:tc>
          <w:tcPr>
            <w:tcW w:w="833" w:type="pct"/>
            <w:tcBorders>
              <w:left w:val="single" w:color="auto" w:sz="2" w:space="0"/>
              <w:right w:val="double" w:color="auto" w:sz="4" w:space="0"/>
            </w:tcBorders>
            <w:noWrap/>
            <w:vAlign w:val="center"/>
          </w:tcPr>
          <w:p w14:paraId="2AFE6F1C">
            <w:pPr>
              <w:widowControl/>
              <w:jc w:val="center"/>
              <w:rPr>
                <w:kern w:val="0"/>
                <w:sz w:val="18"/>
                <w:szCs w:val="18"/>
              </w:rPr>
            </w:pPr>
            <w:r>
              <w:rPr>
                <w:kern w:val="0"/>
                <w:sz w:val="18"/>
                <w:szCs w:val="18"/>
              </w:rPr>
              <w:t>2725.5</w:t>
            </w:r>
          </w:p>
        </w:tc>
        <w:tc>
          <w:tcPr>
            <w:tcW w:w="833" w:type="pct"/>
            <w:tcBorders>
              <w:left w:val="double" w:color="auto" w:sz="4" w:space="0"/>
              <w:right w:val="single" w:color="auto" w:sz="2" w:space="0"/>
            </w:tcBorders>
            <w:vAlign w:val="center"/>
          </w:tcPr>
          <w:p w14:paraId="6B791BAB">
            <w:pPr>
              <w:jc w:val="center"/>
              <w:rPr>
                <w:kern w:val="0"/>
                <w:sz w:val="18"/>
                <w:szCs w:val="18"/>
              </w:rPr>
            </w:pPr>
            <w:r>
              <w:rPr>
                <w:kern w:val="0"/>
                <w:sz w:val="18"/>
                <w:szCs w:val="18"/>
              </w:rPr>
              <w:t>14.0</w:t>
            </w:r>
          </w:p>
        </w:tc>
        <w:tc>
          <w:tcPr>
            <w:tcW w:w="833" w:type="pct"/>
            <w:tcBorders>
              <w:left w:val="single" w:color="auto" w:sz="2" w:space="0"/>
              <w:right w:val="single" w:color="auto" w:sz="2" w:space="0"/>
            </w:tcBorders>
            <w:noWrap/>
            <w:vAlign w:val="center"/>
          </w:tcPr>
          <w:p w14:paraId="5269BEBA">
            <w:pPr>
              <w:widowControl/>
              <w:jc w:val="center"/>
              <w:rPr>
                <w:kern w:val="0"/>
                <w:sz w:val="18"/>
                <w:szCs w:val="18"/>
              </w:rPr>
            </w:pPr>
            <w:r>
              <w:rPr>
                <w:kern w:val="0"/>
                <w:sz w:val="18"/>
                <w:szCs w:val="18"/>
              </w:rPr>
              <w:t>336.63</w:t>
            </w:r>
          </w:p>
        </w:tc>
        <w:tc>
          <w:tcPr>
            <w:tcW w:w="833" w:type="pct"/>
            <w:tcBorders>
              <w:left w:val="single" w:color="auto" w:sz="2" w:space="0"/>
            </w:tcBorders>
            <w:noWrap/>
            <w:vAlign w:val="center"/>
          </w:tcPr>
          <w:p w14:paraId="70BED344">
            <w:pPr>
              <w:widowControl/>
              <w:jc w:val="center"/>
              <w:rPr>
                <w:kern w:val="0"/>
                <w:sz w:val="18"/>
                <w:szCs w:val="18"/>
              </w:rPr>
            </w:pPr>
            <w:r>
              <w:rPr>
                <w:kern w:val="0"/>
                <w:sz w:val="18"/>
                <w:szCs w:val="18"/>
              </w:rPr>
              <w:t>2638.3</w:t>
            </w:r>
          </w:p>
        </w:tc>
      </w:tr>
      <w:tr w14:paraId="0147E619">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3426DEFE">
            <w:pPr>
              <w:widowControl/>
              <w:jc w:val="center"/>
              <w:rPr>
                <w:kern w:val="0"/>
                <w:sz w:val="18"/>
                <w:szCs w:val="18"/>
              </w:rPr>
            </w:pPr>
            <w:r>
              <w:rPr>
                <w:kern w:val="0"/>
                <w:sz w:val="18"/>
                <w:szCs w:val="18"/>
              </w:rPr>
              <w:t>0.350</w:t>
            </w:r>
          </w:p>
        </w:tc>
        <w:tc>
          <w:tcPr>
            <w:tcW w:w="833" w:type="pct"/>
            <w:tcBorders>
              <w:left w:val="single" w:color="auto" w:sz="2" w:space="0"/>
              <w:right w:val="single" w:color="auto" w:sz="2" w:space="0"/>
            </w:tcBorders>
            <w:noWrap/>
            <w:vAlign w:val="center"/>
          </w:tcPr>
          <w:p w14:paraId="6B587A94">
            <w:pPr>
              <w:widowControl/>
              <w:jc w:val="center"/>
              <w:rPr>
                <w:kern w:val="0"/>
                <w:sz w:val="18"/>
                <w:szCs w:val="18"/>
              </w:rPr>
            </w:pPr>
            <w:r>
              <w:rPr>
                <w:kern w:val="0"/>
                <w:sz w:val="18"/>
                <w:szCs w:val="18"/>
              </w:rPr>
              <w:t>138.88</w:t>
            </w:r>
          </w:p>
        </w:tc>
        <w:tc>
          <w:tcPr>
            <w:tcW w:w="833" w:type="pct"/>
            <w:tcBorders>
              <w:left w:val="single" w:color="auto" w:sz="2" w:space="0"/>
              <w:right w:val="double" w:color="auto" w:sz="4" w:space="0"/>
            </w:tcBorders>
            <w:noWrap/>
            <w:vAlign w:val="center"/>
          </w:tcPr>
          <w:p w14:paraId="35A8BBEC">
            <w:pPr>
              <w:widowControl/>
              <w:jc w:val="center"/>
              <w:rPr>
                <w:kern w:val="0"/>
                <w:sz w:val="18"/>
                <w:szCs w:val="18"/>
              </w:rPr>
            </w:pPr>
            <w:r>
              <w:rPr>
                <w:kern w:val="0"/>
                <w:sz w:val="18"/>
                <w:szCs w:val="18"/>
              </w:rPr>
              <w:t>2732.5</w:t>
            </w:r>
          </w:p>
        </w:tc>
        <w:tc>
          <w:tcPr>
            <w:tcW w:w="833" w:type="pct"/>
            <w:tcBorders>
              <w:left w:val="double" w:color="auto" w:sz="4" w:space="0"/>
              <w:right w:val="single" w:color="auto" w:sz="2" w:space="0"/>
            </w:tcBorders>
            <w:vAlign w:val="center"/>
          </w:tcPr>
          <w:p w14:paraId="3B6BFA8F">
            <w:pPr>
              <w:jc w:val="center"/>
              <w:rPr>
                <w:kern w:val="0"/>
                <w:sz w:val="18"/>
                <w:szCs w:val="18"/>
              </w:rPr>
            </w:pPr>
            <w:r>
              <w:rPr>
                <w:kern w:val="0"/>
                <w:sz w:val="18"/>
                <w:szCs w:val="18"/>
              </w:rPr>
              <w:t>15.0</w:t>
            </w:r>
          </w:p>
        </w:tc>
        <w:tc>
          <w:tcPr>
            <w:tcW w:w="833" w:type="pct"/>
            <w:tcBorders>
              <w:left w:val="single" w:color="auto" w:sz="2" w:space="0"/>
              <w:right w:val="single" w:color="auto" w:sz="2" w:space="0"/>
            </w:tcBorders>
            <w:noWrap/>
            <w:vAlign w:val="center"/>
          </w:tcPr>
          <w:p w14:paraId="76E62A4C">
            <w:pPr>
              <w:widowControl/>
              <w:jc w:val="center"/>
              <w:rPr>
                <w:kern w:val="0"/>
                <w:sz w:val="18"/>
                <w:szCs w:val="18"/>
              </w:rPr>
            </w:pPr>
            <w:r>
              <w:rPr>
                <w:kern w:val="0"/>
                <w:sz w:val="18"/>
                <w:szCs w:val="18"/>
              </w:rPr>
              <w:t>342.12</w:t>
            </w:r>
          </w:p>
        </w:tc>
        <w:tc>
          <w:tcPr>
            <w:tcW w:w="833" w:type="pct"/>
            <w:tcBorders>
              <w:left w:val="single" w:color="auto" w:sz="2" w:space="0"/>
            </w:tcBorders>
            <w:noWrap/>
            <w:vAlign w:val="center"/>
          </w:tcPr>
          <w:p w14:paraId="36C740BE">
            <w:pPr>
              <w:widowControl/>
              <w:jc w:val="center"/>
              <w:rPr>
                <w:kern w:val="0"/>
                <w:sz w:val="18"/>
                <w:szCs w:val="18"/>
              </w:rPr>
            </w:pPr>
            <w:r>
              <w:rPr>
                <w:kern w:val="0"/>
                <w:sz w:val="18"/>
                <w:szCs w:val="18"/>
              </w:rPr>
              <w:t>2611.6</w:t>
            </w:r>
          </w:p>
        </w:tc>
      </w:tr>
      <w:tr w14:paraId="463DC4D0">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4F8619BE">
            <w:pPr>
              <w:widowControl/>
              <w:jc w:val="center"/>
              <w:rPr>
                <w:kern w:val="0"/>
                <w:sz w:val="18"/>
                <w:szCs w:val="18"/>
              </w:rPr>
            </w:pPr>
            <w:r>
              <w:rPr>
                <w:kern w:val="0"/>
                <w:sz w:val="18"/>
                <w:szCs w:val="18"/>
              </w:rPr>
              <w:t>0.400</w:t>
            </w:r>
          </w:p>
        </w:tc>
        <w:tc>
          <w:tcPr>
            <w:tcW w:w="833" w:type="pct"/>
            <w:tcBorders>
              <w:left w:val="single" w:color="auto" w:sz="2" w:space="0"/>
              <w:right w:val="single" w:color="auto" w:sz="2" w:space="0"/>
            </w:tcBorders>
            <w:noWrap/>
            <w:vAlign w:val="center"/>
          </w:tcPr>
          <w:p w14:paraId="4DC29C82">
            <w:pPr>
              <w:widowControl/>
              <w:jc w:val="center"/>
              <w:rPr>
                <w:kern w:val="0"/>
                <w:sz w:val="18"/>
                <w:szCs w:val="18"/>
              </w:rPr>
            </w:pPr>
            <w:r>
              <w:rPr>
                <w:kern w:val="0"/>
                <w:sz w:val="18"/>
                <w:szCs w:val="18"/>
              </w:rPr>
              <w:t>143.62</w:t>
            </w:r>
          </w:p>
        </w:tc>
        <w:tc>
          <w:tcPr>
            <w:tcW w:w="833" w:type="pct"/>
            <w:tcBorders>
              <w:left w:val="single" w:color="auto" w:sz="2" w:space="0"/>
              <w:right w:val="double" w:color="auto" w:sz="4" w:space="0"/>
            </w:tcBorders>
            <w:noWrap/>
            <w:vAlign w:val="center"/>
          </w:tcPr>
          <w:p w14:paraId="16494E18">
            <w:pPr>
              <w:widowControl/>
              <w:jc w:val="center"/>
              <w:rPr>
                <w:kern w:val="0"/>
                <w:sz w:val="18"/>
                <w:szCs w:val="18"/>
              </w:rPr>
            </w:pPr>
            <w:r>
              <w:rPr>
                <w:kern w:val="0"/>
                <w:sz w:val="18"/>
                <w:szCs w:val="18"/>
              </w:rPr>
              <w:t>2738.5</w:t>
            </w:r>
          </w:p>
        </w:tc>
        <w:tc>
          <w:tcPr>
            <w:tcW w:w="833" w:type="pct"/>
            <w:tcBorders>
              <w:left w:val="double" w:color="auto" w:sz="4" w:space="0"/>
              <w:right w:val="single" w:color="auto" w:sz="2" w:space="0"/>
            </w:tcBorders>
            <w:vAlign w:val="center"/>
          </w:tcPr>
          <w:p w14:paraId="762968B7">
            <w:pPr>
              <w:jc w:val="center"/>
              <w:rPr>
                <w:kern w:val="0"/>
                <w:sz w:val="18"/>
                <w:szCs w:val="18"/>
              </w:rPr>
            </w:pPr>
            <w:r>
              <w:rPr>
                <w:kern w:val="0"/>
                <w:sz w:val="18"/>
                <w:szCs w:val="18"/>
              </w:rPr>
              <w:t>16.0</w:t>
            </w:r>
          </w:p>
        </w:tc>
        <w:tc>
          <w:tcPr>
            <w:tcW w:w="833" w:type="pct"/>
            <w:tcBorders>
              <w:left w:val="single" w:color="auto" w:sz="2" w:space="0"/>
              <w:right w:val="single" w:color="auto" w:sz="2" w:space="0"/>
            </w:tcBorders>
            <w:noWrap/>
            <w:vAlign w:val="center"/>
          </w:tcPr>
          <w:p w14:paraId="4E668431">
            <w:pPr>
              <w:widowControl/>
              <w:jc w:val="center"/>
              <w:rPr>
                <w:kern w:val="0"/>
                <w:sz w:val="18"/>
                <w:szCs w:val="18"/>
              </w:rPr>
            </w:pPr>
            <w:r>
              <w:rPr>
                <w:kern w:val="0"/>
                <w:sz w:val="18"/>
                <w:szCs w:val="18"/>
              </w:rPr>
              <w:t>347.32</w:t>
            </w:r>
          </w:p>
        </w:tc>
        <w:tc>
          <w:tcPr>
            <w:tcW w:w="833" w:type="pct"/>
            <w:tcBorders>
              <w:left w:val="single" w:color="auto" w:sz="2" w:space="0"/>
            </w:tcBorders>
            <w:noWrap/>
            <w:vAlign w:val="center"/>
          </w:tcPr>
          <w:p w14:paraId="45FF4F14">
            <w:pPr>
              <w:widowControl/>
              <w:jc w:val="center"/>
              <w:rPr>
                <w:kern w:val="0"/>
                <w:sz w:val="18"/>
                <w:szCs w:val="18"/>
              </w:rPr>
            </w:pPr>
            <w:r>
              <w:rPr>
                <w:kern w:val="0"/>
                <w:sz w:val="18"/>
                <w:szCs w:val="18"/>
              </w:rPr>
              <w:t>2582.7</w:t>
            </w:r>
          </w:p>
        </w:tc>
      </w:tr>
      <w:tr w14:paraId="10909DBD">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2BED7AA3">
            <w:pPr>
              <w:widowControl/>
              <w:jc w:val="center"/>
              <w:rPr>
                <w:kern w:val="0"/>
                <w:sz w:val="18"/>
                <w:szCs w:val="18"/>
              </w:rPr>
            </w:pPr>
            <w:r>
              <w:rPr>
                <w:kern w:val="0"/>
                <w:sz w:val="18"/>
                <w:szCs w:val="18"/>
              </w:rPr>
              <w:t>0.450</w:t>
            </w:r>
          </w:p>
        </w:tc>
        <w:tc>
          <w:tcPr>
            <w:tcW w:w="833" w:type="pct"/>
            <w:tcBorders>
              <w:left w:val="single" w:color="auto" w:sz="2" w:space="0"/>
              <w:right w:val="single" w:color="auto" w:sz="2" w:space="0"/>
            </w:tcBorders>
            <w:noWrap/>
            <w:vAlign w:val="center"/>
          </w:tcPr>
          <w:p w14:paraId="5CCC82A7">
            <w:pPr>
              <w:widowControl/>
              <w:jc w:val="center"/>
              <w:rPr>
                <w:kern w:val="0"/>
                <w:sz w:val="18"/>
                <w:szCs w:val="18"/>
              </w:rPr>
            </w:pPr>
            <w:r>
              <w:rPr>
                <w:kern w:val="0"/>
                <w:sz w:val="18"/>
                <w:szCs w:val="18"/>
              </w:rPr>
              <w:t>147.92</w:t>
            </w:r>
          </w:p>
        </w:tc>
        <w:tc>
          <w:tcPr>
            <w:tcW w:w="833" w:type="pct"/>
            <w:tcBorders>
              <w:left w:val="single" w:color="auto" w:sz="2" w:space="0"/>
              <w:right w:val="double" w:color="auto" w:sz="4" w:space="0"/>
            </w:tcBorders>
            <w:noWrap/>
            <w:vAlign w:val="center"/>
          </w:tcPr>
          <w:p w14:paraId="58D919FC">
            <w:pPr>
              <w:widowControl/>
              <w:jc w:val="center"/>
              <w:rPr>
                <w:kern w:val="0"/>
                <w:sz w:val="18"/>
                <w:szCs w:val="18"/>
              </w:rPr>
            </w:pPr>
            <w:r>
              <w:rPr>
                <w:kern w:val="0"/>
                <w:sz w:val="18"/>
                <w:szCs w:val="18"/>
              </w:rPr>
              <w:t>2743.8</w:t>
            </w:r>
          </w:p>
        </w:tc>
        <w:tc>
          <w:tcPr>
            <w:tcW w:w="833" w:type="pct"/>
            <w:tcBorders>
              <w:left w:val="double" w:color="auto" w:sz="4" w:space="0"/>
              <w:right w:val="single" w:color="auto" w:sz="2" w:space="0"/>
            </w:tcBorders>
            <w:vAlign w:val="center"/>
          </w:tcPr>
          <w:p w14:paraId="4AA6AF52">
            <w:pPr>
              <w:jc w:val="center"/>
              <w:rPr>
                <w:kern w:val="0"/>
                <w:sz w:val="18"/>
                <w:szCs w:val="18"/>
              </w:rPr>
            </w:pPr>
            <w:r>
              <w:rPr>
                <w:kern w:val="0"/>
                <w:sz w:val="18"/>
                <w:szCs w:val="18"/>
              </w:rPr>
              <w:t>17.0</w:t>
            </w:r>
          </w:p>
        </w:tc>
        <w:tc>
          <w:tcPr>
            <w:tcW w:w="833" w:type="pct"/>
            <w:tcBorders>
              <w:left w:val="single" w:color="auto" w:sz="2" w:space="0"/>
              <w:right w:val="single" w:color="auto" w:sz="2" w:space="0"/>
            </w:tcBorders>
            <w:noWrap/>
            <w:vAlign w:val="center"/>
          </w:tcPr>
          <w:p w14:paraId="77275B3D">
            <w:pPr>
              <w:widowControl/>
              <w:jc w:val="center"/>
              <w:rPr>
                <w:kern w:val="0"/>
                <w:sz w:val="18"/>
                <w:szCs w:val="18"/>
              </w:rPr>
            </w:pPr>
            <w:r>
              <w:rPr>
                <w:kern w:val="0"/>
                <w:sz w:val="18"/>
                <w:szCs w:val="18"/>
              </w:rPr>
              <w:t>352.26</w:t>
            </w:r>
          </w:p>
        </w:tc>
        <w:tc>
          <w:tcPr>
            <w:tcW w:w="833" w:type="pct"/>
            <w:tcBorders>
              <w:left w:val="single" w:color="auto" w:sz="2" w:space="0"/>
            </w:tcBorders>
            <w:noWrap/>
            <w:vAlign w:val="center"/>
          </w:tcPr>
          <w:p w14:paraId="2E63E5C8">
            <w:pPr>
              <w:widowControl/>
              <w:jc w:val="center"/>
              <w:rPr>
                <w:kern w:val="0"/>
                <w:sz w:val="18"/>
                <w:szCs w:val="18"/>
              </w:rPr>
            </w:pPr>
            <w:r>
              <w:rPr>
                <w:kern w:val="0"/>
                <w:sz w:val="18"/>
                <w:szCs w:val="18"/>
              </w:rPr>
              <w:t>2550.8</w:t>
            </w:r>
          </w:p>
        </w:tc>
      </w:tr>
      <w:tr w14:paraId="505F8F50">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355D688A">
            <w:pPr>
              <w:widowControl/>
              <w:jc w:val="center"/>
              <w:rPr>
                <w:kern w:val="0"/>
                <w:sz w:val="18"/>
                <w:szCs w:val="18"/>
              </w:rPr>
            </w:pPr>
            <w:r>
              <w:rPr>
                <w:kern w:val="0"/>
                <w:sz w:val="18"/>
                <w:szCs w:val="18"/>
              </w:rPr>
              <w:t>0.500</w:t>
            </w:r>
          </w:p>
        </w:tc>
        <w:tc>
          <w:tcPr>
            <w:tcW w:w="833" w:type="pct"/>
            <w:tcBorders>
              <w:left w:val="single" w:color="auto" w:sz="2" w:space="0"/>
              <w:right w:val="single" w:color="auto" w:sz="2" w:space="0"/>
            </w:tcBorders>
            <w:noWrap/>
            <w:vAlign w:val="center"/>
          </w:tcPr>
          <w:p w14:paraId="2FFAC2CD">
            <w:pPr>
              <w:widowControl/>
              <w:jc w:val="center"/>
              <w:rPr>
                <w:kern w:val="0"/>
                <w:sz w:val="18"/>
                <w:szCs w:val="18"/>
              </w:rPr>
            </w:pPr>
            <w:r>
              <w:rPr>
                <w:kern w:val="0"/>
                <w:sz w:val="18"/>
                <w:szCs w:val="18"/>
              </w:rPr>
              <w:t>151.85</w:t>
            </w:r>
          </w:p>
        </w:tc>
        <w:tc>
          <w:tcPr>
            <w:tcW w:w="833" w:type="pct"/>
            <w:tcBorders>
              <w:left w:val="single" w:color="auto" w:sz="2" w:space="0"/>
              <w:right w:val="double" w:color="auto" w:sz="4" w:space="0"/>
            </w:tcBorders>
            <w:noWrap/>
            <w:vAlign w:val="center"/>
          </w:tcPr>
          <w:p w14:paraId="14F7E80D">
            <w:pPr>
              <w:widowControl/>
              <w:jc w:val="center"/>
              <w:rPr>
                <w:kern w:val="0"/>
                <w:sz w:val="18"/>
                <w:szCs w:val="18"/>
              </w:rPr>
            </w:pPr>
            <w:r>
              <w:rPr>
                <w:kern w:val="0"/>
                <w:sz w:val="18"/>
                <w:szCs w:val="18"/>
              </w:rPr>
              <w:t>2748.5</w:t>
            </w:r>
          </w:p>
        </w:tc>
        <w:tc>
          <w:tcPr>
            <w:tcW w:w="833" w:type="pct"/>
            <w:tcBorders>
              <w:left w:val="double" w:color="auto" w:sz="4" w:space="0"/>
              <w:right w:val="single" w:color="auto" w:sz="2" w:space="0"/>
            </w:tcBorders>
            <w:vAlign w:val="center"/>
          </w:tcPr>
          <w:p w14:paraId="475F64F3">
            <w:pPr>
              <w:jc w:val="center"/>
              <w:rPr>
                <w:kern w:val="0"/>
                <w:sz w:val="18"/>
                <w:szCs w:val="18"/>
              </w:rPr>
            </w:pPr>
            <w:r>
              <w:rPr>
                <w:kern w:val="0"/>
                <w:sz w:val="18"/>
                <w:szCs w:val="18"/>
              </w:rPr>
              <w:t>18.0</w:t>
            </w:r>
          </w:p>
        </w:tc>
        <w:tc>
          <w:tcPr>
            <w:tcW w:w="833" w:type="pct"/>
            <w:tcBorders>
              <w:left w:val="single" w:color="auto" w:sz="2" w:space="0"/>
              <w:right w:val="single" w:color="auto" w:sz="2" w:space="0"/>
            </w:tcBorders>
            <w:noWrap/>
            <w:vAlign w:val="center"/>
          </w:tcPr>
          <w:p w14:paraId="75F10530">
            <w:pPr>
              <w:widowControl/>
              <w:jc w:val="center"/>
              <w:rPr>
                <w:kern w:val="0"/>
                <w:sz w:val="18"/>
                <w:szCs w:val="18"/>
              </w:rPr>
            </w:pPr>
            <w:r>
              <w:rPr>
                <w:kern w:val="0"/>
                <w:sz w:val="18"/>
                <w:szCs w:val="18"/>
              </w:rPr>
              <w:t>356.96</w:t>
            </w:r>
          </w:p>
        </w:tc>
        <w:tc>
          <w:tcPr>
            <w:tcW w:w="833" w:type="pct"/>
            <w:tcBorders>
              <w:left w:val="single" w:color="auto" w:sz="2" w:space="0"/>
            </w:tcBorders>
            <w:noWrap/>
            <w:vAlign w:val="center"/>
          </w:tcPr>
          <w:p w14:paraId="4F68539F">
            <w:pPr>
              <w:widowControl/>
              <w:jc w:val="center"/>
              <w:rPr>
                <w:kern w:val="0"/>
                <w:sz w:val="18"/>
                <w:szCs w:val="18"/>
              </w:rPr>
            </w:pPr>
            <w:r>
              <w:rPr>
                <w:kern w:val="0"/>
                <w:sz w:val="18"/>
                <w:szCs w:val="18"/>
              </w:rPr>
              <w:t>2514.4</w:t>
            </w:r>
          </w:p>
        </w:tc>
      </w:tr>
      <w:tr w14:paraId="47029086">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6576291D">
            <w:pPr>
              <w:widowControl/>
              <w:jc w:val="center"/>
              <w:rPr>
                <w:kern w:val="0"/>
                <w:sz w:val="18"/>
                <w:szCs w:val="18"/>
              </w:rPr>
            </w:pPr>
            <w:r>
              <w:rPr>
                <w:kern w:val="0"/>
                <w:sz w:val="18"/>
                <w:szCs w:val="18"/>
              </w:rPr>
              <w:t>0.600</w:t>
            </w:r>
          </w:p>
        </w:tc>
        <w:tc>
          <w:tcPr>
            <w:tcW w:w="833" w:type="pct"/>
            <w:tcBorders>
              <w:left w:val="single" w:color="auto" w:sz="2" w:space="0"/>
              <w:right w:val="single" w:color="auto" w:sz="2" w:space="0"/>
            </w:tcBorders>
            <w:noWrap/>
            <w:vAlign w:val="center"/>
          </w:tcPr>
          <w:p w14:paraId="46E3819C">
            <w:pPr>
              <w:widowControl/>
              <w:jc w:val="center"/>
              <w:rPr>
                <w:kern w:val="0"/>
                <w:sz w:val="18"/>
                <w:szCs w:val="18"/>
              </w:rPr>
            </w:pPr>
            <w:r>
              <w:rPr>
                <w:kern w:val="0"/>
                <w:sz w:val="18"/>
                <w:szCs w:val="18"/>
              </w:rPr>
              <w:t>158.84</w:t>
            </w:r>
          </w:p>
        </w:tc>
        <w:tc>
          <w:tcPr>
            <w:tcW w:w="833" w:type="pct"/>
            <w:tcBorders>
              <w:left w:val="single" w:color="auto" w:sz="2" w:space="0"/>
              <w:right w:val="double" w:color="auto" w:sz="4" w:space="0"/>
            </w:tcBorders>
            <w:noWrap/>
            <w:vAlign w:val="center"/>
          </w:tcPr>
          <w:p w14:paraId="2D343326">
            <w:pPr>
              <w:widowControl/>
              <w:jc w:val="center"/>
              <w:rPr>
                <w:kern w:val="0"/>
                <w:sz w:val="18"/>
                <w:szCs w:val="18"/>
              </w:rPr>
            </w:pPr>
            <w:r>
              <w:rPr>
                <w:kern w:val="0"/>
                <w:sz w:val="18"/>
                <w:szCs w:val="18"/>
              </w:rPr>
              <w:t>2756.4</w:t>
            </w:r>
          </w:p>
        </w:tc>
        <w:tc>
          <w:tcPr>
            <w:tcW w:w="833" w:type="pct"/>
            <w:tcBorders>
              <w:left w:val="double" w:color="auto" w:sz="4" w:space="0"/>
              <w:right w:val="single" w:color="auto" w:sz="2" w:space="0"/>
            </w:tcBorders>
            <w:vAlign w:val="center"/>
          </w:tcPr>
          <w:p w14:paraId="1B15AFF4">
            <w:pPr>
              <w:jc w:val="center"/>
              <w:rPr>
                <w:kern w:val="0"/>
                <w:sz w:val="18"/>
                <w:szCs w:val="18"/>
              </w:rPr>
            </w:pPr>
            <w:r>
              <w:rPr>
                <w:kern w:val="0"/>
                <w:sz w:val="18"/>
                <w:szCs w:val="18"/>
              </w:rPr>
              <w:t>19.0</w:t>
            </w:r>
          </w:p>
        </w:tc>
        <w:tc>
          <w:tcPr>
            <w:tcW w:w="833" w:type="pct"/>
            <w:tcBorders>
              <w:left w:val="single" w:color="auto" w:sz="2" w:space="0"/>
              <w:right w:val="single" w:color="auto" w:sz="2" w:space="0"/>
            </w:tcBorders>
            <w:noWrap/>
            <w:vAlign w:val="center"/>
          </w:tcPr>
          <w:p w14:paraId="3D5A8543">
            <w:pPr>
              <w:widowControl/>
              <w:jc w:val="center"/>
              <w:rPr>
                <w:kern w:val="0"/>
                <w:sz w:val="18"/>
                <w:szCs w:val="18"/>
              </w:rPr>
            </w:pPr>
            <w:r>
              <w:rPr>
                <w:kern w:val="0"/>
                <w:sz w:val="18"/>
                <w:szCs w:val="18"/>
              </w:rPr>
              <w:t>361.44</w:t>
            </w:r>
          </w:p>
        </w:tc>
        <w:tc>
          <w:tcPr>
            <w:tcW w:w="833" w:type="pct"/>
            <w:tcBorders>
              <w:left w:val="single" w:color="auto" w:sz="2" w:space="0"/>
            </w:tcBorders>
            <w:noWrap/>
            <w:vAlign w:val="center"/>
          </w:tcPr>
          <w:p w14:paraId="58BC9A76">
            <w:pPr>
              <w:widowControl/>
              <w:jc w:val="center"/>
              <w:rPr>
                <w:kern w:val="0"/>
                <w:sz w:val="18"/>
                <w:szCs w:val="18"/>
              </w:rPr>
            </w:pPr>
            <w:r>
              <w:rPr>
                <w:kern w:val="0"/>
                <w:sz w:val="18"/>
                <w:szCs w:val="18"/>
              </w:rPr>
              <w:t>2470.1</w:t>
            </w:r>
          </w:p>
        </w:tc>
      </w:tr>
      <w:tr w14:paraId="68CCEA85">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0FC07632">
            <w:pPr>
              <w:widowControl/>
              <w:jc w:val="center"/>
              <w:rPr>
                <w:kern w:val="0"/>
                <w:sz w:val="18"/>
                <w:szCs w:val="18"/>
              </w:rPr>
            </w:pPr>
            <w:r>
              <w:rPr>
                <w:kern w:val="0"/>
                <w:sz w:val="18"/>
                <w:szCs w:val="18"/>
              </w:rPr>
              <w:t>0.700</w:t>
            </w:r>
          </w:p>
        </w:tc>
        <w:tc>
          <w:tcPr>
            <w:tcW w:w="833" w:type="pct"/>
            <w:tcBorders>
              <w:left w:val="single" w:color="auto" w:sz="2" w:space="0"/>
              <w:right w:val="single" w:color="auto" w:sz="2" w:space="0"/>
            </w:tcBorders>
            <w:noWrap/>
            <w:vAlign w:val="center"/>
          </w:tcPr>
          <w:p w14:paraId="7C8A9A55">
            <w:pPr>
              <w:widowControl/>
              <w:jc w:val="center"/>
              <w:rPr>
                <w:kern w:val="0"/>
                <w:sz w:val="18"/>
                <w:szCs w:val="18"/>
              </w:rPr>
            </w:pPr>
            <w:r>
              <w:rPr>
                <w:kern w:val="0"/>
                <w:sz w:val="18"/>
                <w:szCs w:val="18"/>
              </w:rPr>
              <w:t>164.96</w:t>
            </w:r>
          </w:p>
        </w:tc>
        <w:tc>
          <w:tcPr>
            <w:tcW w:w="833" w:type="pct"/>
            <w:tcBorders>
              <w:left w:val="single" w:color="auto" w:sz="2" w:space="0"/>
              <w:right w:val="double" w:color="auto" w:sz="4" w:space="0"/>
            </w:tcBorders>
            <w:noWrap/>
            <w:vAlign w:val="center"/>
          </w:tcPr>
          <w:p w14:paraId="61DBFEC6">
            <w:pPr>
              <w:widowControl/>
              <w:jc w:val="center"/>
              <w:rPr>
                <w:kern w:val="0"/>
                <w:sz w:val="18"/>
                <w:szCs w:val="18"/>
              </w:rPr>
            </w:pPr>
            <w:r>
              <w:rPr>
                <w:kern w:val="0"/>
                <w:sz w:val="18"/>
                <w:szCs w:val="18"/>
              </w:rPr>
              <w:t>2762.9</w:t>
            </w:r>
          </w:p>
        </w:tc>
        <w:tc>
          <w:tcPr>
            <w:tcW w:w="833" w:type="pct"/>
            <w:tcBorders>
              <w:left w:val="double" w:color="auto" w:sz="4" w:space="0"/>
              <w:right w:val="single" w:color="auto" w:sz="2" w:space="0"/>
            </w:tcBorders>
            <w:vAlign w:val="center"/>
          </w:tcPr>
          <w:p w14:paraId="16352225">
            <w:pPr>
              <w:jc w:val="center"/>
              <w:rPr>
                <w:kern w:val="0"/>
                <w:sz w:val="18"/>
                <w:szCs w:val="18"/>
              </w:rPr>
            </w:pPr>
            <w:r>
              <w:rPr>
                <w:kern w:val="0"/>
                <w:sz w:val="18"/>
                <w:szCs w:val="18"/>
              </w:rPr>
              <w:t>20.0</w:t>
            </w:r>
          </w:p>
        </w:tc>
        <w:tc>
          <w:tcPr>
            <w:tcW w:w="833" w:type="pct"/>
            <w:tcBorders>
              <w:left w:val="single" w:color="auto" w:sz="2" w:space="0"/>
              <w:right w:val="single" w:color="auto" w:sz="2" w:space="0"/>
            </w:tcBorders>
            <w:noWrap/>
            <w:vAlign w:val="center"/>
          </w:tcPr>
          <w:p w14:paraId="73935943">
            <w:pPr>
              <w:widowControl/>
              <w:jc w:val="center"/>
              <w:rPr>
                <w:kern w:val="0"/>
                <w:sz w:val="18"/>
                <w:szCs w:val="18"/>
              </w:rPr>
            </w:pPr>
            <w:r>
              <w:rPr>
                <w:kern w:val="0"/>
                <w:sz w:val="18"/>
                <w:szCs w:val="18"/>
              </w:rPr>
              <w:t>365.71</w:t>
            </w:r>
          </w:p>
        </w:tc>
        <w:tc>
          <w:tcPr>
            <w:tcW w:w="833" w:type="pct"/>
            <w:tcBorders>
              <w:left w:val="single" w:color="auto" w:sz="2" w:space="0"/>
            </w:tcBorders>
            <w:noWrap/>
            <w:vAlign w:val="center"/>
          </w:tcPr>
          <w:p w14:paraId="76CE4173">
            <w:pPr>
              <w:widowControl/>
              <w:jc w:val="center"/>
              <w:rPr>
                <w:kern w:val="0"/>
                <w:sz w:val="18"/>
                <w:szCs w:val="18"/>
              </w:rPr>
            </w:pPr>
            <w:r>
              <w:rPr>
                <w:kern w:val="0"/>
                <w:sz w:val="18"/>
                <w:szCs w:val="18"/>
              </w:rPr>
              <w:t>2413.9</w:t>
            </w:r>
          </w:p>
        </w:tc>
      </w:tr>
      <w:tr w14:paraId="316A9125">
        <w:tblPrEx>
          <w:tblCellMar>
            <w:top w:w="0" w:type="dxa"/>
            <w:left w:w="108" w:type="dxa"/>
            <w:bottom w:w="0" w:type="dxa"/>
            <w:right w:w="108" w:type="dxa"/>
          </w:tblCellMar>
        </w:tblPrEx>
        <w:trPr>
          <w:cantSplit/>
          <w:trHeight w:val="315" w:hRule="atLeast"/>
          <w:jc w:val="center"/>
        </w:trPr>
        <w:tc>
          <w:tcPr>
            <w:tcW w:w="833" w:type="pct"/>
            <w:tcBorders>
              <w:right w:val="single" w:color="auto" w:sz="2" w:space="0"/>
            </w:tcBorders>
            <w:noWrap/>
            <w:vAlign w:val="center"/>
          </w:tcPr>
          <w:p w14:paraId="76FBFD4A">
            <w:pPr>
              <w:widowControl/>
              <w:jc w:val="center"/>
              <w:rPr>
                <w:kern w:val="0"/>
                <w:sz w:val="18"/>
                <w:szCs w:val="18"/>
              </w:rPr>
            </w:pPr>
            <w:r>
              <w:rPr>
                <w:kern w:val="0"/>
                <w:sz w:val="18"/>
                <w:szCs w:val="18"/>
              </w:rPr>
              <w:t>0.800</w:t>
            </w:r>
          </w:p>
        </w:tc>
        <w:tc>
          <w:tcPr>
            <w:tcW w:w="833" w:type="pct"/>
            <w:tcBorders>
              <w:left w:val="single" w:color="auto" w:sz="2" w:space="0"/>
              <w:right w:val="single" w:color="auto" w:sz="2" w:space="0"/>
            </w:tcBorders>
            <w:noWrap/>
            <w:vAlign w:val="center"/>
          </w:tcPr>
          <w:p w14:paraId="6014BC37">
            <w:pPr>
              <w:widowControl/>
              <w:jc w:val="center"/>
              <w:rPr>
                <w:kern w:val="0"/>
                <w:sz w:val="18"/>
                <w:szCs w:val="18"/>
              </w:rPr>
            </w:pPr>
            <w:r>
              <w:rPr>
                <w:kern w:val="0"/>
                <w:sz w:val="18"/>
                <w:szCs w:val="18"/>
              </w:rPr>
              <w:t>170.42</w:t>
            </w:r>
          </w:p>
        </w:tc>
        <w:tc>
          <w:tcPr>
            <w:tcW w:w="833" w:type="pct"/>
            <w:tcBorders>
              <w:left w:val="single" w:color="auto" w:sz="2" w:space="0"/>
              <w:right w:val="double" w:color="auto" w:sz="4" w:space="0"/>
            </w:tcBorders>
            <w:noWrap/>
            <w:vAlign w:val="center"/>
          </w:tcPr>
          <w:p w14:paraId="07302545">
            <w:pPr>
              <w:widowControl/>
              <w:jc w:val="center"/>
              <w:rPr>
                <w:kern w:val="0"/>
                <w:sz w:val="18"/>
                <w:szCs w:val="18"/>
              </w:rPr>
            </w:pPr>
            <w:r>
              <w:rPr>
                <w:kern w:val="0"/>
                <w:sz w:val="18"/>
                <w:szCs w:val="18"/>
              </w:rPr>
              <w:t>2768.4</w:t>
            </w:r>
          </w:p>
        </w:tc>
        <w:tc>
          <w:tcPr>
            <w:tcW w:w="833" w:type="pct"/>
            <w:tcBorders>
              <w:left w:val="double" w:color="auto" w:sz="4" w:space="0"/>
              <w:right w:val="single" w:color="auto" w:sz="2" w:space="0"/>
            </w:tcBorders>
            <w:vAlign w:val="center"/>
          </w:tcPr>
          <w:p w14:paraId="028D1959">
            <w:pPr>
              <w:jc w:val="center"/>
              <w:rPr>
                <w:kern w:val="0"/>
                <w:sz w:val="18"/>
                <w:szCs w:val="18"/>
              </w:rPr>
            </w:pPr>
            <w:r>
              <w:rPr>
                <w:kern w:val="0"/>
                <w:sz w:val="18"/>
                <w:szCs w:val="18"/>
              </w:rPr>
              <w:t>21.0</w:t>
            </w:r>
          </w:p>
        </w:tc>
        <w:tc>
          <w:tcPr>
            <w:tcW w:w="833" w:type="pct"/>
            <w:tcBorders>
              <w:left w:val="single" w:color="auto" w:sz="2" w:space="0"/>
              <w:right w:val="single" w:color="auto" w:sz="2" w:space="0"/>
            </w:tcBorders>
            <w:noWrap/>
            <w:vAlign w:val="center"/>
          </w:tcPr>
          <w:p w14:paraId="0D924799">
            <w:pPr>
              <w:widowControl/>
              <w:jc w:val="center"/>
              <w:rPr>
                <w:kern w:val="0"/>
                <w:sz w:val="18"/>
                <w:szCs w:val="18"/>
              </w:rPr>
            </w:pPr>
            <w:r>
              <w:rPr>
                <w:kern w:val="0"/>
                <w:sz w:val="18"/>
                <w:szCs w:val="18"/>
              </w:rPr>
              <w:t>369.79</w:t>
            </w:r>
          </w:p>
        </w:tc>
        <w:tc>
          <w:tcPr>
            <w:tcW w:w="833" w:type="pct"/>
            <w:tcBorders>
              <w:left w:val="single" w:color="auto" w:sz="2" w:space="0"/>
            </w:tcBorders>
            <w:noWrap/>
            <w:vAlign w:val="center"/>
          </w:tcPr>
          <w:p w14:paraId="1C2B98FD">
            <w:pPr>
              <w:widowControl/>
              <w:jc w:val="center"/>
              <w:rPr>
                <w:kern w:val="0"/>
                <w:sz w:val="18"/>
                <w:szCs w:val="18"/>
              </w:rPr>
            </w:pPr>
            <w:r>
              <w:rPr>
                <w:kern w:val="0"/>
                <w:sz w:val="18"/>
                <w:szCs w:val="18"/>
              </w:rPr>
              <w:t>2340.2</w:t>
            </w:r>
          </w:p>
        </w:tc>
      </w:tr>
      <w:tr w14:paraId="524115E1">
        <w:tblPrEx>
          <w:tblCellMar>
            <w:top w:w="0" w:type="dxa"/>
            <w:left w:w="108" w:type="dxa"/>
            <w:bottom w:w="0" w:type="dxa"/>
            <w:right w:w="108" w:type="dxa"/>
          </w:tblCellMar>
        </w:tblPrEx>
        <w:trPr>
          <w:cantSplit/>
          <w:trHeight w:val="315" w:hRule="atLeast"/>
          <w:jc w:val="center"/>
        </w:trPr>
        <w:tc>
          <w:tcPr>
            <w:tcW w:w="833" w:type="pct"/>
            <w:tcBorders>
              <w:bottom w:val="single" w:color="auto" w:sz="8" w:space="0"/>
              <w:right w:val="single" w:color="auto" w:sz="2" w:space="0"/>
            </w:tcBorders>
            <w:noWrap/>
            <w:vAlign w:val="center"/>
          </w:tcPr>
          <w:p w14:paraId="45C0C380">
            <w:pPr>
              <w:widowControl/>
              <w:jc w:val="center"/>
              <w:rPr>
                <w:kern w:val="0"/>
                <w:sz w:val="18"/>
                <w:szCs w:val="18"/>
              </w:rPr>
            </w:pPr>
            <w:r>
              <w:rPr>
                <w:kern w:val="0"/>
                <w:sz w:val="18"/>
                <w:szCs w:val="18"/>
              </w:rPr>
              <w:t>0.900</w:t>
            </w:r>
          </w:p>
        </w:tc>
        <w:tc>
          <w:tcPr>
            <w:tcW w:w="833" w:type="pct"/>
            <w:tcBorders>
              <w:left w:val="single" w:color="auto" w:sz="2" w:space="0"/>
              <w:bottom w:val="single" w:color="auto" w:sz="8" w:space="0"/>
              <w:right w:val="single" w:color="auto" w:sz="2" w:space="0"/>
            </w:tcBorders>
            <w:noWrap/>
            <w:vAlign w:val="center"/>
          </w:tcPr>
          <w:p w14:paraId="12243343">
            <w:pPr>
              <w:widowControl/>
              <w:jc w:val="center"/>
              <w:rPr>
                <w:kern w:val="0"/>
                <w:sz w:val="18"/>
                <w:szCs w:val="18"/>
              </w:rPr>
            </w:pPr>
            <w:r>
              <w:rPr>
                <w:kern w:val="0"/>
                <w:sz w:val="18"/>
                <w:szCs w:val="18"/>
              </w:rPr>
              <w:t>175.36</w:t>
            </w:r>
          </w:p>
        </w:tc>
        <w:tc>
          <w:tcPr>
            <w:tcW w:w="833" w:type="pct"/>
            <w:tcBorders>
              <w:left w:val="single" w:color="auto" w:sz="2" w:space="0"/>
              <w:bottom w:val="single" w:color="auto" w:sz="8" w:space="0"/>
              <w:right w:val="double" w:color="auto" w:sz="4" w:space="0"/>
            </w:tcBorders>
            <w:noWrap/>
            <w:vAlign w:val="center"/>
          </w:tcPr>
          <w:p w14:paraId="7056B916">
            <w:pPr>
              <w:widowControl/>
              <w:jc w:val="center"/>
              <w:rPr>
                <w:kern w:val="0"/>
                <w:sz w:val="18"/>
                <w:szCs w:val="18"/>
              </w:rPr>
            </w:pPr>
            <w:r>
              <w:rPr>
                <w:kern w:val="0"/>
                <w:sz w:val="18"/>
                <w:szCs w:val="18"/>
              </w:rPr>
              <w:t>2773.0</w:t>
            </w:r>
          </w:p>
        </w:tc>
        <w:tc>
          <w:tcPr>
            <w:tcW w:w="833" w:type="pct"/>
            <w:tcBorders>
              <w:left w:val="double" w:color="auto" w:sz="4" w:space="0"/>
              <w:bottom w:val="single" w:color="auto" w:sz="8" w:space="0"/>
              <w:right w:val="single" w:color="auto" w:sz="2" w:space="0"/>
            </w:tcBorders>
            <w:vAlign w:val="center"/>
          </w:tcPr>
          <w:p w14:paraId="789E36FF">
            <w:pPr>
              <w:jc w:val="center"/>
              <w:rPr>
                <w:kern w:val="0"/>
                <w:sz w:val="18"/>
                <w:szCs w:val="18"/>
              </w:rPr>
            </w:pPr>
            <w:r>
              <w:rPr>
                <w:kern w:val="0"/>
                <w:sz w:val="18"/>
                <w:szCs w:val="18"/>
              </w:rPr>
              <w:t>22.0</w:t>
            </w:r>
          </w:p>
        </w:tc>
        <w:tc>
          <w:tcPr>
            <w:tcW w:w="833" w:type="pct"/>
            <w:tcBorders>
              <w:left w:val="single" w:color="auto" w:sz="2" w:space="0"/>
              <w:bottom w:val="single" w:color="auto" w:sz="8" w:space="0"/>
              <w:right w:val="single" w:color="auto" w:sz="2" w:space="0"/>
            </w:tcBorders>
            <w:noWrap/>
            <w:vAlign w:val="center"/>
          </w:tcPr>
          <w:p w14:paraId="59979A8F">
            <w:pPr>
              <w:widowControl/>
              <w:jc w:val="center"/>
              <w:rPr>
                <w:kern w:val="0"/>
                <w:sz w:val="18"/>
                <w:szCs w:val="18"/>
              </w:rPr>
            </w:pPr>
            <w:r>
              <w:rPr>
                <w:kern w:val="0"/>
                <w:sz w:val="18"/>
                <w:szCs w:val="18"/>
              </w:rPr>
              <w:t>373.68</w:t>
            </w:r>
          </w:p>
        </w:tc>
        <w:tc>
          <w:tcPr>
            <w:tcW w:w="833" w:type="pct"/>
            <w:tcBorders>
              <w:left w:val="single" w:color="auto" w:sz="2" w:space="0"/>
              <w:bottom w:val="single" w:color="auto" w:sz="8" w:space="0"/>
            </w:tcBorders>
            <w:noWrap/>
            <w:vAlign w:val="center"/>
          </w:tcPr>
          <w:p w14:paraId="4D9F32AC">
            <w:pPr>
              <w:widowControl/>
              <w:jc w:val="center"/>
              <w:rPr>
                <w:kern w:val="0"/>
                <w:sz w:val="18"/>
                <w:szCs w:val="18"/>
              </w:rPr>
            </w:pPr>
            <w:r>
              <w:rPr>
                <w:kern w:val="0"/>
                <w:sz w:val="18"/>
                <w:szCs w:val="18"/>
              </w:rPr>
              <w:t>2192.5</w:t>
            </w:r>
          </w:p>
        </w:tc>
      </w:tr>
    </w:tbl>
    <w:p w14:paraId="3C46883E">
      <w:r>
        <w:br w:type="page"/>
      </w:r>
    </w:p>
    <w:p w14:paraId="5C419DF1">
      <w:pPr>
        <w:rPr>
          <w:sz w:val="18"/>
          <w:szCs w:val="18"/>
        </w:rPr>
      </w:pPr>
      <w:r>
        <w:rPr>
          <w:sz w:val="18"/>
          <w:szCs w:val="18"/>
        </w:rPr>
        <w:t>2.</w:t>
      </w:r>
      <w:r>
        <w:rPr>
          <w:sz w:val="18"/>
          <w:szCs w:val="18"/>
        </w:rPr>
        <w:tab/>
      </w:r>
      <w:r>
        <w:rPr>
          <w:sz w:val="18"/>
          <w:szCs w:val="18"/>
        </w:rPr>
        <w:t>饱和蒸汽温度—焓表（按温度排列）</w:t>
      </w:r>
    </w:p>
    <w:p w14:paraId="38A188E7"/>
    <w:tbl>
      <w:tblPr>
        <w:tblStyle w:val="20"/>
        <w:tblW w:w="4890" w:type="pct"/>
        <w:jc w:val="center"/>
        <w:tblLayout w:type="autofit"/>
        <w:tblCellMar>
          <w:top w:w="0" w:type="dxa"/>
          <w:left w:w="108" w:type="dxa"/>
          <w:bottom w:w="0" w:type="dxa"/>
          <w:right w:w="108" w:type="dxa"/>
        </w:tblCellMar>
      </w:tblPr>
      <w:tblGrid>
        <w:gridCol w:w="1568"/>
        <w:gridCol w:w="1568"/>
        <w:gridCol w:w="1571"/>
        <w:gridCol w:w="1569"/>
        <w:gridCol w:w="1569"/>
        <w:gridCol w:w="1571"/>
      </w:tblGrid>
      <w:tr w14:paraId="790A6DF5">
        <w:tblPrEx>
          <w:tblCellMar>
            <w:top w:w="0" w:type="dxa"/>
            <w:left w:w="108" w:type="dxa"/>
            <w:bottom w:w="0" w:type="dxa"/>
            <w:right w:w="108" w:type="dxa"/>
          </w:tblCellMar>
        </w:tblPrEx>
        <w:trPr>
          <w:cantSplit/>
          <w:trHeight w:val="752" w:hRule="atLeast"/>
          <w:jc w:val="center"/>
        </w:trPr>
        <w:tc>
          <w:tcPr>
            <w:tcW w:w="833" w:type="pct"/>
            <w:tcBorders>
              <w:top w:val="single" w:color="auto" w:sz="8" w:space="0"/>
              <w:bottom w:val="single" w:color="auto" w:sz="2" w:space="0"/>
              <w:right w:val="single" w:color="auto" w:sz="2" w:space="0"/>
            </w:tcBorders>
            <w:noWrap/>
            <w:vAlign w:val="center"/>
          </w:tcPr>
          <w:p w14:paraId="22CA1DBA">
            <w:pPr>
              <w:widowControl/>
              <w:jc w:val="center"/>
              <w:rPr>
                <w:kern w:val="0"/>
                <w:sz w:val="18"/>
                <w:szCs w:val="18"/>
              </w:rPr>
            </w:pPr>
            <w:r>
              <w:rPr>
                <w:kern w:val="0"/>
                <w:sz w:val="18"/>
                <w:szCs w:val="18"/>
              </w:rPr>
              <w:t>温度（℃）</w:t>
            </w:r>
          </w:p>
        </w:tc>
        <w:tc>
          <w:tcPr>
            <w:tcW w:w="833" w:type="pct"/>
            <w:tcBorders>
              <w:top w:val="single" w:color="auto" w:sz="8" w:space="0"/>
              <w:left w:val="single" w:color="auto" w:sz="2" w:space="0"/>
              <w:bottom w:val="single" w:color="auto" w:sz="2" w:space="0"/>
              <w:right w:val="single" w:color="auto" w:sz="2" w:space="0"/>
            </w:tcBorders>
            <w:noWrap/>
            <w:vAlign w:val="center"/>
          </w:tcPr>
          <w:p w14:paraId="519040C4">
            <w:pPr>
              <w:widowControl/>
              <w:jc w:val="center"/>
              <w:rPr>
                <w:kern w:val="0"/>
                <w:sz w:val="18"/>
                <w:szCs w:val="18"/>
              </w:rPr>
            </w:pPr>
            <w:r>
              <w:rPr>
                <w:kern w:val="0"/>
                <w:sz w:val="18"/>
                <w:szCs w:val="18"/>
              </w:rPr>
              <w:t>压力（MPa）</w:t>
            </w:r>
          </w:p>
        </w:tc>
        <w:tc>
          <w:tcPr>
            <w:tcW w:w="834" w:type="pct"/>
            <w:tcBorders>
              <w:top w:val="single" w:color="auto" w:sz="8" w:space="0"/>
              <w:left w:val="single" w:color="auto" w:sz="2" w:space="0"/>
              <w:bottom w:val="single" w:color="auto" w:sz="2" w:space="0"/>
              <w:right w:val="double" w:color="auto" w:sz="4" w:space="0"/>
            </w:tcBorders>
            <w:noWrap/>
            <w:vAlign w:val="center"/>
          </w:tcPr>
          <w:p w14:paraId="1BFBA1DE">
            <w:pPr>
              <w:widowControl/>
              <w:jc w:val="center"/>
              <w:rPr>
                <w:kern w:val="0"/>
                <w:sz w:val="18"/>
                <w:szCs w:val="18"/>
              </w:rPr>
            </w:pPr>
            <w:r>
              <w:rPr>
                <w:kern w:val="0"/>
                <w:sz w:val="18"/>
                <w:szCs w:val="18"/>
              </w:rPr>
              <w:t>焓（KJ/kg）</w:t>
            </w:r>
          </w:p>
        </w:tc>
        <w:tc>
          <w:tcPr>
            <w:tcW w:w="833" w:type="pct"/>
            <w:tcBorders>
              <w:top w:val="single" w:color="auto" w:sz="8" w:space="0"/>
              <w:left w:val="double" w:color="auto" w:sz="4" w:space="0"/>
              <w:bottom w:val="single" w:color="auto" w:sz="2" w:space="0"/>
              <w:right w:val="single" w:color="auto" w:sz="2" w:space="0"/>
            </w:tcBorders>
            <w:vAlign w:val="center"/>
          </w:tcPr>
          <w:p w14:paraId="2A089C5E">
            <w:pPr>
              <w:jc w:val="center"/>
              <w:rPr>
                <w:kern w:val="0"/>
                <w:sz w:val="18"/>
                <w:szCs w:val="18"/>
              </w:rPr>
            </w:pPr>
            <w:r>
              <w:rPr>
                <w:kern w:val="0"/>
                <w:sz w:val="18"/>
                <w:szCs w:val="18"/>
              </w:rPr>
              <w:t>温度（℃）</w:t>
            </w:r>
          </w:p>
        </w:tc>
        <w:tc>
          <w:tcPr>
            <w:tcW w:w="833" w:type="pct"/>
            <w:tcBorders>
              <w:top w:val="single" w:color="auto" w:sz="8" w:space="0"/>
              <w:left w:val="single" w:color="auto" w:sz="2" w:space="0"/>
              <w:bottom w:val="single" w:color="auto" w:sz="2" w:space="0"/>
              <w:right w:val="single" w:color="auto" w:sz="2" w:space="0"/>
            </w:tcBorders>
            <w:noWrap/>
            <w:vAlign w:val="center"/>
          </w:tcPr>
          <w:p w14:paraId="1DDD5C8D">
            <w:pPr>
              <w:widowControl/>
              <w:jc w:val="center"/>
              <w:rPr>
                <w:kern w:val="0"/>
                <w:sz w:val="18"/>
                <w:szCs w:val="18"/>
              </w:rPr>
            </w:pPr>
            <w:r>
              <w:rPr>
                <w:kern w:val="0"/>
                <w:sz w:val="18"/>
                <w:szCs w:val="18"/>
              </w:rPr>
              <w:t>压力（MPa）</w:t>
            </w:r>
          </w:p>
        </w:tc>
        <w:tc>
          <w:tcPr>
            <w:tcW w:w="834" w:type="pct"/>
            <w:tcBorders>
              <w:top w:val="single" w:color="auto" w:sz="8" w:space="0"/>
              <w:left w:val="single" w:color="auto" w:sz="2" w:space="0"/>
              <w:bottom w:val="single" w:color="auto" w:sz="2" w:space="0"/>
            </w:tcBorders>
            <w:noWrap/>
            <w:vAlign w:val="center"/>
          </w:tcPr>
          <w:p w14:paraId="3D8BE7C2">
            <w:pPr>
              <w:widowControl/>
              <w:jc w:val="center"/>
              <w:rPr>
                <w:kern w:val="0"/>
                <w:sz w:val="18"/>
                <w:szCs w:val="18"/>
              </w:rPr>
            </w:pPr>
            <w:r>
              <w:rPr>
                <w:kern w:val="0"/>
                <w:sz w:val="18"/>
                <w:szCs w:val="18"/>
              </w:rPr>
              <w:t>焓（KJ/kg）</w:t>
            </w:r>
          </w:p>
        </w:tc>
      </w:tr>
      <w:tr w14:paraId="74E67522">
        <w:tblPrEx>
          <w:tblCellMar>
            <w:top w:w="0" w:type="dxa"/>
            <w:left w:w="108" w:type="dxa"/>
            <w:bottom w:w="0" w:type="dxa"/>
            <w:right w:w="108" w:type="dxa"/>
          </w:tblCellMar>
        </w:tblPrEx>
        <w:trPr>
          <w:cantSplit/>
          <w:trHeight w:val="330" w:hRule="atLeast"/>
          <w:jc w:val="center"/>
        </w:trPr>
        <w:tc>
          <w:tcPr>
            <w:tcW w:w="833" w:type="pct"/>
            <w:tcBorders>
              <w:top w:val="single" w:color="auto" w:sz="2" w:space="0"/>
              <w:right w:val="single" w:color="auto" w:sz="2" w:space="0"/>
            </w:tcBorders>
            <w:noWrap/>
            <w:vAlign w:val="center"/>
          </w:tcPr>
          <w:p w14:paraId="325DE67B">
            <w:pPr>
              <w:widowControl/>
              <w:jc w:val="center"/>
              <w:rPr>
                <w:kern w:val="0"/>
                <w:sz w:val="18"/>
                <w:szCs w:val="18"/>
              </w:rPr>
            </w:pPr>
            <w:r>
              <w:rPr>
                <w:kern w:val="0"/>
                <w:sz w:val="18"/>
                <w:szCs w:val="18"/>
              </w:rPr>
              <w:t xml:space="preserve"> 0</w:t>
            </w:r>
          </w:p>
        </w:tc>
        <w:tc>
          <w:tcPr>
            <w:tcW w:w="833" w:type="pct"/>
            <w:tcBorders>
              <w:top w:val="single" w:color="auto" w:sz="2" w:space="0"/>
              <w:left w:val="single" w:color="auto" w:sz="2" w:space="0"/>
              <w:right w:val="single" w:color="auto" w:sz="2" w:space="0"/>
            </w:tcBorders>
            <w:noWrap/>
            <w:vAlign w:val="center"/>
          </w:tcPr>
          <w:p w14:paraId="2B44151E">
            <w:pPr>
              <w:widowControl/>
              <w:jc w:val="center"/>
              <w:rPr>
                <w:kern w:val="0"/>
                <w:sz w:val="18"/>
                <w:szCs w:val="18"/>
              </w:rPr>
            </w:pPr>
            <w:r>
              <w:rPr>
                <w:kern w:val="0"/>
                <w:sz w:val="18"/>
                <w:szCs w:val="18"/>
              </w:rPr>
              <w:t>0.000611</w:t>
            </w:r>
          </w:p>
        </w:tc>
        <w:tc>
          <w:tcPr>
            <w:tcW w:w="834" w:type="pct"/>
            <w:tcBorders>
              <w:top w:val="single" w:color="auto" w:sz="2" w:space="0"/>
              <w:left w:val="single" w:color="auto" w:sz="2" w:space="0"/>
              <w:right w:val="double" w:color="auto" w:sz="4" w:space="0"/>
            </w:tcBorders>
            <w:noWrap/>
            <w:vAlign w:val="center"/>
          </w:tcPr>
          <w:p w14:paraId="612C5581">
            <w:pPr>
              <w:widowControl/>
              <w:jc w:val="center"/>
              <w:rPr>
                <w:kern w:val="0"/>
                <w:sz w:val="18"/>
                <w:szCs w:val="18"/>
              </w:rPr>
            </w:pPr>
            <w:r>
              <w:rPr>
                <w:kern w:val="0"/>
                <w:sz w:val="18"/>
                <w:szCs w:val="18"/>
              </w:rPr>
              <w:t>2501.0</w:t>
            </w:r>
          </w:p>
        </w:tc>
        <w:tc>
          <w:tcPr>
            <w:tcW w:w="833" w:type="pct"/>
            <w:tcBorders>
              <w:top w:val="single" w:color="auto" w:sz="2" w:space="0"/>
              <w:left w:val="double" w:color="auto" w:sz="4" w:space="0"/>
              <w:right w:val="single" w:color="auto" w:sz="2" w:space="0"/>
            </w:tcBorders>
            <w:vAlign w:val="center"/>
          </w:tcPr>
          <w:p w14:paraId="64BAFCF4">
            <w:pPr>
              <w:jc w:val="center"/>
              <w:rPr>
                <w:kern w:val="0"/>
                <w:sz w:val="18"/>
                <w:szCs w:val="18"/>
              </w:rPr>
            </w:pPr>
            <w:r>
              <w:rPr>
                <w:kern w:val="0"/>
                <w:sz w:val="18"/>
                <w:szCs w:val="18"/>
              </w:rPr>
              <w:t xml:space="preserve"> 80</w:t>
            </w:r>
          </w:p>
        </w:tc>
        <w:tc>
          <w:tcPr>
            <w:tcW w:w="833" w:type="pct"/>
            <w:tcBorders>
              <w:top w:val="single" w:color="auto" w:sz="2" w:space="0"/>
              <w:left w:val="single" w:color="auto" w:sz="2" w:space="0"/>
              <w:right w:val="single" w:color="auto" w:sz="2" w:space="0"/>
            </w:tcBorders>
            <w:noWrap/>
            <w:vAlign w:val="center"/>
          </w:tcPr>
          <w:p w14:paraId="3A40E493">
            <w:pPr>
              <w:widowControl/>
              <w:jc w:val="center"/>
              <w:rPr>
                <w:kern w:val="0"/>
                <w:sz w:val="18"/>
                <w:szCs w:val="18"/>
              </w:rPr>
            </w:pPr>
            <w:r>
              <w:rPr>
                <w:kern w:val="0"/>
                <w:sz w:val="18"/>
                <w:szCs w:val="18"/>
              </w:rPr>
              <w:t xml:space="preserve"> 0.047</w:t>
            </w:r>
          </w:p>
        </w:tc>
        <w:tc>
          <w:tcPr>
            <w:tcW w:w="834" w:type="pct"/>
            <w:tcBorders>
              <w:top w:val="single" w:color="auto" w:sz="2" w:space="0"/>
              <w:left w:val="single" w:color="auto" w:sz="2" w:space="0"/>
            </w:tcBorders>
            <w:noWrap/>
            <w:vAlign w:val="center"/>
          </w:tcPr>
          <w:p w14:paraId="02BC24B7">
            <w:pPr>
              <w:widowControl/>
              <w:jc w:val="center"/>
              <w:rPr>
                <w:kern w:val="0"/>
                <w:sz w:val="18"/>
                <w:szCs w:val="18"/>
              </w:rPr>
            </w:pPr>
            <w:r>
              <w:rPr>
                <w:kern w:val="0"/>
                <w:sz w:val="18"/>
                <w:szCs w:val="18"/>
              </w:rPr>
              <w:t>2643.8</w:t>
            </w:r>
          </w:p>
        </w:tc>
      </w:tr>
      <w:tr w14:paraId="48ED415C">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7A6D133B">
            <w:pPr>
              <w:widowControl/>
              <w:jc w:val="center"/>
              <w:rPr>
                <w:kern w:val="0"/>
                <w:sz w:val="18"/>
                <w:szCs w:val="18"/>
              </w:rPr>
            </w:pPr>
            <w:r>
              <w:rPr>
                <w:kern w:val="0"/>
                <w:sz w:val="18"/>
                <w:szCs w:val="18"/>
              </w:rPr>
              <w:t xml:space="preserve">    0.01</w:t>
            </w:r>
          </w:p>
        </w:tc>
        <w:tc>
          <w:tcPr>
            <w:tcW w:w="833" w:type="pct"/>
            <w:tcBorders>
              <w:left w:val="single" w:color="auto" w:sz="2" w:space="0"/>
              <w:right w:val="single" w:color="auto" w:sz="2" w:space="0"/>
            </w:tcBorders>
            <w:noWrap/>
            <w:vAlign w:val="center"/>
          </w:tcPr>
          <w:p w14:paraId="6795C190">
            <w:pPr>
              <w:widowControl/>
              <w:jc w:val="center"/>
              <w:rPr>
                <w:kern w:val="0"/>
                <w:sz w:val="18"/>
                <w:szCs w:val="18"/>
              </w:rPr>
            </w:pPr>
            <w:r>
              <w:rPr>
                <w:kern w:val="0"/>
                <w:sz w:val="18"/>
                <w:szCs w:val="18"/>
              </w:rPr>
              <w:t>0.000611</w:t>
            </w:r>
          </w:p>
        </w:tc>
        <w:tc>
          <w:tcPr>
            <w:tcW w:w="834" w:type="pct"/>
            <w:tcBorders>
              <w:left w:val="single" w:color="auto" w:sz="2" w:space="0"/>
              <w:right w:val="double" w:color="auto" w:sz="4" w:space="0"/>
            </w:tcBorders>
            <w:noWrap/>
            <w:vAlign w:val="center"/>
          </w:tcPr>
          <w:p w14:paraId="46D94BC8">
            <w:pPr>
              <w:widowControl/>
              <w:jc w:val="center"/>
              <w:rPr>
                <w:kern w:val="0"/>
                <w:sz w:val="18"/>
                <w:szCs w:val="18"/>
              </w:rPr>
            </w:pPr>
            <w:r>
              <w:rPr>
                <w:kern w:val="0"/>
                <w:sz w:val="18"/>
                <w:szCs w:val="18"/>
              </w:rPr>
              <w:t>2501.0</w:t>
            </w:r>
          </w:p>
        </w:tc>
        <w:tc>
          <w:tcPr>
            <w:tcW w:w="833" w:type="pct"/>
            <w:tcBorders>
              <w:left w:val="double" w:color="auto" w:sz="4" w:space="0"/>
              <w:right w:val="single" w:color="auto" w:sz="2" w:space="0"/>
            </w:tcBorders>
            <w:vAlign w:val="center"/>
          </w:tcPr>
          <w:p w14:paraId="321A1ACF">
            <w:pPr>
              <w:jc w:val="center"/>
              <w:rPr>
                <w:kern w:val="0"/>
                <w:sz w:val="18"/>
                <w:szCs w:val="18"/>
              </w:rPr>
            </w:pPr>
            <w:r>
              <w:rPr>
                <w:kern w:val="0"/>
                <w:sz w:val="18"/>
                <w:szCs w:val="18"/>
              </w:rPr>
              <w:t xml:space="preserve"> 85</w:t>
            </w:r>
          </w:p>
        </w:tc>
        <w:tc>
          <w:tcPr>
            <w:tcW w:w="833" w:type="pct"/>
            <w:tcBorders>
              <w:left w:val="single" w:color="auto" w:sz="2" w:space="0"/>
              <w:right w:val="single" w:color="auto" w:sz="2" w:space="0"/>
            </w:tcBorders>
            <w:noWrap/>
            <w:vAlign w:val="center"/>
          </w:tcPr>
          <w:p w14:paraId="230547AB">
            <w:pPr>
              <w:widowControl/>
              <w:jc w:val="center"/>
              <w:rPr>
                <w:kern w:val="0"/>
                <w:sz w:val="18"/>
                <w:szCs w:val="18"/>
              </w:rPr>
            </w:pPr>
            <w:r>
              <w:rPr>
                <w:kern w:val="0"/>
                <w:sz w:val="18"/>
                <w:szCs w:val="18"/>
              </w:rPr>
              <w:t xml:space="preserve"> 0.058</w:t>
            </w:r>
          </w:p>
        </w:tc>
        <w:tc>
          <w:tcPr>
            <w:tcW w:w="834" w:type="pct"/>
            <w:tcBorders>
              <w:left w:val="single" w:color="auto" w:sz="2" w:space="0"/>
            </w:tcBorders>
            <w:noWrap/>
            <w:vAlign w:val="center"/>
          </w:tcPr>
          <w:p w14:paraId="5B8A9573">
            <w:pPr>
              <w:widowControl/>
              <w:jc w:val="center"/>
              <w:rPr>
                <w:kern w:val="0"/>
                <w:sz w:val="18"/>
                <w:szCs w:val="18"/>
              </w:rPr>
            </w:pPr>
            <w:r>
              <w:rPr>
                <w:kern w:val="0"/>
                <w:sz w:val="18"/>
                <w:szCs w:val="18"/>
              </w:rPr>
              <w:t>2652.1</w:t>
            </w:r>
          </w:p>
        </w:tc>
      </w:tr>
      <w:tr w14:paraId="2E0539FB">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ED6F228">
            <w:pPr>
              <w:widowControl/>
              <w:jc w:val="center"/>
              <w:rPr>
                <w:kern w:val="0"/>
                <w:sz w:val="18"/>
                <w:szCs w:val="18"/>
              </w:rPr>
            </w:pPr>
            <w:r>
              <w:rPr>
                <w:kern w:val="0"/>
                <w:sz w:val="18"/>
                <w:szCs w:val="18"/>
              </w:rPr>
              <w:t xml:space="preserve"> 1</w:t>
            </w:r>
          </w:p>
        </w:tc>
        <w:tc>
          <w:tcPr>
            <w:tcW w:w="833" w:type="pct"/>
            <w:tcBorders>
              <w:left w:val="single" w:color="auto" w:sz="2" w:space="0"/>
              <w:right w:val="single" w:color="auto" w:sz="2" w:space="0"/>
            </w:tcBorders>
            <w:noWrap/>
            <w:vAlign w:val="center"/>
          </w:tcPr>
          <w:p w14:paraId="72E4DAA2">
            <w:pPr>
              <w:widowControl/>
              <w:jc w:val="center"/>
              <w:rPr>
                <w:kern w:val="0"/>
                <w:sz w:val="18"/>
                <w:szCs w:val="18"/>
              </w:rPr>
            </w:pPr>
            <w:r>
              <w:rPr>
                <w:kern w:val="0"/>
                <w:sz w:val="18"/>
                <w:szCs w:val="18"/>
              </w:rPr>
              <w:t>0.000657</w:t>
            </w:r>
          </w:p>
        </w:tc>
        <w:tc>
          <w:tcPr>
            <w:tcW w:w="834" w:type="pct"/>
            <w:tcBorders>
              <w:left w:val="single" w:color="auto" w:sz="2" w:space="0"/>
              <w:right w:val="double" w:color="auto" w:sz="4" w:space="0"/>
            </w:tcBorders>
            <w:noWrap/>
            <w:vAlign w:val="center"/>
          </w:tcPr>
          <w:p w14:paraId="3C7C9F51">
            <w:pPr>
              <w:widowControl/>
              <w:jc w:val="center"/>
              <w:rPr>
                <w:kern w:val="0"/>
                <w:sz w:val="18"/>
                <w:szCs w:val="18"/>
              </w:rPr>
            </w:pPr>
            <w:r>
              <w:rPr>
                <w:kern w:val="0"/>
                <w:sz w:val="18"/>
                <w:szCs w:val="18"/>
              </w:rPr>
              <w:t>2502.8</w:t>
            </w:r>
          </w:p>
        </w:tc>
        <w:tc>
          <w:tcPr>
            <w:tcW w:w="833" w:type="pct"/>
            <w:tcBorders>
              <w:left w:val="double" w:color="auto" w:sz="4" w:space="0"/>
              <w:right w:val="single" w:color="auto" w:sz="2" w:space="0"/>
            </w:tcBorders>
            <w:vAlign w:val="center"/>
          </w:tcPr>
          <w:p w14:paraId="1A5E959F">
            <w:pPr>
              <w:jc w:val="center"/>
              <w:rPr>
                <w:kern w:val="0"/>
                <w:sz w:val="18"/>
                <w:szCs w:val="18"/>
              </w:rPr>
            </w:pPr>
            <w:r>
              <w:rPr>
                <w:kern w:val="0"/>
                <w:sz w:val="18"/>
                <w:szCs w:val="18"/>
              </w:rPr>
              <w:t xml:space="preserve"> 90</w:t>
            </w:r>
          </w:p>
        </w:tc>
        <w:tc>
          <w:tcPr>
            <w:tcW w:w="833" w:type="pct"/>
            <w:tcBorders>
              <w:left w:val="single" w:color="auto" w:sz="2" w:space="0"/>
              <w:right w:val="single" w:color="auto" w:sz="2" w:space="0"/>
            </w:tcBorders>
            <w:noWrap/>
            <w:vAlign w:val="center"/>
          </w:tcPr>
          <w:p w14:paraId="7D8D16E8">
            <w:pPr>
              <w:widowControl/>
              <w:jc w:val="center"/>
              <w:rPr>
                <w:kern w:val="0"/>
                <w:sz w:val="18"/>
                <w:szCs w:val="18"/>
              </w:rPr>
            </w:pPr>
            <w:r>
              <w:rPr>
                <w:kern w:val="0"/>
                <w:sz w:val="18"/>
                <w:szCs w:val="18"/>
              </w:rPr>
              <w:t xml:space="preserve"> 0.070</w:t>
            </w:r>
          </w:p>
        </w:tc>
        <w:tc>
          <w:tcPr>
            <w:tcW w:w="834" w:type="pct"/>
            <w:tcBorders>
              <w:left w:val="single" w:color="auto" w:sz="2" w:space="0"/>
            </w:tcBorders>
            <w:noWrap/>
            <w:vAlign w:val="center"/>
          </w:tcPr>
          <w:p w14:paraId="646DEAD4">
            <w:pPr>
              <w:widowControl/>
              <w:jc w:val="center"/>
              <w:rPr>
                <w:kern w:val="0"/>
                <w:sz w:val="18"/>
                <w:szCs w:val="18"/>
              </w:rPr>
            </w:pPr>
            <w:r>
              <w:rPr>
                <w:kern w:val="0"/>
                <w:sz w:val="18"/>
                <w:szCs w:val="18"/>
              </w:rPr>
              <w:t>2660.3</w:t>
            </w:r>
          </w:p>
        </w:tc>
      </w:tr>
      <w:tr w14:paraId="63FC2853">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23CEC41A">
            <w:pPr>
              <w:widowControl/>
              <w:jc w:val="center"/>
              <w:rPr>
                <w:kern w:val="0"/>
                <w:sz w:val="18"/>
                <w:szCs w:val="18"/>
              </w:rPr>
            </w:pPr>
            <w:r>
              <w:rPr>
                <w:kern w:val="0"/>
                <w:sz w:val="18"/>
                <w:szCs w:val="18"/>
              </w:rPr>
              <w:t xml:space="preserve"> 2</w:t>
            </w:r>
          </w:p>
        </w:tc>
        <w:tc>
          <w:tcPr>
            <w:tcW w:w="833" w:type="pct"/>
            <w:tcBorders>
              <w:left w:val="single" w:color="auto" w:sz="2" w:space="0"/>
              <w:right w:val="single" w:color="auto" w:sz="2" w:space="0"/>
            </w:tcBorders>
            <w:noWrap/>
            <w:vAlign w:val="center"/>
          </w:tcPr>
          <w:p w14:paraId="48D57FE9">
            <w:pPr>
              <w:widowControl/>
              <w:jc w:val="center"/>
              <w:rPr>
                <w:kern w:val="0"/>
                <w:sz w:val="18"/>
                <w:szCs w:val="18"/>
              </w:rPr>
            </w:pPr>
            <w:r>
              <w:rPr>
                <w:kern w:val="0"/>
                <w:sz w:val="18"/>
                <w:szCs w:val="18"/>
              </w:rPr>
              <w:t>0.000705</w:t>
            </w:r>
          </w:p>
        </w:tc>
        <w:tc>
          <w:tcPr>
            <w:tcW w:w="834" w:type="pct"/>
            <w:tcBorders>
              <w:left w:val="single" w:color="auto" w:sz="2" w:space="0"/>
              <w:right w:val="double" w:color="auto" w:sz="4" w:space="0"/>
            </w:tcBorders>
            <w:noWrap/>
            <w:vAlign w:val="center"/>
          </w:tcPr>
          <w:p w14:paraId="4FFB3176">
            <w:pPr>
              <w:widowControl/>
              <w:jc w:val="center"/>
              <w:rPr>
                <w:kern w:val="0"/>
                <w:sz w:val="18"/>
                <w:szCs w:val="18"/>
              </w:rPr>
            </w:pPr>
            <w:r>
              <w:rPr>
                <w:kern w:val="0"/>
                <w:sz w:val="18"/>
                <w:szCs w:val="18"/>
              </w:rPr>
              <w:t>2504.7</w:t>
            </w:r>
          </w:p>
        </w:tc>
        <w:tc>
          <w:tcPr>
            <w:tcW w:w="833" w:type="pct"/>
            <w:tcBorders>
              <w:left w:val="double" w:color="auto" w:sz="4" w:space="0"/>
              <w:right w:val="single" w:color="auto" w:sz="2" w:space="0"/>
            </w:tcBorders>
            <w:vAlign w:val="center"/>
          </w:tcPr>
          <w:p w14:paraId="54CC3FEE">
            <w:pPr>
              <w:jc w:val="center"/>
              <w:rPr>
                <w:kern w:val="0"/>
                <w:sz w:val="18"/>
                <w:szCs w:val="18"/>
              </w:rPr>
            </w:pPr>
            <w:r>
              <w:rPr>
                <w:kern w:val="0"/>
                <w:sz w:val="18"/>
                <w:szCs w:val="18"/>
              </w:rPr>
              <w:t xml:space="preserve"> 95</w:t>
            </w:r>
          </w:p>
        </w:tc>
        <w:tc>
          <w:tcPr>
            <w:tcW w:w="833" w:type="pct"/>
            <w:tcBorders>
              <w:left w:val="single" w:color="auto" w:sz="2" w:space="0"/>
              <w:right w:val="single" w:color="auto" w:sz="2" w:space="0"/>
            </w:tcBorders>
            <w:noWrap/>
            <w:vAlign w:val="center"/>
          </w:tcPr>
          <w:p w14:paraId="5950297A">
            <w:pPr>
              <w:widowControl/>
              <w:jc w:val="center"/>
              <w:rPr>
                <w:kern w:val="0"/>
                <w:sz w:val="18"/>
                <w:szCs w:val="18"/>
              </w:rPr>
            </w:pPr>
            <w:r>
              <w:rPr>
                <w:kern w:val="0"/>
                <w:sz w:val="18"/>
                <w:szCs w:val="18"/>
              </w:rPr>
              <w:t xml:space="preserve"> 0.085</w:t>
            </w:r>
          </w:p>
        </w:tc>
        <w:tc>
          <w:tcPr>
            <w:tcW w:w="834" w:type="pct"/>
            <w:tcBorders>
              <w:left w:val="single" w:color="auto" w:sz="2" w:space="0"/>
            </w:tcBorders>
            <w:noWrap/>
            <w:vAlign w:val="center"/>
          </w:tcPr>
          <w:p w14:paraId="5369D49D">
            <w:pPr>
              <w:widowControl/>
              <w:jc w:val="center"/>
              <w:rPr>
                <w:kern w:val="0"/>
                <w:sz w:val="18"/>
                <w:szCs w:val="18"/>
              </w:rPr>
            </w:pPr>
            <w:r>
              <w:rPr>
                <w:kern w:val="0"/>
                <w:sz w:val="18"/>
                <w:szCs w:val="18"/>
              </w:rPr>
              <w:t>2668.4</w:t>
            </w:r>
          </w:p>
        </w:tc>
      </w:tr>
      <w:tr w14:paraId="40282979">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2ED58F2">
            <w:pPr>
              <w:widowControl/>
              <w:jc w:val="center"/>
              <w:rPr>
                <w:kern w:val="0"/>
                <w:sz w:val="18"/>
                <w:szCs w:val="18"/>
              </w:rPr>
            </w:pPr>
            <w:r>
              <w:rPr>
                <w:kern w:val="0"/>
                <w:sz w:val="18"/>
                <w:szCs w:val="18"/>
              </w:rPr>
              <w:t xml:space="preserve"> 3</w:t>
            </w:r>
          </w:p>
        </w:tc>
        <w:tc>
          <w:tcPr>
            <w:tcW w:w="833" w:type="pct"/>
            <w:tcBorders>
              <w:left w:val="single" w:color="auto" w:sz="2" w:space="0"/>
              <w:right w:val="single" w:color="auto" w:sz="2" w:space="0"/>
            </w:tcBorders>
            <w:noWrap/>
            <w:vAlign w:val="center"/>
          </w:tcPr>
          <w:p w14:paraId="5405EA5D">
            <w:pPr>
              <w:widowControl/>
              <w:jc w:val="center"/>
              <w:rPr>
                <w:kern w:val="0"/>
                <w:sz w:val="18"/>
                <w:szCs w:val="18"/>
              </w:rPr>
            </w:pPr>
            <w:r>
              <w:rPr>
                <w:kern w:val="0"/>
                <w:sz w:val="18"/>
                <w:szCs w:val="18"/>
              </w:rPr>
              <w:t>0.000758</w:t>
            </w:r>
          </w:p>
        </w:tc>
        <w:tc>
          <w:tcPr>
            <w:tcW w:w="834" w:type="pct"/>
            <w:tcBorders>
              <w:left w:val="single" w:color="auto" w:sz="2" w:space="0"/>
              <w:right w:val="double" w:color="auto" w:sz="4" w:space="0"/>
            </w:tcBorders>
            <w:noWrap/>
            <w:vAlign w:val="center"/>
          </w:tcPr>
          <w:p w14:paraId="57776F58">
            <w:pPr>
              <w:widowControl/>
              <w:jc w:val="center"/>
              <w:rPr>
                <w:kern w:val="0"/>
                <w:sz w:val="18"/>
                <w:szCs w:val="18"/>
              </w:rPr>
            </w:pPr>
            <w:r>
              <w:rPr>
                <w:kern w:val="0"/>
                <w:sz w:val="18"/>
                <w:szCs w:val="18"/>
              </w:rPr>
              <w:t>2506.5</w:t>
            </w:r>
          </w:p>
        </w:tc>
        <w:tc>
          <w:tcPr>
            <w:tcW w:w="833" w:type="pct"/>
            <w:tcBorders>
              <w:left w:val="double" w:color="auto" w:sz="4" w:space="0"/>
              <w:right w:val="single" w:color="auto" w:sz="2" w:space="0"/>
            </w:tcBorders>
            <w:vAlign w:val="center"/>
          </w:tcPr>
          <w:p w14:paraId="059546F1">
            <w:pPr>
              <w:jc w:val="center"/>
              <w:rPr>
                <w:kern w:val="0"/>
                <w:sz w:val="18"/>
                <w:szCs w:val="18"/>
              </w:rPr>
            </w:pPr>
            <w:r>
              <w:rPr>
                <w:kern w:val="0"/>
                <w:sz w:val="18"/>
                <w:szCs w:val="18"/>
              </w:rPr>
              <w:t>100</w:t>
            </w:r>
          </w:p>
        </w:tc>
        <w:tc>
          <w:tcPr>
            <w:tcW w:w="833" w:type="pct"/>
            <w:tcBorders>
              <w:left w:val="single" w:color="auto" w:sz="2" w:space="0"/>
              <w:right w:val="single" w:color="auto" w:sz="2" w:space="0"/>
            </w:tcBorders>
            <w:noWrap/>
            <w:vAlign w:val="center"/>
          </w:tcPr>
          <w:p w14:paraId="6A7040BB">
            <w:pPr>
              <w:widowControl/>
              <w:jc w:val="center"/>
              <w:rPr>
                <w:kern w:val="0"/>
                <w:sz w:val="18"/>
                <w:szCs w:val="18"/>
              </w:rPr>
            </w:pPr>
            <w:r>
              <w:rPr>
                <w:kern w:val="0"/>
                <w:sz w:val="18"/>
                <w:szCs w:val="18"/>
              </w:rPr>
              <w:t xml:space="preserve"> 0.101</w:t>
            </w:r>
          </w:p>
        </w:tc>
        <w:tc>
          <w:tcPr>
            <w:tcW w:w="834" w:type="pct"/>
            <w:tcBorders>
              <w:left w:val="single" w:color="auto" w:sz="2" w:space="0"/>
            </w:tcBorders>
            <w:noWrap/>
            <w:vAlign w:val="center"/>
          </w:tcPr>
          <w:p w14:paraId="78552D07">
            <w:pPr>
              <w:widowControl/>
              <w:jc w:val="center"/>
              <w:rPr>
                <w:kern w:val="0"/>
                <w:sz w:val="18"/>
                <w:szCs w:val="18"/>
              </w:rPr>
            </w:pPr>
            <w:r>
              <w:rPr>
                <w:kern w:val="0"/>
                <w:sz w:val="18"/>
                <w:szCs w:val="18"/>
              </w:rPr>
              <w:t>2676.3</w:t>
            </w:r>
          </w:p>
        </w:tc>
      </w:tr>
      <w:tr w14:paraId="7A842742">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55882D6">
            <w:pPr>
              <w:widowControl/>
              <w:jc w:val="center"/>
              <w:rPr>
                <w:kern w:val="0"/>
                <w:sz w:val="18"/>
                <w:szCs w:val="18"/>
              </w:rPr>
            </w:pPr>
            <w:r>
              <w:rPr>
                <w:kern w:val="0"/>
                <w:sz w:val="18"/>
                <w:szCs w:val="18"/>
              </w:rPr>
              <w:t xml:space="preserve"> 4</w:t>
            </w:r>
          </w:p>
        </w:tc>
        <w:tc>
          <w:tcPr>
            <w:tcW w:w="833" w:type="pct"/>
            <w:tcBorders>
              <w:left w:val="single" w:color="auto" w:sz="2" w:space="0"/>
              <w:right w:val="single" w:color="auto" w:sz="2" w:space="0"/>
            </w:tcBorders>
            <w:noWrap/>
            <w:vAlign w:val="center"/>
          </w:tcPr>
          <w:p w14:paraId="32FA1377">
            <w:pPr>
              <w:widowControl/>
              <w:jc w:val="center"/>
              <w:rPr>
                <w:kern w:val="0"/>
                <w:sz w:val="18"/>
                <w:szCs w:val="18"/>
              </w:rPr>
            </w:pPr>
            <w:r>
              <w:rPr>
                <w:kern w:val="0"/>
                <w:sz w:val="18"/>
                <w:szCs w:val="18"/>
              </w:rPr>
              <w:t>0.000813</w:t>
            </w:r>
          </w:p>
        </w:tc>
        <w:tc>
          <w:tcPr>
            <w:tcW w:w="834" w:type="pct"/>
            <w:tcBorders>
              <w:left w:val="single" w:color="auto" w:sz="2" w:space="0"/>
              <w:right w:val="double" w:color="auto" w:sz="4" w:space="0"/>
            </w:tcBorders>
            <w:noWrap/>
            <w:vAlign w:val="center"/>
          </w:tcPr>
          <w:p w14:paraId="48128047">
            <w:pPr>
              <w:widowControl/>
              <w:jc w:val="center"/>
              <w:rPr>
                <w:kern w:val="0"/>
                <w:sz w:val="18"/>
                <w:szCs w:val="18"/>
              </w:rPr>
            </w:pPr>
            <w:r>
              <w:rPr>
                <w:kern w:val="0"/>
                <w:sz w:val="18"/>
                <w:szCs w:val="18"/>
              </w:rPr>
              <w:t>2508.3</w:t>
            </w:r>
          </w:p>
        </w:tc>
        <w:tc>
          <w:tcPr>
            <w:tcW w:w="833" w:type="pct"/>
            <w:tcBorders>
              <w:left w:val="double" w:color="auto" w:sz="4" w:space="0"/>
              <w:right w:val="single" w:color="auto" w:sz="2" w:space="0"/>
            </w:tcBorders>
            <w:vAlign w:val="center"/>
          </w:tcPr>
          <w:p w14:paraId="37595447">
            <w:pPr>
              <w:jc w:val="center"/>
              <w:rPr>
                <w:kern w:val="0"/>
                <w:sz w:val="18"/>
                <w:szCs w:val="18"/>
              </w:rPr>
            </w:pPr>
            <w:r>
              <w:rPr>
                <w:kern w:val="0"/>
                <w:sz w:val="18"/>
                <w:szCs w:val="18"/>
              </w:rPr>
              <w:t>110</w:t>
            </w:r>
          </w:p>
        </w:tc>
        <w:tc>
          <w:tcPr>
            <w:tcW w:w="833" w:type="pct"/>
            <w:tcBorders>
              <w:left w:val="single" w:color="auto" w:sz="2" w:space="0"/>
              <w:right w:val="single" w:color="auto" w:sz="2" w:space="0"/>
            </w:tcBorders>
            <w:noWrap/>
            <w:vAlign w:val="center"/>
          </w:tcPr>
          <w:p w14:paraId="56E61D23">
            <w:pPr>
              <w:widowControl/>
              <w:jc w:val="center"/>
              <w:rPr>
                <w:kern w:val="0"/>
                <w:sz w:val="18"/>
                <w:szCs w:val="18"/>
              </w:rPr>
            </w:pPr>
            <w:r>
              <w:rPr>
                <w:kern w:val="0"/>
                <w:sz w:val="18"/>
                <w:szCs w:val="18"/>
              </w:rPr>
              <w:t xml:space="preserve"> 0.143</w:t>
            </w:r>
          </w:p>
        </w:tc>
        <w:tc>
          <w:tcPr>
            <w:tcW w:w="834" w:type="pct"/>
            <w:tcBorders>
              <w:left w:val="single" w:color="auto" w:sz="2" w:space="0"/>
            </w:tcBorders>
            <w:noWrap/>
            <w:vAlign w:val="center"/>
          </w:tcPr>
          <w:p w14:paraId="7DF22617">
            <w:pPr>
              <w:widowControl/>
              <w:jc w:val="center"/>
              <w:rPr>
                <w:kern w:val="0"/>
                <w:sz w:val="18"/>
                <w:szCs w:val="18"/>
              </w:rPr>
            </w:pPr>
            <w:r>
              <w:rPr>
                <w:kern w:val="0"/>
                <w:sz w:val="18"/>
                <w:szCs w:val="18"/>
              </w:rPr>
              <w:t>2691.8</w:t>
            </w:r>
          </w:p>
        </w:tc>
      </w:tr>
      <w:tr w14:paraId="7D0F74A9">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4168BBF6">
            <w:pPr>
              <w:widowControl/>
              <w:jc w:val="center"/>
              <w:rPr>
                <w:kern w:val="0"/>
                <w:sz w:val="18"/>
                <w:szCs w:val="18"/>
              </w:rPr>
            </w:pPr>
            <w:r>
              <w:rPr>
                <w:kern w:val="0"/>
                <w:sz w:val="18"/>
                <w:szCs w:val="18"/>
              </w:rPr>
              <w:t xml:space="preserve"> 5</w:t>
            </w:r>
          </w:p>
        </w:tc>
        <w:tc>
          <w:tcPr>
            <w:tcW w:w="833" w:type="pct"/>
            <w:tcBorders>
              <w:left w:val="single" w:color="auto" w:sz="2" w:space="0"/>
              <w:right w:val="single" w:color="auto" w:sz="2" w:space="0"/>
            </w:tcBorders>
            <w:noWrap/>
            <w:vAlign w:val="center"/>
          </w:tcPr>
          <w:p w14:paraId="1500F33B">
            <w:pPr>
              <w:widowControl/>
              <w:jc w:val="center"/>
              <w:rPr>
                <w:kern w:val="0"/>
                <w:sz w:val="18"/>
                <w:szCs w:val="18"/>
              </w:rPr>
            </w:pPr>
            <w:r>
              <w:rPr>
                <w:kern w:val="0"/>
                <w:sz w:val="18"/>
                <w:szCs w:val="18"/>
              </w:rPr>
              <w:t>0.000872</w:t>
            </w:r>
          </w:p>
        </w:tc>
        <w:tc>
          <w:tcPr>
            <w:tcW w:w="834" w:type="pct"/>
            <w:tcBorders>
              <w:left w:val="single" w:color="auto" w:sz="2" w:space="0"/>
              <w:right w:val="double" w:color="auto" w:sz="4" w:space="0"/>
            </w:tcBorders>
            <w:noWrap/>
            <w:vAlign w:val="center"/>
          </w:tcPr>
          <w:p w14:paraId="6FC4D37F">
            <w:pPr>
              <w:widowControl/>
              <w:jc w:val="center"/>
              <w:rPr>
                <w:kern w:val="0"/>
                <w:sz w:val="18"/>
                <w:szCs w:val="18"/>
              </w:rPr>
            </w:pPr>
            <w:r>
              <w:rPr>
                <w:kern w:val="0"/>
                <w:sz w:val="18"/>
                <w:szCs w:val="18"/>
              </w:rPr>
              <w:t>2510.2</w:t>
            </w:r>
          </w:p>
        </w:tc>
        <w:tc>
          <w:tcPr>
            <w:tcW w:w="833" w:type="pct"/>
            <w:tcBorders>
              <w:left w:val="double" w:color="auto" w:sz="4" w:space="0"/>
              <w:right w:val="single" w:color="auto" w:sz="2" w:space="0"/>
            </w:tcBorders>
            <w:vAlign w:val="center"/>
          </w:tcPr>
          <w:p w14:paraId="4D201FE3">
            <w:pPr>
              <w:jc w:val="center"/>
              <w:rPr>
                <w:kern w:val="0"/>
                <w:sz w:val="18"/>
                <w:szCs w:val="18"/>
              </w:rPr>
            </w:pPr>
            <w:r>
              <w:rPr>
                <w:kern w:val="0"/>
                <w:sz w:val="18"/>
                <w:szCs w:val="18"/>
              </w:rPr>
              <w:t>120</w:t>
            </w:r>
          </w:p>
        </w:tc>
        <w:tc>
          <w:tcPr>
            <w:tcW w:w="833" w:type="pct"/>
            <w:tcBorders>
              <w:left w:val="single" w:color="auto" w:sz="2" w:space="0"/>
              <w:right w:val="single" w:color="auto" w:sz="2" w:space="0"/>
            </w:tcBorders>
            <w:noWrap/>
            <w:vAlign w:val="center"/>
          </w:tcPr>
          <w:p w14:paraId="25E0E0A4">
            <w:pPr>
              <w:widowControl/>
              <w:jc w:val="center"/>
              <w:rPr>
                <w:kern w:val="0"/>
                <w:sz w:val="18"/>
                <w:szCs w:val="18"/>
              </w:rPr>
            </w:pPr>
            <w:r>
              <w:rPr>
                <w:kern w:val="0"/>
                <w:sz w:val="18"/>
                <w:szCs w:val="18"/>
              </w:rPr>
              <w:t xml:space="preserve"> 0.199</w:t>
            </w:r>
          </w:p>
        </w:tc>
        <w:tc>
          <w:tcPr>
            <w:tcW w:w="834" w:type="pct"/>
            <w:tcBorders>
              <w:left w:val="single" w:color="auto" w:sz="2" w:space="0"/>
            </w:tcBorders>
            <w:noWrap/>
            <w:vAlign w:val="center"/>
          </w:tcPr>
          <w:p w14:paraId="3C1DAEA6">
            <w:pPr>
              <w:widowControl/>
              <w:jc w:val="center"/>
              <w:rPr>
                <w:kern w:val="0"/>
                <w:sz w:val="18"/>
                <w:szCs w:val="18"/>
              </w:rPr>
            </w:pPr>
            <w:r>
              <w:rPr>
                <w:kern w:val="0"/>
                <w:sz w:val="18"/>
                <w:szCs w:val="18"/>
              </w:rPr>
              <w:t>2706.6</w:t>
            </w:r>
          </w:p>
        </w:tc>
      </w:tr>
      <w:tr w14:paraId="4B05CC4F">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25247214">
            <w:pPr>
              <w:widowControl/>
              <w:jc w:val="center"/>
              <w:rPr>
                <w:kern w:val="0"/>
                <w:sz w:val="18"/>
                <w:szCs w:val="18"/>
              </w:rPr>
            </w:pPr>
            <w:r>
              <w:rPr>
                <w:kern w:val="0"/>
                <w:sz w:val="18"/>
                <w:szCs w:val="18"/>
              </w:rPr>
              <w:t xml:space="preserve"> 6</w:t>
            </w:r>
          </w:p>
        </w:tc>
        <w:tc>
          <w:tcPr>
            <w:tcW w:w="833" w:type="pct"/>
            <w:tcBorders>
              <w:left w:val="single" w:color="auto" w:sz="2" w:space="0"/>
              <w:right w:val="single" w:color="auto" w:sz="2" w:space="0"/>
            </w:tcBorders>
            <w:noWrap/>
            <w:vAlign w:val="center"/>
          </w:tcPr>
          <w:p w14:paraId="11AA85E4">
            <w:pPr>
              <w:widowControl/>
              <w:jc w:val="center"/>
              <w:rPr>
                <w:kern w:val="0"/>
                <w:sz w:val="18"/>
                <w:szCs w:val="18"/>
              </w:rPr>
            </w:pPr>
            <w:r>
              <w:rPr>
                <w:kern w:val="0"/>
                <w:sz w:val="18"/>
                <w:szCs w:val="18"/>
              </w:rPr>
              <w:t>0.000935</w:t>
            </w:r>
          </w:p>
        </w:tc>
        <w:tc>
          <w:tcPr>
            <w:tcW w:w="834" w:type="pct"/>
            <w:tcBorders>
              <w:left w:val="single" w:color="auto" w:sz="2" w:space="0"/>
              <w:right w:val="double" w:color="auto" w:sz="4" w:space="0"/>
            </w:tcBorders>
            <w:noWrap/>
            <w:vAlign w:val="center"/>
          </w:tcPr>
          <w:p w14:paraId="5C7A4CCE">
            <w:pPr>
              <w:widowControl/>
              <w:jc w:val="center"/>
              <w:rPr>
                <w:kern w:val="0"/>
                <w:sz w:val="18"/>
                <w:szCs w:val="18"/>
              </w:rPr>
            </w:pPr>
            <w:r>
              <w:rPr>
                <w:kern w:val="0"/>
                <w:sz w:val="18"/>
                <w:szCs w:val="18"/>
              </w:rPr>
              <w:t>2512.0</w:t>
            </w:r>
          </w:p>
        </w:tc>
        <w:tc>
          <w:tcPr>
            <w:tcW w:w="833" w:type="pct"/>
            <w:tcBorders>
              <w:left w:val="double" w:color="auto" w:sz="4" w:space="0"/>
              <w:right w:val="single" w:color="auto" w:sz="2" w:space="0"/>
            </w:tcBorders>
            <w:vAlign w:val="center"/>
          </w:tcPr>
          <w:p w14:paraId="57087A34">
            <w:pPr>
              <w:jc w:val="center"/>
              <w:rPr>
                <w:kern w:val="0"/>
                <w:sz w:val="18"/>
                <w:szCs w:val="18"/>
              </w:rPr>
            </w:pPr>
            <w:r>
              <w:rPr>
                <w:kern w:val="0"/>
                <w:sz w:val="18"/>
                <w:szCs w:val="18"/>
              </w:rPr>
              <w:t>130</w:t>
            </w:r>
          </w:p>
        </w:tc>
        <w:tc>
          <w:tcPr>
            <w:tcW w:w="833" w:type="pct"/>
            <w:tcBorders>
              <w:left w:val="single" w:color="auto" w:sz="2" w:space="0"/>
              <w:right w:val="single" w:color="auto" w:sz="2" w:space="0"/>
            </w:tcBorders>
            <w:noWrap/>
            <w:vAlign w:val="center"/>
          </w:tcPr>
          <w:p w14:paraId="30A21506">
            <w:pPr>
              <w:widowControl/>
              <w:jc w:val="center"/>
              <w:rPr>
                <w:kern w:val="0"/>
                <w:sz w:val="18"/>
                <w:szCs w:val="18"/>
              </w:rPr>
            </w:pPr>
            <w:r>
              <w:rPr>
                <w:kern w:val="0"/>
                <w:sz w:val="18"/>
                <w:szCs w:val="18"/>
              </w:rPr>
              <w:t xml:space="preserve"> 0.270</w:t>
            </w:r>
          </w:p>
        </w:tc>
        <w:tc>
          <w:tcPr>
            <w:tcW w:w="834" w:type="pct"/>
            <w:tcBorders>
              <w:left w:val="single" w:color="auto" w:sz="2" w:space="0"/>
            </w:tcBorders>
            <w:noWrap/>
            <w:vAlign w:val="center"/>
          </w:tcPr>
          <w:p w14:paraId="7553C4A9">
            <w:pPr>
              <w:widowControl/>
              <w:jc w:val="center"/>
              <w:rPr>
                <w:kern w:val="0"/>
                <w:sz w:val="18"/>
                <w:szCs w:val="18"/>
              </w:rPr>
            </w:pPr>
            <w:r>
              <w:rPr>
                <w:kern w:val="0"/>
                <w:sz w:val="18"/>
                <w:szCs w:val="18"/>
              </w:rPr>
              <w:t>2720.7</w:t>
            </w:r>
          </w:p>
        </w:tc>
      </w:tr>
      <w:tr w14:paraId="1DAEFE57">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08F01BF3">
            <w:pPr>
              <w:widowControl/>
              <w:jc w:val="center"/>
              <w:rPr>
                <w:kern w:val="0"/>
                <w:sz w:val="18"/>
                <w:szCs w:val="18"/>
              </w:rPr>
            </w:pPr>
            <w:r>
              <w:rPr>
                <w:kern w:val="0"/>
                <w:sz w:val="18"/>
                <w:szCs w:val="18"/>
              </w:rPr>
              <w:t xml:space="preserve"> 7</w:t>
            </w:r>
          </w:p>
        </w:tc>
        <w:tc>
          <w:tcPr>
            <w:tcW w:w="833" w:type="pct"/>
            <w:tcBorders>
              <w:left w:val="single" w:color="auto" w:sz="2" w:space="0"/>
              <w:right w:val="single" w:color="auto" w:sz="2" w:space="0"/>
            </w:tcBorders>
            <w:noWrap/>
            <w:vAlign w:val="center"/>
          </w:tcPr>
          <w:p w14:paraId="2FB54BFF">
            <w:pPr>
              <w:widowControl/>
              <w:jc w:val="center"/>
              <w:rPr>
                <w:kern w:val="0"/>
                <w:sz w:val="18"/>
                <w:szCs w:val="18"/>
              </w:rPr>
            </w:pPr>
            <w:r>
              <w:rPr>
                <w:kern w:val="0"/>
                <w:sz w:val="18"/>
                <w:szCs w:val="18"/>
              </w:rPr>
              <w:t>0.001001</w:t>
            </w:r>
          </w:p>
        </w:tc>
        <w:tc>
          <w:tcPr>
            <w:tcW w:w="834" w:type="pct"/>
            <w:tcBorders>
              <w:left w:val="single" w:color="auto" w:sz="2" w:space="0"/>
              <w:right w:val="double" w:color="auto" w:sz="4" w:space="0"/>
            </w:tcBorders>
            <w:noWrap/>
            <w:vAlign w:val="center"/>
          </w:tcPr>
          <w:p w14:paraId="203BDF27">
            <w:pPr>
              <w:widowControl/>
              <w:jc w:val="center"/>
              <w:rPr>
                <w:kern w:val="0"/>
                <w:sz w:val="18"/>
                <w:szCs w:val="18"/>
              </w:rPr>
            </w:pPr>
            <w:r>
              <w:rPr>
                <w:kern w:val="0"/>
                <w:sz w:val="18"/>
                <w:szCs w:val="18"/>
              </w:rPr>
              <w:t>2513.9</w:t>
            </w:r>
          </w:p>
        </w:tc>
        <w:tc>
          <w:tcPr>
            <w:tcW w:w="833" w:type="pct"/>
            <w:tcBorders>
              <w:left w:val="double" w:color="auto" w:sz="4" w:space="0"/>
              <w:right w:val="single" w:color="auto" w:sz="2" w:space="0"/>
            </w:tcBorders>
            <w:vAlign w:val="center"/>
          </w:tcPr>
          <w:p w14:paraId="549074FC">
            <w:pPr>
              <w:jc w:val="center"/>
              <w:rPr>
                <w:kern w:val="0"/>
                <w:sz w:val="18"/>
                <w:szCs w:val="18"/>
              </w:rPr>
            </w:pPr>
            <w:r>
              <w:rPr>
                <w:kern w:val="0"/>
                <w:sz w:val="18"/>
                <w:szCs w:val="18"/>
              </w:rPr>
              <w:t>140</w:t>
            </w:r>
          </w:p>
        </w:tc>
        <w:tc>
          <w:tcPr>
            <w:tcW w:w="833" w:type="pct"/>
            <w:tcBorders>
              <w:left w:val="single" w:color="auto" w:sz="2" w:space="0"/>
              <w:right w:val="single" w:color="auto" w:sz="2" w:space="0"/>
            </w:tcBorders>
            <w:noWrap/>
            <w:vAlign w:val="center"/>
          </w:tcPr>
          <w:p w14:paraId="7574D669">
            <w:pPr>
              <w:widowControl/>
              <w:jc w:val="center"/>
              <w:rPr>
                <w:kern w:val="0"/>
                <w:sz w:val="18"/>
                <w:szCs w:val="18"/>
              </w:rPr>
            </w:pPr>
            <w:r>
              <w:rPr>
                <w:kern w:val="0"/>
                <w:sz w:val="18"/>
                <w:szCs w:val="18"/>
              </w:rPr>
              <w:t xml:space="preserve"> 0.361</w:t>
            </w:r>
          </w:p>
        </w:tc>
        <w:tc>
          <w:tcPr>
            <w:tcW w:w="834" w:type="pct"/>
            <w:tcBorders>
              <w:left w:val="single" w:color="auto" w:sz="2" w:space="0"/>
            </w:tcBorders>
            <w:noWrap/>
            <w:vAlign w:val="center"/>
          </w:tcPr>
          <w:p w14:paraId="68F44673">
            <w:pPr>
              <w:widowControl/>
              <w:jc w:val="center"/>
              <w:rPr>
                <w:kern w:val="0"/>
                <w:sz w:val="18"/>
                <w:szCs w:val="18"/>
              </w:rPr>
            </w:pPr>
            <w:r>
              <w:rPr>
                <w:kern w:val="0"/>
                <w:sz w:val="18"/>
                <w:szCs w:val="18"/>
              </w:rPr>
              <w:t>2734.0</w:t>
            </w:r>
          </w:p>
        </w:tc>
      </w:tr>
      <w:tr w14:paraId="3B0D6778">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004310A6">
            <w:pPr>
              <w:widowControl/>
              <w:jc w:val="center"/>
              <w:rPr>
                <w:kern w:val="0"/>
                <w:sz w:val="18"/>
                <w:szCs w:val="18"/>
              </w:rPr>
            </w:pPr>
            <w:r>
              <w:rPr>
                <w:kern w:val="0"/>
                <w:sz w:val="18"/>
                <w:szCs w:val="18"/>
              </w:rPr>
              <w:t xml:space="preserve"> 8</w:t>
            </w:r>
          </w:p>
        </w:tc>
        <w:tc>
          <w:tcPr>
            <w:tcW w:w="833" w:type="pct"/>
            <w:tcBorders>
              <w:left w:val="single" w:color="auto" w:sz="2" w:space="0"/>
              <w:right w:val="single" w:color="auto" w:sz="2" w:space="0"/>
            </w:tcBorders>
            <w:noWrap/>
            <w:vAlign w:val="center"/>
          </w:tcPr>
          <w:p w14:paraId="4F4D1AFA">
            <w:pPr>
              <w:widowControl/>
              <w:jc w:val="center"/>
              <w:rPr>
                <w:kern w:val="0"/>
                <w:sz w:val="18"/>
                <w:szCs w:val="18"/>
              </w:rPr>
            </w:pPr>
            <w:r>
              <w:rPr>
                <w:kern w:val="0"/>
                <w:sz w:val="18"/>
                <w:szCs w:val="18"/>
              </w:rPr>
              <w:t>0.001072</w:t>
            </w:r>
          </w:p>
        </w:tc>
        <w:tc>
          <w:tcPr>
            <w:tcW w:w="834" w:type="pct"/>
            <w:tcBorders>
              <w:left w:val="single" w:color="auto" w:sz="2" w:space="0"/>
              <w:right w:val="double" w:color="auto" w:sz="4" w:space="0"/>
            </w:tcBorders>
            <w:noWrap/>
            <w:vAlign w:val="center"/>
          </w:tcPr>
          <w:p w14:paraId="271E3318">
            <w:pPr>
              <w:widowControl/>
              <w:jc w:val="center"/>
              <w:rPr>
                <w:kern w:val="0"/>
                <w:sz w:val="18"/>
                <w:szCs w:val="18"/>
              </w:rPr>
            </w:pPr>
            <w:r>
              <w:rPr>
                <w:kern w:val="0"/>
                <w:sz w:val="18"/>
                <w:szCs w:val="18"/>
              </w:rPr>
              <w:t>2515.7</w:t>
            </w:r>
          </w:p>
        </w:tc>
        <w:tc>
          <w:tcPr>
            <w:tcW w:w="833" w:type="pct"/>
            <w:tcBorders>
              <w:left w:val="double" w:color="auto" w:sz="4" w:space="0"/>
              <w:right w:val="single" w:color="auto" w:sz="2" w:space="0"/>
            </w:tcBorders>
            <w:vAlign w:val="center"/>
          </w:tcPr>
          <w:p w14:paraId="4340F786">
            <w:pPr>
              <w:jc w:val="center"/>
              <w:rPr>
                <w:kern w:val="0"/>
                <w:sz w:val="18"/>
                <w:szCs w:val="18"/>
              </w:rPr>
            </w:pPr>
            <w:r>
              <w:rPr>
                <w:kern w:val="0"/>
                <w:sz w:val="18"/>
                <w:szCs w:val="18"/>
              </w:rPr>
              <w:t>150</w:t>
            </w:r>
          </w:p>
        </w:tc>
        <w:tc>
          <w:tcPr>
            <w:tcW w:w="833" w:type="pct"/>
            <w:tcBorders>
              <w:left w:val="single" w:color="auto" w:sz="2" w:space="0"/>
              <w:right w:val="single" w:color="auto" w:sz="2" w:space="0"/>
            </w:tcBorders>
            <w:noWrap/>
            <w:vAlign w:val="center"/>
          </w:tcPr>
          <w:p w14:paraId="4AFE1D8A">
            <w:pPr>
              <w:widowControl/>
              <w:jc w:val="center"/>
              <w:rPr>
                <w:kern w:val="0"/>
                <w:sz w:val="18"/>
                <w:szCs w:val="18"/>
              </w:rPr>
            </w:pPr>
            <w:r>
              <w:rPr>
                <w:kern w:val="0"/>
                <w:sz w:val="18"/>
                <w:szCs w:val="18"/>
              </w:rPr>
              <w:t xml:space="preserve"> 0.476</w:t>
            </w:r>
          </w:p>
        </w:tc>
        <w:tc>
          <w:tcPr>
            <w:tcW w:w="834" w:type="pct"/>
            <w:tcBorders>
              <w:left w:val="single" w:color="auto" w:sz="2" w:space="0"/>
            </w:tcBorders>
            <w:noWrap/>
            <w:vAlign w:val="center"/>
          </w:tcPr>
          <w:p w14:paraId="6BAAD038">
            <w:pPr>
              <w:widowControl/>
              <w:jc w:val="center"/>
              <w:rPr>
                <w:kern w:val="0"/>
                <w:sz w:val="18"/>
                <w:szCs w:val="18"/>
              </w:rPr>
            </w:pPr>
            <w:r>
              <w:rPr>
                <w:kern w:val="0"/>
                <w:sz w:val="18"/>
                <w:szCs w:val="18"/>
              </w:rPr>
              <w:t>2746.3</w:t>
            </w:r>
          </w:p>
        </w:tc>
      </w:tr>
      <w:tr w14:paraId="3A25CD5B">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035BA23A">
            <w:pPr>
              <w:widowControl/>
              <w:jc w:val="center"/>
              <w:rPr>
                <w:kern w:val="0"/>
                <w:sz w:val="18"/>
                <w:szCs w:val="18"/>
              </w:rPr>
            </w:pPr>
            <w:r>
              <w:rPr>
                <w:kern w:val="0"/>
                <w:sz w:val="18"/>
                <w:szCs w:val="18"/>
              </w:rPr>
              <w:t xml:space="preserve"> 9</w:t>
            </w:r>
          </w:p>
        </w:tc>
        <w:tc>
          <w:tcPr>
            <w:tcW w:w="833" w:type="pct"/>
            <w:tcBorders>
              <w:left w:val="single" w:color="auto" w:sz="2" w:space="0"/>
              <w:right w:val="single" w:color="auto" w:sz="2" w:space="0"/>
            </w:tcBorders>
            <w:noWrap/>
            <w:vAlign w:val="center"/>
          </w:tcPr>
          <w:p w14:paraId="689B2923">
            <w:pPr>
              <w:widowControl/>
              <w:jc w:val="center"/>
              <w:rPr>
                <w:kern w:val="0"/>
                <w:sz w:val="18"/>
                <w:szCs w:val="18"/>
              </w:rPr>
            </w:pPr>
            <w:r>
              <w:rPr>
                <w:kern w:val="0"/>
                <w:sz w:val="18"/>
                <w:szCs w:val="18"/>
              </w:rPr>
              <w:t>0.001147</w:t>
            </w:r>
          </w:p>
        </w:tc>
        <w:tc>
          <w:tcPr>
            <w:tcW w:w="834" w:type="pct"/>
            <w:tcBorders>
              <w:left w:val="single" w:color="auto" w:sz="2" w:space="0"/>
              <w:right w:val="double" w:color="auto" w:sz="4" w:space="0"/>
            </w:tcBorders>
            <w:noWrap/>
            <w:vAlign w:val="center"/>
          </w:tcPr>
          <w:p w14:paraId="349E799F">
            <w:pPr>
              <w:widowControl/>
              <w:jc w:val="center"/>
              <w:rPr>
                <w:kern w:val="0"/>
                <w:sz w:val="18"/>
                <w:szCs w:val="18"/>
              </w:rPr>
            </w:pPr>
            <w:r>
              <w:rPr>
                <w:kern w:val="0"/>
                <w:sz w:val="18"/>
                <w:szCs w:val="18"/>
              </w:rPr>
              <w:t>2517.5</w:t>
            </w:r>
          </w:p>
        </w:tc>
        <w:tc>
          <w:tcPr>
            <w:tcW w:w="833" w:type="pct"/>
            <w:tcBorders>
              <w:left w:val="double" w:color="auto" w:sz="4" w:space="0"/>
              <w:right w:val="single" w:color="auto" w:sz="2" w:space="0"/>
            </w:tcBorders>
            <w:vAlign w:val="center"/>
          </w:tcPr>
          <w:p w14:paraId="2087A651">
            <w:pPr>
              <w:jc w:val="center"/>
              <w:rPr>
                <w:kern w:val="0"/>
                <w:sz w:val="18"/>
                <w:szCs w:val="18"/>
              </w:rPr>
            </w:pPr>
            <w:r>
              <w:rPr>
                <w:kern w:val="0"/>
                <w:sz w:val="18"/>
                <w:szCs w:val="18"/>
              </w:rPr>
              <w:t>160</w:t>
            </w:r>
          </w:p>
        </w:tc>
        <w:tc>
          <w:tcPr>
            <w:tcW w:w="833" w:type="pct"/>
            <w:tcBorders>
              <w:left w:val="single" w:color="auto" w:sz="2" w:space="0"/>
              <w:right w:val="single" w:color="auto" w:sz="2" w:space="0"/>
            </w:tcBorders>
            <w:noWrap/>
            <w:vAlign w:val="center"/>
          </w:tcPr>
          <w:p w14:paraId="062D2343">
            <w:pPr>
              <w:widowControl/>
              <w:jc w:val="center"/>
              <w:rPr>
                <w:kern w:val="0"/>
                <w:sz w:val="18"/>
                <w:szCs w:val="18"/>
              </w:rPr>
            </w:pPr>
            <w:r>
              <w:rPr>
                <w:kern w:val="0"/>
                <w:sz w:val="18"/>
                <w:szCs w:val="18"/>
              </w:rPr>
              <w:t xml:space="preserve"> 0.618</w:t>
            </w:r>
          </w:p>
        </w:tc>
        <w:tc>
          <w:tcPr>
            <w:tcW w:w="834" w:type="pct"/>
            <w:tcBorders>
              <w:left w:val="single" w:color="auto" w:sz="2" w:space="0"/>
            </w:tcBorders>
            <w:noWrap/>
            <w:vAlign w:val="center"/>
          </w:tcPr>
          <w:p w14:paraId="7F685B4C">
            <w:pPr>
              <w:widowControl/>
              <w:jc w:val="center"/>
              <w:rPr>
                <w:kern w:val="0"/>
                <w:sz w:val="18"/>
                <w:szCs w:val="18"/>
              </w:rPr>
            </w:pPr>
            <w:r>
              <w:rPr>
                <w:kern w:val="0"/>
                <w:sz w:val="18"/>
                <w:szCs w:val="18"/>
              </w:rPr>
              <w:t>2757.7</w:t>
            </w:r>
          </w:p>
        </w:tc>
      </w:tr>
      <w:tr w14:paraId="4B1831CE">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44504DC8">
            <w:pPr>
              <w:widowControl/>
              <w:jc w:val="center"/>
              <w:rPr>
                <w:kern w:val="0"/>
                <w:sz w:val="18"/>
                <w:szCs w:val="18"/>
              </w:rPr>
            </w:pPr>
            <w:r>
              <w:rPr>
                <w:kern w:val="0"/>
                <w:sz w:val="18"/>
                <w:szCs w:val="18"/>
              </w:rPr>
              <w:t>10</w:t>
            </w:r>
          </w:p>
        </w:tc>
        <w:tc>
          <w:tcPr>
            <w:tcW w:w="833" w:type="pct"/>
            <w:tcBorders>
              <w:left w:val="single" w:color="auto" w:sz="2" w:space="0"/>
              <w:right w:val="single" w:color="auto" w:sz="2" w:space="0"/>
            </w:tcBorders>
            <w:noWrap/>
            <w:vAlign w:val="center"/>
          </w:tcPr>
          <w:p w14:paraId="26D3EAA0">
            <w:pPr>
              <w:widowControl/>
              <w:jc w:val="center"/>
              <w:rPr>
                <w:kern w:val="0"/>
                <w:sz w:val="18"/>
                <w:szCs w:val="18"/>
              </w:rPr>
            </w:pPr>
            <w:r>
              <w:rPr>
                <w:kern w:val="0"/>
                <w:sz w:val="18"/>
                <w:szCs w:val="18"/>
              </w:rPr>
              <w:t>0.001227</w:t>
            </w:r>
          </w:p>
        </w:tc>
        <w:tc>
          <w:tcPr>
            <w:tcW w:w="834" w:type="pct"/>
            <w:tcBorders>
              <w:left w:val="single" w:color="auto" w:sz="2" w:space="0"/>
              <w:right w:val="double" w:color="auto" w:sz="4" w:space="0"/>
            </w:tcBorders>
            <w:noWrap/>
            <w:vAlign w:val="center"/>
          </w:tcPr>
          <w:p w14:paraId="28C4CCD5">
            <w:pPr>
              <w:widowControl/>
              <w:jc w:val="center"/>
              <w:rPr>
                <w:kern w:val="0"/>
                <w:sz w:val="18"/>
                <w:szCs w:val="18"/>
              </w:rPr>
            </w:pPr>
            <w:r>
              <w:rPr>
                <w:kern w:val="0"/>
                <w:sz w:val="18"/>
                <w:szCs w:val="18"/>
              </w:rPr>
              <w:t>2519.4</w:t>
            </w:r>
          </w:p>
        </w:tc>
        <w:tc>
          <w:tcPr>
            <w:tcW w:w="833" w:type="pct"/>
            <w:tcBorders>
              <w:left w:val="double" w:color="auto" w:sz="4" w:space="0"/>
              <w:right w:val="single" w:color="auto" w:sz="2" w:space="0"/>
            </w:tcBorders>
            <w:vAlign w:val="center"/>
          </w:tcPr>
          <w:p w14:paraId="395EF46B">
            <w:pPr>
              <w:jc w:val="center"/>
              <w:rPr>
                <w:kern w:val="0"/>
                <w:sz w:val="18"/>
                <w:szCs w:val="18"/>
              </w:rPr>
            </w:pPr>
            <w:r>
              <w:rPr>
                <w:kern w:val="0"/>
                <w:sz w:val="18"/>
                <w:szCs w:val="18"/>
              </w:rPr>
              <w:t>170</w:t>
            </w:r>
          </w:p>
        </w:tc>
        <w:tc>
          <w:tcPr>
            <w:tcW w:w="833" w:type="pct"/>
            <w:tcBorders>
              <w:left w:val="single" w:color="auto" w:sz="2" w:space="0"/>
              <w:right w:val="single" w:color="auto" w:sz="2" w:space="0"/>
            </w:tcBorders>
            <w:noWrap/>
            <w:vAlign w:val="center"/>
          </w:tcPr>
          <w:p w14:paraId="550FC6C1">
            <w:pPr>
              <w:widowControl/>
              <w:jc w:val="center"/>
              <w:rPr>
                <w:kern w:val="0"/>
                <w:sz w:val="18"/>
                <w:szCs w:val="18"/>
              </w:rPr>
            </w:pPr>
            <w:r>
              <w:rPr>
                <w:kern w:val="0"/>
                <w:sz w:val="18"/>
                <w:szCs w:val="18"/>
              </w:rPr>
              <w:t xml:space="preserve"> 0.792</w:t>
            </w:r>
          </w:p>
        </w:tc>
        <w:tc>
          <w:tcPr>
            <w:tcW w:w="834" w:type="pct"/>
            <w:tcBorders>
              <w:left w:val="single" w:color="auto" w:sz="2" w:space="0"/>
            </w:tcBorders>
            <w:noWrap/>
            <w:vAlign w:val="center"/>
          </w:tcPr>
          <w:p w14:paraId="1ED2D504">
            <w:pPr>
              <w:widowControl/>
              <w:jc w:val="center"/>
              <w:rPr>
                <w:kern w:val="0"/>
                <w:sz w:val="18"/>
                <w:szCs w:val="18"/>
              </w:rPr>
            </w:pPr>
            <w:r>
              <w:rPr>
                <w:kern w:val="0"/>
                <w:sz w:val="18"/>
                <w:szCs w:val="18"/>
              </w:rPr>
              <w:t>2768.0</w:t>
            </w:r>
          </w:p>
        </w:tc>
      </w:tr>
      <w:tr w14:paraId="194155FA">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D72DC75">
            <w:pPr>
              <w:widowControl/>
              <w:jc w:val="center"/>
              <w:rPr>
                <w:kern w:val="0"/>
                <w:sz w:val="18"/>
                <w:szCs w:val="18"/>
              </w:rPr>
            </w:pPr>
            <w:r>
              <w:rPr>
                <w:kern w:val="0"/>
                <w:sz w:val="18"/>
                <w:szCs w:val="18"/>
              </w:rPr>
              <w:t>11</w:t>
            </w:r>
          </w:p>
        </w:tc>
        <w:tc>
          <w:tcPr>
            <w:tcW w:w="833" w:type="pct"/>
            <w:tcBorders>
              <w:left w:val="single" w:color="auto" w:sz="2" w:space="0"/>
              <w:right w:val="single" w:color="auto" w:sz="2" w:space="0"/>
            </w:tcBorders>
            <w:noWrap/>
            <w:vAlign w:val="center"/>
          </w:tcPr>
          <w:p w14:paraId="64DE6F1C">
            <w:pPr>
              <w:widowControl/>
              <w:jc w:val="center"/>
              <w:rPr>
                <w:kern w:val="0"/>
                <w:sz w:val="18"/>
                <w:szCs w:val="18"/>
              </w:rPr>
            </w:pPr>
            <w:r>
              <w:rPr>
                <w:kern w:val="0"/>
                <w:sz w:val="18"/>
                <w:szCs w:val="18"/>
              </w:rPr>
              <w:t>0.001312</w:t>
            </w:r>
          </w:p>
        </w:tc>
        <w:tc>
          <w:tcPr>
            <w:tcW w:w="834" w:type="pct"/>
            <w:tcBorders>
              <w:left w:val="single" w:color="auto" w:sz="2" w:space="0"/>
              <w:right w:val="double" w:color="auto" w:sz="4" w:space="0"/>
            </w:tcBorders>
            <w:noWrap/>
            <w:vAlign w:val="center"/>
          </w:tcPr>
          <w:p w14:paraId="3A5285B9">
            <w:pPr>
              <w:widowControl/>
              <w:jc w:val="center"/>
              <w:rPr>
                <w:kern w:val="0"/>
                <w:sz w:val="18"/>
                <w:szCs w:val="18"/>
              </w:rPr>
            </w:pPr>
            <w:r>
              <w:rPr>
                <w:kern w:val="0"/>
                <w:sz w:val="18"/>
                <w:szCs w:val="18"/>
              </w:rPr>
              <w:t>2521.2</w:t>
            </w:r>
          </w:p>
        </w:tc>
        <w:tc>
          <w:tcPr>
            <w:tcW w:w="833" w:type="pct"/>
            <w:tcBorders>
              <w:left w:val="double" w:color="auto" w:sz="4" w:space="0"/>
              <w:right w:val="single" w:color="auto" w:sz="2" w:space="0"/>
            </w:tcBorders>
            <w:vAlign w:val="center"/>
          </w:tcPr>
          <w:p w14:paraId="6977EC24">
            <w:pPr>
              <w:jc w:val="center"/>
              <w:rPr>
                <w:kern w:val="0"/>
                <w:sz w:val="18"/>
                <w:szCs w:val="18"/>
              </w:rPr>
            </w:pPr>
            <w:r>
              <w:rPr>
                <w:kern w:val="0"/>
                <w:sz w:val="18"/>
                <w:szCs w:val="18"/>
              </w:rPr>
              <w:t>180</w:t>
            </w:r>
          </w:p>
        </w:tc>
        <w:tc>
          <w:tcPr>
            <w:tcW w:w="833" w:type="pct"/>
            <w:tcBorders>
              <w:left w:val="single" w:color="auto" w:sz="2" w:space="0"/>
              <w:right w:val="single" w:color="auto" w:sz="2" w:space="0"/>
            </w:tcBorders>
            <w:noWrap/>
            <w:vAlign w:val="center"/>
          </w:tcPr>
          <w:p w14:paraId="65BABEC3">
            <w:pPr>
              <w:widowControl/>
              <w:jc w:val="center"/>
              <w:rPr>
                <w:kern w:val="0"/>
                <w:sz w:val="18"/>
                <w:szCs w:val="18"/>
              </w:rPr>
            </w:pPr>
            <w:r>
              <w:rPr>
                <w:kern w:val="0"/>
                <w:sz w:val="18"/>
                <w:szCs w:val="18"/>
              </w:rPr>
              <w:t xml:space="preserve"> 1.003</w:t>
            </w:r>
          </w:p>
        </w:tc>
        <w:tc>
          <w:tcPr>
            <w:tcW w:w="834" w:type="pct"/>
            <w:tcBorders>
              <w:left w:val="single" w:color="auto" w:sz="2" w:space="0"/>
            </w:tcBorders>
            <w:noWrap/>
            <w:vAlign w:val="center"/>
          </w:tcPr>
          <w:p w14:paraId="78687469">
            <w:pPr>
              <w:widowControl/>
              <w:jc w:val="center"/>
              <w:rPr>
                <w:kern w:val="0"/>
                <w:sz w:val="18"/>
                <w:szCs w:val="18"/>
              </w:rPr>
            </w:pPr>
            <w:r>
              <w:rPr>
                <w:kern w:val="0"/>
                <w:sz w:val="18"/>
                <w:szCs w:val="18"/>
              </w:rPr>
              <w:t>2777.1</w:t>
            </w:r>
          </w:p>
        </w:tc>
      </w:tr>
      <w:tr w14:paraId="3FFDB997">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74FA5009">
            <w:pPr>
              <w:widowControl/>
              <w:jc w:val="center"/>
              <w:rPr>
                <w:kern w:val="0"/>
                <w:sz w:val="18"/>
                <w:szCs w:val="18"/>
              </w:rPr>
            </w:pPr>
            <w:r>
              <w:rPr>
                <w:kern w:val="0"/>
                <w:sz w:val="18"/>
                <w:szCs w:val="18"/>
              </w:rPr>
              <w:t>12</w:t>
            </w:r>
          </w:p>
        </w:tc>
        <w:tc>
          <w:tcPr>
            <w:tcW w:w="833" w:type="pct"/>
            <w:tcBorders>
              <w:left w:val="single" w:color="auto" w:sz="2" w:space="0"/>
              <w:right w:val="single" w:color="auto" w:sz="2" w:space="0"/>
            </w:tcBorders>
            <w:noWrap/>
            <w:vAlign w:val="center"/>
          </w:tcPr>
          <w:p w14:paraId="567FBA6C">
            <w:pPr>
              <w:widowControl/>
              <w:jc w:val="center"/>
              <w:rPr>
                <w:kern w:val="0"/>
                <w:sz w:val="18"/>
                <w:szCs w:val="18"/>
              </w:rPr>
            </w:pPr>
            <w:r>
              <w:rPr>
                <w:kern w:val="0"/>
                <w:sz w:val="18"/>
                <w:szCs w:val="18"/>
              </w:rPr>
              <w:t>0.001402</w:t>
            </w:r>
          </w:p>
        </w:tc>
        <w:tc>
          <w:tcPr>
            <w:tcW w:w="834" w:type="pct"/>
            <w:tcBorders>
              <w:left w:val="single" w:color="auto" w:sz="2" w:space="0"/>
              <w:right w:val="double" w:color="auto" w:sz="4" w:space="0"/>
            </w:tcBorders>
            <w:noWrap/>
            <w:vAlign w:val="center"/>
          </w:tcPr>
          <w:p w14:paraId="083FD8C6">
            <w:pPr>
              <w:widowControl/>
              <w:jc w:val="center"/>
              <w:rPr>
                <w:kern w:val="0"/>
                <w:sz w:val="18"/>
                <w:szCs w:val="18"/>
              </w:rPr>
            </w:pPr>
            <w:r>
              <w:rPr>
                <w:kern w:val="0"/>
                <w:sz w:val="18"/>
                <w:szCs w:val="18"/>
              </w:rPr>
              <w:t>2523.0</w:t>
            </w:r>
          </w:p>
        </w:tc>
        <w:tc>
          <w:tcPr>
            <w:tcW w:w="833" w:type="pct"/>
            <w:tcBorders>
              <w:left w:val="double" w:color="auto" w:sz="4" w:space="0"/>
              <w:right w:val="single" w:color="auto" w:sz="2" w:space="0"/>
            </w:tcBorders>
            <w:vAlign w:val="center"/>
          </w:tcPr>
          <w:p w14:paraId="31350EF9">
            <w:pPr>
              <w:jc w:val="center"/>
              <w:rPr>
                <w:kern w:val="0"/>
                <w:sz w:val="18"/>
                <w:szCs w:val="18"/>
              </w:rPr>
            </w:pPr>
            <w:r>
              <w:rPr>
                <w:kern w:val="0"/>
                <w:sz w:val="18"/>
                <w:szCs w:val="18"/>
              </w:rPr>
              <w:t>190</w:t>
            </w:r>
          </w:p>
        </w:tc>
        <w:tc>
          <w:tcPr>
            <w:tcW w:w="833" w:type="pct"/>
            <w:tcBorders>
              <w:left w:val="single" w:color="auto" w:sz="2" w:space="0"/>
              <w:right w:val="single" w:color="auto" w:sz="2" w:space="0"/>
            </w:tcBorders>
            <w:noWrap/>
            <w:vAlign w:val="center"/>
          </w:tcPr>
          <w:p w14:paraId="529B8277">
            <w:pPr>
              <w:widowControl/>
              <w:jc w:val="center"/>
              <w:rPr>
                <w:kern w:val="0"/>
                <w:sz w:val="18"/>
                <w:szCs w:val="18"/>
              </w:rPr>
            </w:pPr>
            <w:r>
              <w:rPr>
                <w:kern w:val="0"/>
                <w:sz w:val="18"/>
                <w:szCs w:val="18"/>
              </w:rPr>
              <w:t xml:space="preserve"> 1.255</w:t>
            </w:r>
          </w:p>
        </w:tc>
        <w:tc>
          <w:tcPr>
            <w:tcW w:w="834" w:type="pct"/>
            <w:tcBorders>
              <w:left w:val="single" w:color="auto" w:sz="2" w:space="0"/>
            </w:tcBorders>
            <w:noWrap/>
            <w:vAlign w:val="center"/>
          </w:tcPr>
          <w:p w14:paraId="67AD8E07">
            <w:pPr>
              <w:widowControl/>
              <w:jc w:val="center"/>
              <w:rPr>
                <w:kern w:val="0"/>
                <w:sz w:val="18"/>
                <w:szCs w:val="18"/>
              </w:rPr>
            </w:pPr>
            <w:r>
              <w:rPr>
                <w:kern w:val="0"/>
                <w:sz w:val="18"/>
                <w:szCs w:val="18"/>
              </w:rPr>
              <w:t>2784.9</w:t>
            </w:r>
          </w:p>
        </w:tc>
      </w:tr>
      <w:tr w14:paraId="17AFB3B9">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38E03584">
            <w:pPr>
              <w:widowControl/>
              <w:jc w:val="center"/>
              <w:rPr>
                <w:kern w:val="0"/>
                <w:sz w:val="18"/>
                <w:szCs w:val="18"/>
              </w:rPr>
            </w:pPr>
            <w:r>
              <w:rPr>
                <w:kern w:val="0"/>
                <w:sz w:val="18"/>
                <w:szCs w:val="18"/>
              </w:rPr>
              <w:t>13</w:t>
            </w:r>
          </w:p>
        </w:tc>
        <w:tc>
          <w:tcPr>
            <w:tcW w:w="833" w:type="pct"/>
            <w:tcBorders>
              <w:left w:val="single" w:color="auto" w:sz="2" w:space="0"/>
              <w:right w:val="single" w:color="auto" w:sz="2" w:space="0"/>
            </w:tcBorders>
            <w:noWrap/>
            <w:vAlign w:val="center"/>
          </w:tcPr>
          <w:p w14:paraId="70D8E6D9">
            <w:pPr>
              <w:widowControl/>
              <w:jc w:val="center"/>
              <w:rPr>
                <w:kern w:val="0"/>
                <w:sz w:val="18"/>
                <w:szCs w:val="18"/>
              </w:rPr>
            </w:pPr>
            <w:r>
              <w:rPr>
                <w:kern w:val="0"/>
                <w:sz w:val="18"/>
                <w:szCs w:val="18"/>
              </w:rPr>
              <w:t>0.001497</w:t>
            </w:r>
          </w:p>
        </w:tc>
        <w:tc>
          <w:tcPr>
            <w:tcW w:w="834" w:type="pct"/>
            <w:tcBorders>
              <w:left w:val="single" w:color="auto" w:sz="2" w:space="0"/>
              <w:right w:val="double" w:color="auto" w:sz="4" w:space="0"/>
            </w:tcBorders>
            <w:noWrap/>
            <w:vAlign w:val="center"/>
          </w:tcPr>
          <w:p w14:paraId="1252C23A">
            <w:pPr>
              <w:widowControl/>
              <w:jc w:val="center"/>
              <w:rPr>
                <w:kern w:val="0"/>
                <w:sz w:val="18"/>
                <w:szCs w:val="18"/>
              </w:rPr>
            </w:pPr>
            <w:r>
              <w:rPr>
                <w:kern w:val="0"/>
                <w:sz w:val="18"/>
                <w:szCs w:val="18"/>
              </w:rPr>
              <w:t>2524.9</w:t>
            </w:r>
          </w:p>
        </w:tc>
        <w:tc>
          <w:tcPr>
            <w:tcW w:w="833" w:type="pct"/>
            <w:tcBorders>
              <w:left w:val="double" w:color="auto" w:sz="4" w:space="0"/>
              <w:right w:val="single" w:color="auto" w:sz="2" w:space="0"/>
            </w:tcBorders>
            <w:vAlign w:val="center"/>
          </w:tcPr>
          <w:p w14:paraId="2FAC977A">
            <w:pPr>
              <w:jc w:val="center"/>
              <w:rPr>
                <w:kern w:val="0"/>
                <w:sz w:val="18"/>
                <w:szCs w:val="18"/>
              </w:rPr>
            </w:pPr>
            <w:r>
              <w:rPr>
                <w:kern w:val="0"/>
                <w:sz w:val="18"/>
                <w:szCs w:val="18"/>
              </w:rPr>
              <w:t>200</w:t>
            </w:r>
          </w:p>
        </w:tc>
        <w:tc>
          <w:tcPr>
            <w:tcW w:w="833" w:type="pct"/>
            <w:tcBorders>
              <w:left w:val="single" w:color="auto" w:sz="2" w:space="0"/>
              <w:right w:val="single" w:color="auto" w:sz="2" w:space="0"/>
            </w:tcBorders>
            <w:noWrap/>
            <w:vAlign w:val="center"/>
          </w:tcPr>
          <w:p w14:paraId="57BBB2BE">
            <w:pPr>
              <w:widowControl/>
              <w:jc w:val="center"/>
              <w:rPr>
                <w:kern w:val="0"/>
                <w:sz w:val="18"/>
                <w:szCs w:val="18"/>
              </w:rPr>
            </w:pPr>
            <w:r>
              <w:rPr>
                <w:kern w:val="0"/>
                <w:sz w:val="18"/>
                <w:szCs w:val="18"/>
              </w:rPr>
              <w:t xml:space="preserve"> 1.555</w:t>
            </w:r>
          </w:p>
        </w:tc>
        <w:tc>
          <w:tcPr>
            <w:tcW w:w="834" w:type="pct"/>
            <w:tcBorders>
              <w:left w:val="single" w:color="auto" w:sz="2" w:space="0"/>
            </w:tcBorders>
            <w:noWrap/>
            <w:vAlign w:val="center"/>
          </w:tcPr>
          <w:p w14:paraId="679D2D6B">
            <w:pPr>
              <w:widowControl/>
              <w:jc w:val="center"/>
              <w:rPr>
                <w:kern w:val="0"/>
                <w:sz w:val="18"/>
                <w:szCs w:val="18"/>
              </w:rPr>
            </w:pPr>
            <w:r>
              <w:rPr>
                <w:kern w:val="0"/>
                <w:sz w:val="18"/>
                <w:szCs w:val="18"/>
              </w:rPr>
              <w:t>2791.4</w:t>
            </w:r>
          </w:p>
        </w:tc>
      </w:tr>
      <w:tr w14:paraId="37DD603A">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5E376276">
            <w:pPr>
              <w:widowControl/>
              <w:jc w:val="center"/>
              <w:rPr>
                <w:kern w:val="0"/>
                <w:sz w:val="18"/>
                <w:szCs w:val="18"/>
              </w:rPr>
            </w:pPr>
            <w:r>
              <w:rPr>
                <w:kern w:val="0"/>
                <w:sz w:val="18"/>
                <w:szCs w:val="18"/>
              </w:rPr>
              <w:t>14</w:t>
            </w:r>
          </w:p>
        </w:tc>
        <w:tc>
          <w:tcPr>
            <w:tcW w:w="833" w:type="pct"/>
            <w:tcBorders>
              <w:left w:val="single" w:color="auto" w:sz="2" w:space="0"/>
              <w:right w:val="single" w:color="auto" w:sz="2" w:space="0"/>
            </w:tcBorders>
            <w:noWrap/>
            <w:vAlign w:val="center"/>
          </w:tcPr>
          <w:p w14:paraId="76AC9A81">
            <w:pPr>
              <w:widowControl/>
              <w:jc w:val="center"/>
              <w:rPr>
                <w:kern w:val="0"/>
                <w:sz w:val="18"/>
                <w:szCs w:val="18"/>
              </w:rPr>
            </w:pPr>
            <w:r>
              <w:rPr>
                <w:kern w:val="0"/>
                <w:sz w:val="18"/>
                <w:szCs w:val="18"/>
              </w:rPr>
              <w:t>0.001597</w:t>
            </w:r>
          </w:p>
        </w:tc>
        <w:tc>
          <w:tcPr>
            <w:tcW w:w="834" w:type="pct"/>
            <w:tcBorders>
              <w:left w:val="single" w:color="auto" w:sz="2" w:space="0"/>
              <w:right w:val="double" w:color="auto" w:sz="4" w:space="0"/>
            </w:tcBorders>
            <w:noWrap/>
            <w:vAlign w:val="center"/>
          </w:tcPr>
          <w:p w14:paraId="5FF6FCD9">
            <w:pPr>
              <w:widowControl/>
              <w:jc w:val="center"/>
              <w:rPr>
                <w:kern w:val="0"/>
                <w:sz w:val="18"/>
                <w:szCs w:val="18"/>
              </w:rPr>
            </w:pPr>
            <w:r>
              <w:rPr>
                <w:kern w:val="0"/>
                <w:sz w:val="18"/>
                <w:szCs w:val="18"/>
              </w:rPr>
              <w:t>2526.7</w:t>
            </w:r>
          </w:p>
        </w:tc>
        <w:tc>
          <w:tcPr>
            <w:tcW w:w="833" w:type="pct"/>
            <w:tcBorders>
              <w:left w:val="double" w:color="auto" w:sz="4" w:space="0"/>
              <w:right w:val="single" w:color="auto" w:sz="2" w:space="0"/>
            </w:tcBorders>
            <w:vAlign w:val="center"/>
          </w:tcPr>
          <w:p w14:paraId="02BDB429">
            <w:pPr>
              <w:jc w:val="center"/>
              <w:rPr>
                <w:kern w:val="0"/>
                <w:sz w:val="18"/>
                <w:szCs w:val="18"/>
              </w:rPr>
            </w:pPr>
            <w:r>
              <w:rPr>
                <w:kern w:val="0"/>
                <w:sz w:val="18"/>
                <w:szCs w:val="18"/>
              </w:rPr>
              <w:t>210</w:t>
            </w:r>
          </w:p>
        </w:tc>
        <w:tc>
          <w:tcPr>
            <w:tcW w:w="833" w:type="pct"/>
            <w:tcBorders>
              <w:left w:val="single" w:color="auto" w:sz="2" w:space="0"/>
              <w:right w:val="single" w:color="auto" w:sz="2" w:space="0"/>
            </w:tcBorders>
            <w:noWrap/>
            <w:vAlign w:val="center"/>
          </w:tcPr>
          <w:p w14:paraId="48E46CF0">
            <w:pPr>
              <w:widowControl/>
              <w:jc w:val="center"/>
              <w:rPr>
                <w:kern w:val="0"/>
                <w:sz w:val="18"/>
                <w:szCs w:val="18"/>
              </w:rPr>
            </w:pPr>
            <w:r>
              <w:rPr>
                <w:kern w:val="0"/>
                <w:sz w:val="18"/>
                <w:szCs w:val="18"/>
              </w:rPr>
              <w:t xml:space="preserve"> 1.908</w:t>
            </w:r>
          </w:p>
        </w:tc>
        <w:tc>
          <w:tcPr>
            <w:tcW w:w="834" w:type="pct"/>
            <w:tcBorders>
              <w:left w:val="single" w:color="auto" w:sz="2" w:space="0"/>
            </w:tcBorders>
            <w:noWrap/>
            <w:vAlign w:val="center"/>
          </w:tcPr>
          <w:p w14:paraId="4D53E43A">
            <w:pPr>
              <w:widowControl/>
              <w:jc w:val="center"/>
              <w:rPr>
                <w:kern w:val="0"/>
                <w:sz w:val="18"/>
                <w:szCs w:val="18"/>
              </w:rPr>
            </w:pPr>
            <w:r>
              <w:rPr>
                <w:kern w:val="0"/>
                <w:sz w:val="18"/>
                <w:szCs w:val="18"/>
              </w:rPr>
              <w:t>2796.4</w:t>
            </w:r>
          </w:p>
        </w:tc>
      </w:tr>
      <w:tr w14:paraId="0FF29065">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B20C7AD">
            <w:pPr>
              <w:widowControl/>
              <w:jc w:val="center"/>
              <w:rPr>
                <w:kern w:val="0"/>
                <w:sz w:val="18"/>
                <w:szCs w:val="18"/>
              </w:rPr>
            </w:pPr>
            <w:r>
              <w:rPr>
                <w:kern w:val="0"/>
                <w:sz w:val="18"/>
                <w:szCs w:val="18"/>
              </w:rPr>
              <w:t>15</w:t>
            </w:r>
          </w:p>
        </w:tc>
        <w:tc>
          <w:tcPr>
            <w:tcW w:w="833" w:type="pct"/>
            <w:tcBorders>
              <w:left w:val="single" w:color="auto" w:sz="2" w:space="0"/>
              <w:right w:val="single" w:color="auto" w:sz="2" w:space="0"/>
            </w:tcBorders>
            <w:noWrap/>
            <w:vAlign w:val="center"/>
          </w:tcPr>
          <w:p w14:paraId="2668D634">
            <w:pPr>
              <w:widowControl/>
              <w:jc w:val="center"/>
              <w:rPr>
                <w:kern w:val="0"/>
                <w:sz w:val="18"/>
                <w:szCs w:val="18"/>
              </w:rPr>
            </w:pPr>
            <w:r>
              <w:rPr>
                <w:kern w:val="0"/>
                <w:sz w:val="18"/>
                <w:szCs w:val="18"/>
              </w:rPr>
              <w:t>0.001704</w:t>
            </w:r>
          </w:p>
        </w:tc>
        <w:tc>
          <w:tcPr>
            <w:tcW w:w="834" w:type="pct"/>
            <w:tcBorders>
              <w:left w:val="single" w:color="auto" w:sz="2" w:space="0"/>
              <w:right w:val="double" w:color="auto" w:sz="4" w:space="0"/>
            </w:tcBorders>
            <w:noWrap/>
            <w:vAlign w:val="center"/>
          </w:tcPr>
          <w:p w14:paraId="64328079">
            <w:pPr>
              <w:widowControl/>
              <w:jc w:val="center"/>
              <w:rPr>
                <w:kern w:val="0"/>
                <w:sz w:val="18"/>
                <w:szCs w:val="18"/>
              </w:rPr>
            </w:pPr>
            <w:r>
              <w:rPr>
                <w:kern w:val="0"/>
                <w:sz w:val="18"/>
                <w:szCs w:val="18"/>
              </w:rPr>
              <w:t>2528.6</w:t>
            </w:r>
          </w:p>
        </w:tc>
        <w:tc>
          <w:tcPr>
            <w:tcW w:w="833" w:type="pct"/>
            <w:tcBorders>
              <w:left w:val="double" w:color="auto" w:sz="4" w:space="0"/>
              <w:right w:val="single" w:color="auto" w:sz="2" w:space="0"/>
            </w:tcBorders>
            <w:vAlign w:val="center"/>
          </w:tcPr>
          <w:p w14:paraId="10513F4F">
            <w:pPr>
              <w:jc w:val="center"/>
              <w:rPr>
                <w:kern w:val="0"/>
                <w:sz w:val="18"/>
                <w:szCs w:val="18"/>
              </w:rPr>
            </w:pPr>
            <w:r>
              <w:rPr>
                <w:kern w:val="0"/>
                <w:sz w:val="18"/>
                <w:szCs w:val="18"/>
              </w:rPr>
              <w:t>220</w:t>
            </w:r>
          </w:p>
        </w:tc>
        <w:tc>
          <w:tcPr>
            <w:tcW w:w="833" w:type="pct"/>
            <w:tcBorders>
              <w:left w:val="single" w:color="auto" w:sz="2" w:space="0"/>
              <w:right w:val="single" w:color="auto" w:sz="2" w:space="0"/>
            </w:tcBorders>
            <w:noWrap/>
            <w:vAlign w:val="center"/>
          </w:tcPr>
          <w:p w14:paraId="2E2021C6">
            <w:pPr>
              <w:widowControl/>
              <w:jc w:val="center"/>
              <w:rPr>
                <w:kern w:val="0"/>
                <w:sz w:val="18"/>
                <w:szCs w:val="18"/>
              </w:rPr>
            </w:pPr>
            <w:r>
              <w:rPr>
                <w:kern w:val="0"/>
                <w:sz w:val="18"/>
                <w:szCs w:val="18"/>
              </w:rPr>
              <w:t xml:space="preserve"> 2.320</w:t>
            </w:r>
          </w:p>
        </w:tc>
        <w:tc>
          <w:tcPr>
            <w:tcW w:w="834" w:type="pct"/>
            <w:tcBorders>
              <w:left w:val="single" w:color="auto" w:sz="2" w:space="0"/>
            </w:tcBorders>
            <w:noWrap/>
            <w:vAlign w:val="center"/>
          </w:tcPr>
          <w:p w14:paraId="51BB5B0D">
            <w:pPr>
              <w:widowControl/>
              <w:jc w:val="center"/>
              <w:rPr>
                <w:kern w:val="0"/>
                <w:sz w:val="18"/>
                <w:szCs w:val="18"/>
              </w:rPr>
            </w:pPr>
            <w:r>
              <w:rPr>
                <w:kern w:val="0"/>
                <w:sz w:val="18"/>
                <w:szCs w:val="18"/>
              </w:rPr>
              <w:t>2799.9</w:t>
            </w:r>
          </w:p>
        </w:tc>
      </w:tr>
      <w:tr w14:paraId="397773A4">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01A7F0F9">
            <w:pPr>
              <w:widowControl/>
              <w:jc w:val="center"/>
              <w:rPr>
                <w:kern w:val="0"/>
                <w:sz w:val="18"/>
                <w:szCs w:val="18"/>
              </w:rPr>
            </w:pPr>
            <w:r>
              <w:rPr>
                <w:kern w:val="0"/>
                <w:sz w:val="18"/>
                <w:szCs w:val="18"/>
              </w:rPr>
              <w:t>16</w:t>
            </w:r>
          </w:p>
        </w:tc>
        <w:tc>
          <w:tcPr>
            <w:tcW w:w="833" w:type="pct"/>
            <w:tcBorders>
              <w:left w:val="single" w:color="auto" w:sz="2" w:space="0"/>
              <w:right w:val="single" w:color="auto" w:sz="2" w:space="0"/>
            </w:tcBorders>
            <w:noWrap/>
            <w:vAlign w:val="center"/>
          </w:tcPr>
          <w:p w14:paraId="025DF202">
            <w:pPr>
              <w:widowControl/>
              <w:jc w:val="center"/>
              <w:rPr>
                <w:kern w:val="0"/>
                <w:sz w:val="18"/>
                <w:szCs w:val="18"/>
              </w:rPr>
            </w:pPr>
            <w:r>
              <w:rPr>
                <w:kern w:val="0"/>
                <w:sz w:val="18"/>
                <w:szCs w:val="18"/>
              </w:rPr>
              <w:t>0.001817</w:t>
            </w:r>
          </w:p>
        </w:tc>
        <w:tc>
          <w:tcPr>
            <w:tcW w:w="834" w:type="pct"/>
            <w:tcBorders>
              <w:left w:val="single" w:color="auto" w:sz="2" w:space="0"/>
              <w:right w:val="double" w:color="auto" w:sz="4" w:space="0"/>
            </w:tcBorders>
            <w:noWrap/>
            <w:vAlign w:val="center"/>
          </w:tcPr>
          <w:p w14:paraId="70F74B1D">
            <w:pPr>
              <w:widowControl/>
              <w:jc w:val="center"/>
              <w:rPr>
                <w:kern w:val="0"/>
                <w:sz w:val="18"/>
                <w:szCs w:val="18"/>
              </w:rPr>
            </w:pPr>
            <w:r>
              <w:rPr>
                <w:kern w:val="0"/>
                <w:sz w:val="18"/>
                <w:szCs w:val="18"/>
              </w:rPr>
              <w:t>2530.4</w:t>
            </w:r>
          </w:p>
        </w:tc>
        <w:tc>
          <w:tcPr>
            <w:tcW w:w="833" w:type="pct"/>
            <w:tcBorders>
              <w:left w:val="double" w:color="auto" w:sz="4" w:space="0"/>
              <w:right w:val="single" w:color="auto" w:sz="2" w:space="0"/>
            </w:tcBorders>
            <w:vAlign w:val="center"/>
          </w:tcPr>
          <w:p w14:paraId="77C4F31A">
            <w:pPr>
              <w:jc w:val="center"/>
              <w:rPr>
                <w:kern w:val="0"/>
                <w:sz w:val="18"/>
                <w:szCs w:val="18"/>
              </w:rPr>
            </w:pPr>
            <w:r>
              <w:rPr>
                <w:kern w:val="0"/>
                <w:sz w:val="18"/>
                <w:szCs w:val="18"/>
              </w:rPr>
              <w:t>230</w:t>
            </w:r>
          </w:p>
        </w:tc>
        <w:tc>
          <w:tcPr>
            <w:tcW w:w="833" w:type="pct"/>
            <w:tcBorders>
              <w:left w:val="single" w:color="auto" w:sz="2" w:space="0"/>
              <w:right w:val="single" w:color="auto" w:sz="2" w:space="0"/>
            </w:tcBorders>
            <w:noWrap/>
            <w:vAlign w:val="center"/>
          </w:tcPr>
          <w:p w14:paraId="0D0D3C8B">
            <w:pPr>
              <w:widowControl/>
              <w:jc w:val="center"/>
              <w:rPr>
                <w:kern w:val="0"/>
                <w:sz w:val="18"/>
                <w:szCs w:val="18"/>
              </w:rPr>
            </w:pPr>
            <w:r>
              <w:rPr>
                <w:kern w:val="0"/>
                <w:sz w:val="18"/>
                <w:szCs w:val="18"/>
              </w:rPr>
              <w:t xml:space="preserve"> 2.798</w:t>
            </w:r>
          </w:p>
        </w:tc>
        <w:tc>
          <w:tcPr>
            <w:tcW w:w="834" w:type="pct"/>
            <w:tcBorders>
              <w:left w:val="single" w:color="auto" w:sz="2" w:space="0"/>
            </w:tcBorders>
            <w:noWrap/>
            <w:vAlign w:val="center"/>
          </w:tcPr>
          <w:p w14:paraId="1E2FD928">
            <w:pPr>
              <w:widowControl/>
              <w:jc w:val="center"/>
              <w:rPr>
                <w:kern w:val="0"/>
                <w:sz w:val="18"/>
                <w:szCs w:val="18"/>
              </w:rPr>
            </w:pPr>
            <w:r>
              <w:rPr>
                <w:kern w:val="0"/>
                <w:sz w:val="18"/>
                <w:szCs w:val="18"/>
              </w:rPr>
              <w:t>2801.7</w:t>
            </w:r>
          </w:p>
        </w:tc>
      </w:tr>
      <w:tr w14:paraId="0113BB87">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4968863">
            <w:pPr>
              <w:widowControl/>
              <w:jc w:val="center"/>
              <w:rPr>
                <w:kern w:val="0"/>
                <w:sz w:val="18"/>
                <w:szCs w:val="18"/>
              </w:rPr>
            </w:pPr>
            <w:r>
              <w:rPr>
                <w:kern w:val="0"/>
                <w:sz w:val="18"/>
                <w:szCs w:val="18"/>
              </w:rPr>
              <w:t>17</w:t>
            </w:r>
          </w:p>
        </w:tc>
        <w:tc>
          <w:tcPr>
            <w:tcW w:w="833" w:type="pct"/>
            <w:tcBorders>
              <w:left w:val="single" w:color="auto" w:sz="2" w:space="0"/>
              <w:right w:val="single" w:color="auto" w:sz="2" w:space="0"/>
            </w:tcBorders>
            <w:noWrap/>
            <w:vAlign w:val="center"/>
          </w:tcPr>
          <w:p w14:paraId="4B96F1C7">
            <w:pPr>
              <w:widowControl/>
              <w:jc w:val="center"/>
              <w:rPr>
                <w:kern w:val="0"/>
                <w:sz w:val="18"/>
                <w:szCs w:val="18"/>
              </w:rPr>
            </w:pPr>
            <w:r>
              <w:rPr>
                <w:kern w:val="0"/>
                <w:sz w:val="18"/>
                <w:szCs w:val="18"/>
              </w:rPr>
              <w:t>0.001936</w:t>
            </w:r>
          </w:p>
        </w:tc>
        <w:tc>
          <w:tcPr>
            <w:tcW w:w="834" w:type="pct"/>
            <w:tcBorders>
              <w:left w:val="single" w:color="auto" w:sz="2" w:space="0"/>
              <w:right w:val="double" w:color="auto" w:sz="4" w:space="0"/>
            </w:tcBorders>
            <w:noWrap/>
            <w:vAlign w:val="center"/>
          </w:tcPr>
          <w:p w14:paraId="09187C97">
            <w:pPr>
              <w:widowControl/>
              <w:jc w:val="center"/>
              <w:rPr>
                <w:kern w:val="0"/>
                <w:sz w:val="18"/>
                <w:szCs w:val="18"/>
              </w:rPr>
            </w:pPr>
            <w:r>
              <w:rPr>
                <w:kern w:val="0"/>
                <w:sz w:val="18"/>
                <w:szCs w:val="18"/>
              </w:rPr>
              <w:t>2532.2</w:t>
            </w:r>
          </w:p>
        </w:tc>
        <w:tc>
          <w:tcPr>
            <w:tcW w:w="833" w:type="pct"/>
            <w:tcBorders>
              <w:left w:val="double" w:color="auto" w:sz="4" w:space="0"/>
              <w:right w:val="single" w:color="auto" w:sz="2" w:space="0"/>
            </w:tcBorders>
            <w:vAlign w:val="center"/>
          </w:tcPr>
          <w:p w14:paraId="23DC972D">
            <w:pPr>
              <w:jc w:val="center"/>
              <w:rPr>
                <w:kern w:val="0"/>
                <w:sz w:val="18"/>
                <w:szCs w:val="18"/>
              </w:rPr>
            </w:pPr>
            <w:r>
              <w:rPr>
                <w:kern w:val="0"/>
                <w:sz w:val="18"/>
                <w:szCs w:val="18"/>
              </w:rPr>
              <w:t>240</w:t>
            </w:r>
          </w:p>
        </w:tc>
        <w:tc>
          <w:tcPr>
            <w:tcW w:w="833" w:type="pct"/>
            <w:tcBorders>
              <w:left w:val="single" w:color="auto" w:sz="2" w:space="0"/>
              <w:right w:val="single" w:color="auto" w:sz="2" w:space="0"/>
            </w:tcBorders>
            <w:noWrap/>
            <w:vAlign w:val="center"/>
          </w:tcPr>
          <w:p w14:paraId="7C1BC205">
            <w:pPr>
              <w:widowControl/>
              <w:jc w:val="center"/>
              <w:rPr>
                <w:kern w:val="0"/>
                <w:sz w:val="18"/>
                <w:szCs w:val="18"/>
              </w:rPr>
            </w:pPr>
            <w:r>
              <w:rPr>
                <w:kern w:val="0"/>
                <w:sz w:val="18"/>
                <w:szCs w:val="18"/>
              </w:rPr>
              <w:t xml:space="preserve"> 3.348</w:t>
            </w:r>
          </w:p>
        </w:tc>
        <w:tc>
          <w:tcPr>
            <w:tcW w:w="834" w:type="pct"/>
            <w:tcBorders>
              <w:left w:val="single" w:color="auto" w:sz="2" w:space="0"/>
            </w:tcBorders>
            <w:noWrap/>
            <w:vAlign w:val="center"/>
          </w:tcPr>
          <w:p w14:paraId="3060AB08">
            <w:pPr>
              <w:widowControl/>
              <w:jc w:val="center"/>
              <w:rPr>
                <w:kern w:val="0"/>
                <w:sz w:val="18"/>
                <w:szCs w:val="18"/>
              </w:rPr>
            </w:pPr>
            <w:r>
              <w:rPr>
                <w:kern w:val="0"/>
                <w:sz w:val="18"/>
                <w:szCs w:val="18"/>
              </w:rPr>
              <w:t>2801.6</w:t>
            </w:r>
          </w:p>
        </w:tc>
      </w:tr>
      <w:tr w14:paraId="11BBC480">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553D9004">
            <w:pPr>
              <w:widowControl/>
              <w:jc w:val="center"/>
              <w:rPr>
                <w:kern w:val="0"/>
                <w:sz w:val="18"/>
                <w:szCs w:val="18"/>
              </w:rPr>
            </w:pPr>
            <w:r>
              <w:rPr>
                <w:kern w:val="0"/>
                <w:sz w:val="18"/>
                <w:szCs w:val="18"/>
              </w:rPr>
              <w:t>18</w:t>
            </w:r>
          </w:p>
        </w:tc>
        <w:tc>
          <w:tcPr>
            <w:tcW w:w="833" w:type="pct"/>
            <w:tcBorders>
              <w:left w:val="single" w:color="auto" w:sz="2" w:space="0"/>
              <w:right w:val="single" w:color="auto" w:sz="2" w:space="0"/>
            </w:tcBorders>
            <w:noWrap/>
            <w:vAlign w:val="center"/>
          </w:tcPr>
          <w:p w14:paraId="3A62A468">
            <w:pPr>
              <w:widowControl/>
              <w:jc w:val="center"/>
              <w:rPr>
                <w:kern w:val="0"/>
                <w:sz w:val="18"/>
                <w:szCs w:val="18"/>
              </w:rPr>
            </w:pPr>
            <w:r>
              <w:rPr>
                <w:kern w:val="0"/>
                <w:sz w:val="18"/>
                <w:szCs w:val="18"/>
              </w:rPr>
              <w:t>0.002063</w:t>
            </w:r>
          </w:p>
        </w:tc>
        <w:tc>
          <w:tcPr>
            <w:tcW w:w="834" w:type="pct"/>
            <w:tcBorders>
              <w:left w:val="single" w:color="auto" w:sz="2" w:space="0"/>
              <w:right w:val="double" w:color="auto" w:sz="4" w:space="0"/>
            </w:tcBorders>
            <w:noWrap/>
            <w:vAlign w:val="center"/>
          </w:tcPr>
          <w:p w14:paraId="5FB233B9">
            <w:pPr>
              <w:widowControl/>
              <w:jc w:val="center"/>
              <w:rPr>
                <w:kern w:val="0"/>
                <w:sz w:val="18"/>
                <w:szCs w:val="18"/>
              </w:rPr>
            </w:pPr>
            <w:r>
              <w:rPr>
                <w:kern w:val="0"/>
                <w:sz w:val="18"/>
                <w:szCs w:val="18"/>
              </w:rPr>
              <w:t>2534.0</w:t>
            </w:r>
          </w:p>
        </w:tc>
        <w:tc>
          <w:tcPr>
            <w:tcW w:w="833" w:type="pct"/>
            <w:tcBorders>
              <w:left w:val="double" w:color="auto" w:sz="4" w:space="0"/>
              <w:right w:val="single" w:color="auto" w:sz="2" w:space="0"/>
            </w:tcBorders>
            <w:vAlign w:val="center"/>
          </w:tcPr>
          <w:p w14:paraId="309205FC">
            <w:pPr>
              <w:jc w:val="center"/>
              <w:rPr>
                <w:kern w:val="0"/>
                <w:sz w:val="18"/>
                <w:szCs w:val="18"/>
              </w:rPr>
            </w:pPr>
            <w:r>
              <w:rPr>
                <w:kern w:val="0"/>
                <w:sz w:val="18"/>
                <w:szCs w:val="18"/>
              </w:rPr>
              <w:t>250</w:t>
            </w:r>
          </w:p>
        </w:tc>
        <w:tc>
          <w:tcPr>
            <w:tcW w:w="833" w:type="pct"/>
            <w:tcBorders>
              <w:left w:val="single" w:color="auto" w:sz="2" w:space="0"/>
              <w:right w:val="single" w:color="auto" w:sz="2" w:space="0"/>
            </w:tcBorders>
            <w:noWrap/>
            <w:vAlign w:val="center"/>
          </w:tcPr>
          <w:p w14:paraId="5D2D016F">
            <w:pPr>
              <w:widowControl/>
              <w:jc w:val="center"/>
              <w:rPr>
                <w:kern w:val="0"/>
                <w:sz w:val="18"/>
                <w:szCs w:val="18"/>
              </w:rPr>
            </w:pPr>
            <w:r>
              <w:rPr>
                <w:kern w:val="0"/>
                <w:sz w:val="18"/>
                <w:szCs w:val="18"/>
              </w:rPr>
              <w:t xml:space="preserve"> 3.978</w:t>
            </w:r>
          </w:p>
        </w:tc>
        <w:tc>
          <w:tcPr>
            <w:tcW w:w="834" w:type="pct"/>
            <w:tcBorders>
              <w:left w:val="single" w:color="auto" w:sz="2" w:space="0"/>
            </w:tcBorders>
            <w:noWrap/>
            <w:vAlign w:val="center"/>
          </w:tcPr>
          <w:p w14:paraId="39D9BB47">
            <w:pPr>
              <w:widowControl/>
              <w:jc w:val="center"/>
              <w:rPr>
                <w:kern w:val="0"/>
                <w:sz w:val="18"/>
                <w:szCs w:val="18"/>
              </w:rPr>
            </w:pPr>
            <w:r>
              <w:rPr>
                <w:kern w:val="0"/>
                <w:sz w:val="18"/>
                <w:szCs w:val="18"/>
              </w:rPr>
              <w:t>2799.5</w:t>
            </w:r>
          </w:p>
        </w:tc>
      </w:tr>
      <w:tr w14:paraId="57274767">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4F69F7C7">
            <w:pPr>
              <w:widowControl/>
              <w:jc w:val="center"/>
              <w:rPr>
                <w:kern w:val="0"/>
                <w:sz w:val="18"/>
                <w:szCs w:val="18"/>
              </w:rPr>
            </w:pPr>
            <w:r>
              <w:rPr>
                <w:kern w:val="0"/>
                <w:sz w:val="18"/>
                <w:szCs w:val="18"/>
              </w:rPr>
              <w:t>19</w:t>
            </w:r>
          </w:p>
        </w:tc>
        <w:tc>
          <w:tcPr>
            <w:tcW w:w="833" w:type="pct"/>
            <w:tcBorders>
              <w:left w:val="single" w:color="auto" w:sz="2" w:space="0"/>
              <w:right w:val="single" w:color="auto" w:sz="2" w:space="0"/>
            </w:tcBorders>
            <w:noWrap/>
            <w:vAlign w:val="center"/>
          </w:tcPr>
          <w:p w14:paraId="29E1C78B">
            <w:pPr>
              <w:widowControl/>
              <w:jc w:val="center"/>
              <w:rPr>
                <w:kern w:val="0"/>
                <w:sz w:val="18"/>
                <w:szCs w:val="18"/>
              </w:rPr>
            </w:pPr>
            <w:r>
              <w:rPr>
                <w:kern w:val="0"/>
                <w:sz w:val="18"/>
                <w:szCs w:val="18"/>
              </w:rPr>
              <w:t>0.002196</w:t>
            </w:r>
          </w:p>
        </w:tc>
        <w:tc>
          <w:tcPr>
            <w:tcW w:w="834" w:type="pct"/>
            <w:tcBorders>
              <w:left w:val="single" w:color="auto" w:sz="2" w:space="0"/>
              <w:right w:val="double" w:color="auto" w:sz="4" w:space="0"/>
            </w:tcBorders>
            <w:noWrap/>
            <w:vAlign w:val="center"/>
          </w:tcPr>
          <w:p w14:paraId="510A9607">
            <w:pPr>
              <w:widowControl/>
              <w:jc w:val="center"/>
              <w:rPr>
                <w:kern w:val="0"/>
                <w:sz w:val="18"/>
                <w:szCs w:val="18"/>
              </w:rPr>
            </w:pPr>
            <w:r>
              <w:rPr>
                <w:kern w:val="0"/>
                <w:sz w:val="18"/>
                <w:szCs w:val="18"/>
              </w:rPr>
              <w:t>2535.9</w:t>
            </w:r>
          </w:p>
        </w:tc>
        <w:tc>
          <w:tcPr>
            <w:tcW w:w="833" w:type="pct"/>
            <w:tcBorders>
              <w:left w:val="double" w:color="auto" w:sz="4" w:space="0"/>
              <w:right w:val="single" w:color="auto" w:sz="2" w:space="0"/>
            </w:tcBorders>
            <w:vAlign w:val="center"/>
          </w:tcPr>
          <w:p w14:paraId="2F37F68F">
            <w:pPr>
              <w:jc w:val="center"/>
              <w:rPr>
                <w:kern w:val="0"/>
                <w:sz w:val="18"/>
                <w:szCs w:val="18"/>
              </w:rPr>
            </w:pPr>
            <w:r>
              <w:rPr>
                <w:kern w:val="0"/>
                <w:sz w:val="18"/>
                <w:szCs w:val="18"/>
              </w:rPr>
              <w:t>260</w:t>
            </w:r>
          </w:p>
        </w:tc>
        <w:tc>
          <w:tcPr>
            <w:tcW w:w="833" w:type="pct"/>
            <w:tcBorders>
              <w:left w:val="single" w:color="auto" w:sz="2" w:space="0"/>
              <w:right w:val="single" w:color="auto" w:sz="2" w:space="0"/>
            </w:tcBorders>
            <w:noWrap/>
            <w:vAlign w:val="center"/>
          </w:tcPr>
          <w:p w14:paraId="7B7AA971">
            <w:pPr>
              <w:widowControl/>
              <w:jc w:val="center"/>
              <w:rPr>
                <w:kern w:val="0"/>
                <w:sz w:val="18"/>
                <w:szCs w:val="18"/>
              </w:rPr>
            </w:pPr>
            <w:r>
              <w:rPr>
                <w:kern w:val="0"/>
                <w:sz w:val="18"/>
                <w:szCs w:val="18"/>
              </w:rPr>
              <w:t xml:space="preserve"> 4.694</w:t>
            </w:r>
          </w:p>
        </w:tc>
        <w:tc>
          <w:tcPr>
            <w:tcW w:w="834" w:type="pct"/>
            <w:tcBorders>
              <w:left w:val="single" w:color="auto" w:sz="2" w:space="0"/>
            </w:tcBorders>
            <w:noWrap/>
            <w:vAlign w:val="center"/>
          </w:tcPr>
          <w:p w14:paraId="7D22B301">
            <w:pPr>
              <w:widowControl/>
              <w:jc w:val="center"/>
              <w:rPr>
                <w:kern w:val="0"/>
                <w:sz w:val="18"/>
                <w:szCs w:val="18"/>
              </w:rPr>
            </w:pPr>
            <w:r>
              <w:rPr>
                <w:kern w:val="0"/>
                <w:sz w:val="18"/>
                <w:szCs w:val="18"/>
              </w:rPr>
              <w:t>2795.2</w:t>
            </w:r>
          </w:p>
        </w:tc>
      </w:tr>
      <w:tr w14:paraId="41B6C8A2">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4BD48DC8">
            <w:pPr>
              <w:widowControl/>
              <w:jc w:val="center"/>
              <w:rPr>
                <w:kern w:val="0"/>
                <w:sz w:val="18"/>
                <w:szCs w:val="18"/>
              </w:rPr>
            </w:pPr>
            <w:r>
              <w:rPr>
                <w:kern w:val="0"/>
                <w:sz w:val="18"/>
                <w:szCs w:val="18"/>
              </w:rPr>
              <w:t>20</w:t>
            </w:r>
          </w:p>
        </w:tc>
        <w:tc>
          <w:tcPr>
            <w:tcW w:w="833" w:type="pct"/>
            <w:tcBorders>
              <w:left w:val="single" w:color="auto" w:sz="2" w:space="0"/>
              <w:right w:val="single" w:color="auto" w:sz="2" w:space="0"/>
            </w:tcBorders>
            <w:noWrap/>
            <w:vAlign w:val="center"/>
          </w:tcPr>
          <w:p w14:paraId="542BCE13">
            <w:pPr>
              <w:widowControl/>
              <w:jc w:val="center"/>
              <w:rPr>
                <w:kern w:val="0"/>
                <w:sz w:val="18"/>
                <w:szCs w:val="18"/>
              </w:rPr>
            </w:pPr>
            <w:r>
              <w:rPr>
                <w:kern w:val="0"/>
                <w:sz w:val="18"/>
                <w:szCs w:val="18"/>
              </w:rPr>
              <w:t>0.002337</w:t>
            </w:r>
          </w:p>
        </w:tc>
        <w:tc>
          <w:tcPr>
            <w:tcW w:w="834" w:type="pct"/>
            <w:tcBorders>
              <w:left w:val="single" w:color="auto" w:sz="2" w:space="0"/>
              <w:right w:val="double" w:color="auto" w:sz="4" w:space="0"/>
            </w:tcBorders>
            <w:noWrap/>
            <w:vAlign w:val="center"/>
          </w:tcPr>
          <w:p w14:paraId="7D79F07C">
            <w:pPr>
              <w:widowControl/>
              <w:jc w:val="center"/>
              <w:rPr>
                <w:kern w:val="0"/>
                <w:sz w:val="18"/>
                <w:szCs w:val="18"/>
              </w:rPr>
            </w:pPr>
            <w:r>
              <w:rPr>
                <w:kern w:val="0"/>
                <w:sz w:val="18"/>
                <w:szCs w:val="18"/>
              </w:rPr>
              <w:t>2537.7</w:t>
            </w:r>
          </w:p>
        </w:tc>
        <w:tc>
          <w:tcPr>
            <w:tcW w:w="833" w:type="pct"/>
            <w:tcBorders>
              <w:left w:val="double" w:color="auto" w:sz="4" w:space="0"/>
              <w:right w:val="single" w:color="auto" w:sz="2" w:space="0"/>
            </w:tcBorders>
            <w:vAlign w:val="center"/>
          </w:tcPr>
          <w:p w14:paraId="77651D71">
            <w:pPr>
              <w:jc w:val="center"/>
              <w:rPr>
                <w:kern w:val="0"/>
                <w:sz w:val="18"/>
                <w:szCs w:val="18"/>
              </w:rPr>
            </w:pPr>
            <w:r>
              <w:rPr>
                <w:kern w:val="0"/>
                <w:sz w:val="18"/>
                <w:szCs w:val="18"/>
              </w:rPr>
              <w:t>270</w:t>
            </w:r>
          </w:p>
        </w:tc>
        <w:tc>
          <w:tcPr>
            <w:tcW w:w="833" w:type="pct"/>
            <w:tcBorders>
              <w:left w:val="single" w:color="auto" w:sz="2" w:space="0"/>
              <w:right w:val="single" w:color="auto" w:sz="2" w:space="0"/>
            </w:tcBorders>
            <w:noWrap/>
            <w:vAlign w:val="center"/>
          </w:tcPr>
          <w:p w14:paraId="3C342BF1">
            <w:pPr>
              <w:widowControl/>
              <w:jc w:val="center"/>
              <w:rPr>
                <w:kern w:val="0"/>
                <w:sz w:val="18"/>
                <w:szCs w:val="18"/>
              </w:rPr>
            </w:pPr>
            <w:r>
              <w:rPr>
                <w:kern w:val="0"/>
                <w:sz w:val="18"/>
                <w:szCs w:val="18"/>
              </w:rPr>
              <w:t xml:space="preserve"> 5.505</w:t>
            </w:r>
          </w:p>
        </w:tc>
        <w:tc>
          <w:tcPr>
            <w:tcW w:w="834" w:type="pct"/>
            <w:tcBorders>
              <w:left w:val="single" w:color="auto" w:sz="2" w:space="0"/>
            </w:tcBorders>
            <w:noWrap/>
            <w:vAlign w:val="center"/>
          </w:tcPr>
          <w:p w14:paraId="4DD39F1B">
            <w:pPr>
              <w:widowControl/>
              <w:jc w:val="center"/>
              <w:rPr>
                <w:kern w:val="0"/>
                <w:sz w:val="18"/>
                <w:szCs w:val="18"/>
              </w:rPr>
            </w:pPr>
            <w:r>
              <w:rPr>
                <w:kern w:val="0"/>
                <w:sz w:val="18"/>
                <w:szCs w:val="18"/>
              </w:rPr>
              <w:t>2788.3</w:t>
            </w:r>
          </w:p>
        </w:tc>
      </w:tr>
      <w:tr w14:paraId="48090805">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72972ED">
            <w:pPr>
              <w:widowControl/>
              <w:jc w:val="center"/>
              <w:rPr>
                <w:kern w:val="0"/>
                <w:sz w:val="18"/>
                <w:szCs w:val="18"/>
              </w:rPr>
            </w:pPr>
            <w:r>
              <w:rPr>
                <w:kern w:val="0"/>
                <w:sz w:val="18"/>
                <w:szCs w:val="18"/>
              </w:rPr>
              <w:t>22</w:t>
            </w:r>
          </w:p>
        </w:tc>
        <w:tc>
          <w:tcPr>
            <w:tcW w:w="833" w:type="pct"/>
            <w:tcBorders>
              <w:left w:val="single" w:color="auto" w:sz="2" w:space="0"/>
              <w:right w:val="single" w:color="auto" w:sz="2" w:space="0"/>
            </w:tcBorders>
            <w:noWrap/>
            <w:vAlign w:val="center"/>
          </w:tcPr>
          <w:p w14:paraId="63016183">
            <w:pPr>
              <w:widowControl/>
              <w:jc w:val="center"/>
              <w:rPr>
                <w:kern w:val="0"/>
                <w:sz w:val="18"/>
                <w:szCs w:val="18"/>
              </w:rPr>
            </w:pPr>
            <w:r>
              <w:rPr>
                <w:kern w:val="0"/>
                <w:sz w:val="18"/>
                <w:szCs w:val="18"/>
              </w:rPr>
              <w:t>0.002642</w:t>
            </w:r>
          </w:p>
        </w:tc>
        <w:tc>
          <w:tcPr>
            <w:tcW w:w="834" w:type="pct"/>
            <w:tcBorders>
              <w:left w:val="single" w:color="auto" w:sz="2" w:space="0"/>
              <w:right w:val="double" w:color="auto" w:sz="4" w:space="0"/>
            </w:tcBorders>
            <w:noWrap/>
            <w:vAlign w:val="center"/>
          </w:tcPr>
          <w:p w14:paraId="1BEEF3A3">
            <w:pPr>
              <w:widowControl/>
              <w:jc w:val="center"/>
              <w:rPr>
                <w:kern w:val="0"/>
                <w:sz w:val="18"/>
                <w:szCs w:val="18"/>
              </w:rPr>
            </w:pPr>
            <w:r>
              <w:rPr>
                <w:kern w:val="0"/>
                <w:sz w:val="18"/>
                <w:szCs w:val="18"/>
              </w:rPr>
              <w:t>2541.4</w:t>
            </w:r>
          </w:p>
        </w:tc>
        <w:tc>
          <w:tcPr>
            <w:tcW w:w="833" w:type="pct"/>
            <w:tcBorders>
              <w:left w:val="double" w:color="auto" w:sz="4" w:space="0"/>
              <w:right w:val="single" w:color="auto" w:sz="2" w:space="0"/>
            </w:tcBorders>
            <w:vAlign w:val="center"/>
          </w:tcPr>
          <w:p w14:paraId="3E92E786">
            <w:pPr>
              <w:jc w:val="center"/>
              <w:rPr>
                <w:kern w:val="0"/>
                <w:sz w:val="18"/>
                <w:szCs w:val="18"/>
              </w:rPr>
            </w:pPr>
            <w:r>
              <w:rPr>
                <w:kern w:val="0"/>
                <w:sz w:val="18"/>
                <w:szCs w:val="18"/>
              </w:rPr>
              <w:t>280</w:t>
            </w:r>
          </w:p>
        </w:tc>
        <w:tc>
          <w:tcPr>
            <w:tcW w:w="833" w:type="pct"/>
            <w:tcBorders>
              <w:left w:val="single" w:color="auto" w:sz="2" w:space="0"/>
              <w:right w:val="single" w:color="auto" w:sz="2" w:space="0"/>
            </w:tcBorders>
            <w:noWrap/>
            <w:vAlign w:val="center"/>
          </w:tcPr>
          <w:p w14:paraId="013BD5C5">
            <w:pPr>
              <w:widowControl/>
              <w:jc w:val="center"/>
              <w:rPr>
                <w:kern w:val="0"/>
                <w:sz w:val="18"/>
                <w:szCs w:val="18"/>
              </w:rPr>
            </w:pPr>
            <w:r>
              <w:rPr>
                <w:kern w:val="0"/>
                <w:sz w:val="18"/>
                <w:szCs w:val="18"/>
              </w:rPr>
              <w:t xml:space="preserve"> 6.419</w:t>
            </w:r>
          </w:p>
        </w:tc>
        <w:tc>
          <w:tcPr>
            <w:tcW w:w="834" w:type="pct"/>
            <w:tcBorders>
              <w:left w:val="single" w:color="auto" w:sz="2" w:space="0"/>
            </w:tcBorders>
            <w:noWrap/>
            <w:vAlign w:val="center"/>
          </w:tcPr>
          <w:p w14:paraId="05EFD461">
            <w:pPr>
              <w:widowControl/>
              <w:jc w:val="center"/>
              <w:rPr>
                <w:kern w:val="0"/>
                <w:sz w:val="18"/>
                <w:szCs w:val="18"/>
              </w:rPr>
            </w:pPr>
            <w:r>
              <w:rPr>
                <w:kern w:val="0"/>
                <w:sz w:val="18"/>
                <w:szCs w:val="18"/>
              </w:rPr>
              <w:t>2778.6</w:t>
            </w:r>
          </w:p>
        </w:tc>
      </w:tr>
      <w:tr w14:paraId="7810EAC2">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99E409E">
            <w:pPr>
              <w:widowControl/>
              <w:jc w:val="center"/>
              <w:rPr>
                <w:kern w:val="0"/>
                <w:sz w:val="18"/>
                <w:szCs w:val="18"/>
              </w:rPr>
            </w:pPr>
            <w:r>
              <w:rPr>
                <w:kern w:val="0"/>
                <w:sz w:val="18"/>
                <w:szCs w:val="18"/>
              </w:rPr>
              <w:t>24</w:t>
            </w:r>
          </w:p>
        </w:tc>
        <w:tc>
          <w:tcPr>
            <w:tcW w:w="833" w:type="pct"/>
            <w:tcBorders>
              <w:left w:val="single" w:color="auto" w:sz="2" w:space="0"/>
              <w:right w:val="single" w:color="auto" w:sz="2" w:space="0"/>
            </w:tcBorders>
            <w:noWrap/>
            <w:vAlign w:val="center"/>
          </w:tcPr>
          <w:p w14:paraId="292EA315">
            <w:pPr>
              <w:widowControl/>
              <w:jc w:val="center"/>
              <w:rPr>
                <w:kern w:val="0"/>
                <w:sz w:val="18"/>
                <w:szCs w:val="18"/>
              </w:rPr>
            </w:pPr>
            <w:r>
              <w:rPr>
                <w:kern w:val="0"/>
                <w:sz w:val="18"/>
                <w:szCs w:val="18"/>
              </w:rPr>
              <w:t>0.002982</w:t>
            </w:r>
          </w:p>
        </w:tc>
        <w:tc>
          <w:tcPr>
            <w:tcW w:w="834" w:type="pct"/>
            <w:tcBorders>
              <w:left w:val="single" w:color="auto" w:sz="2" w:space="0"/>
              <w:right w:val="double" w:color="auto" w:sz="4" w:space="0"/>
            </w:tcBorders>
            <w:noWrap/>
            <w:vAlign w:val="center"/>
          </w:tcPr>
          <w:p w14:paraId="485180CC">
            <w:pPr>
              <w:widowControl/>
              <w:jc w:val="center"/>
              <w:rPr>
                <w:kern w:val="0"/>
                <w:sz w:val="18"/>
                <w:szCs w:val="18"/>
              </w:rPr>
            </w:pPr>
            <w:r>
              <w:rPr>
                <w:kern w:val="0"/>
                <w:sz w:val="18"/>
                <w:szCs w:val="18"/>
              </w:rPr>
              <w:t>2545.0</w:t>
            </w:r>
          </w:p>
        </w:tc>
        <w:tc>
          <w:tcPr>
            <w:tcW w:w="833" w:type="pct"/>
            <w:tcBorders>
              <w:left w:val="double" w:color="auto" w:sz="4" w:space="0"/>
              <w:right w:val="single" w:color="auto" w:sz="2" w:space="0"/>
            </w:tcBorders>
            <w:vAlign w:val="center"/>
          </w:tcPr>
          <w:p w14:paraId="10232ADD">
            <w:pPr>
              <w:jc w:val="center"/>
              <w:rPr>
                <w:kern w:val="0"/>
                <w:sz w:val="18"/>
                <w:szCs w:val="18"/>
              </w:rPr>
            </w:pPr>
            <w:r>
              <w:rPr>
                <w:kern w:val="0"/>
                <w:sz w:val="18"/>
                <w:szCs w:val="18"/>
              </w:rPr>
              <w:t>290</w:t>
            </w:r>
          </w:p>
        </w:tc>
        <w:tc>
          <w:tcPr>
            <w:tcW w:w="833" w:type="pct"/>
            <w:tcBorders>
              <w:left w:val="single" w:color="auto" w:sz="2" w:space="0"/>
              <w:right w:val="single" w:color="auto" w:sz="2" w:space="0"/>
            </w:tcBorders>
            <w:noWrap/>
            <w:vAlign w:val="center"/>
          </w:tcPr>
          <w:p w14:paraId="79ABDB28">
            <w:pPr>
              <w:widowControl/>
              <w:jc w:val="center"/>
              <w:rPr>
                <w:kern w:val="0"/>
                <w:sz w:val="18"/>
                <w:szCs w:val="18"/>
              </w:rPr>
            </w:pPr>
            <w:r>
              <w:rPr>
                <w:kern w:val="0"/>
                <w:sz w:val="18"/>
                <w:szCs w:val="18"/>
              </w:rPr>
              <w:t xml:space="preserve"> 7.445</w:t>
            </w:r>
          </w:p>
        </w:tc>
        <w:tc>
          <w:tcPr>
            <w:tcW w:w="834" w:type="pct"/>
            <w:tcBorders>
              <w:left w:val="single" w:color="auto" w:sz="2" w:space="0"/>
            </w:tcBorders>
            <w:noWrap/>
            <w:vAlign w:val="center"/>
          </w:tcPr>
          <w:p w14:paraId="115CD7A2">
            <w:pPr>
              <w:widowControl/>
              <w:jc w:val="center"/>
              <w:rPr>
                <w:kern w:val="0"/>
                <w:sz w:val="18"/>
                <w:szCs w:val="18"/>
              </w:rPr>
            </w:pPr>
            <w:r>
              <w:rPr>
                <w:kern w:val="0"/>
                <w:sz w:val="18"/>
                <w:szCs w:val="18"/>
              </w:rPr>
              <w:t>2765.4</w:t>
            </w:r>
          </w:p>
        </w:tc>
      </w:tr>
      <w:tr w14:paraId="119AAF0C">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727ED88">
            <w:pPr>
              <w:widowControl/>
              <w:jc w:val="center"/>
              <w:rPr>
                <w:kern w:val="0"/>
                <w:sz w:val="18"/>
                <w:szCs w:val="18"/>
              </w:rPr>
            </w:pPr>
            <w:r>
              <w:rPr>
                <w:kern w:val="0"/>
                <w:sz w:val="18"/>
                <w:szCs w:val="18"/>
              </w:rPr>
              <w:t>26</w:t>
            </w:r>
          </w:p>
        </w:tc>
        <w:tc>
          <w:tcPr>
            <w:tcW w:w="833" w:type="pct"/>
            <w:tcBorders>
              <w:left w:val="single" w:color="auto" w:sz="2" w:space="0"/>
              <w:right w:val="single" w:color="auto" w:sz="2" w:space="0"/>
            </w:tcBorders>
            <w:noWrap/>
            <w:vAlign w:val="center"/>
          </w:tcPr>
          <w:p w14:paraId="477BA3B0">
            <w:pPr>
              <w:widowControl/>
              <w:jc w:val="center"/>
              <w:rPr>
                <w:kern w:val="0"/>
                <w:sz w:val="18"/>
                <w:szCs w:val="18"/>
              </w:rPr>
            </w:pPr>
            <w:r>
              <w:rPr>
                <w:kern w:val="0"/>
                <w:sz w:val="18"/>
                <w:szCs w:val="18"/>
              </w:rPr>
              <w:t>0.003360</w:t>
            </w:r>
          </w:p>
        </w:tc>
        <w:tc>
          <w:tcPr>
            <w:tcW w:w="834" w:type="pct"/>
            <w:tcBorders>
              <w:left w:val="single" w:color="auto" w:sz="2" w:space="0"/>
              <w:right w:val="double" w:color="auto" w:sz="4" w:space="0"/>
            </w:tcBorders>
            <w:noWrap/>
            <w:vAlign w:val="center"/>
          </w:tcPr>
          <w:p w14:paraId="2E788E7B">
            <w:pPr>
              <w:widowControl/>
              <w:jc w:val="center"/>
              <w:rPr>
                <w:kern w:val="0"/>
                <w:sz w:val="18"/>
                <w:szCs w:val="18"/>
              </w:rPr>
            </w:pPr>
            <w:r>
              <w:rPr>
                <w:kern w:val="0"/>
                <w:sz w:val="18"/>
                <w:szCs w:val="18"/>
              </w:rPr>
              <w:t>2543.6</w:t>
            </w:r>
          </w:p>
        </w:tc>
        <w:tc>
          <w:tcPr>
            <w:tcW w:w="833" w:type="pct"/>
            <w:tcBorders>
              <w:left w:val="double" w:color="auto" w:sz="4" w:space="0"/>
              <w:right w:val="single" w:color="auto" w:sz="2" w:space="0"/>
            </w:tcBorders>
            <w:vAlign w:val="center"/>
          </w:tcPr>
          <w:p w14:paraId="6F03D9EE">
            <w:pPr>
              <w:jc w:val="center"/>
              <w:rPr>
                <w:kern w:val="0"/>
                <w:sz w:val="18"/>
                <w:szCs w:val="18"/>
              </w:rPr>
            </w:pPr>
            <w:r>
              <w:rPr>
                <w:kern w:val="0"/>
                <w:sz w:val="18"/>
                <w:szCs w:val="18"/>
              </w:rPr>
              <w:t>300</w:t>
            </w:r>
          </w:p>
        </w:tc>
        <w:tc>
          <w:tcPr>
            <w:tcW w:w="833" w:type="pct"/>
            <w:tcBorders>
              <w:left w:val="single" w:color="auto" w:sz="2" w:space="0"/>
              <w:right w:val="single" w:color="auto" w:sz="2" w:space="0"/>
            </w:tcBorders>
            <w:noWrap/>
            <w:vAlign w:val="center"/>
          </w:tcPr>
          <w:p w14:paraId="50810434">
            <w:pPr>
              <w:widowControl/>
              <w:jc w:val="center"/>
              <w:rPr>
                <w:kern w:val="0"/>
                <w:sz w:val="18"/>
                <w:szCs w:val="18"/>
              </w:rPr>
            </w:pPr>
            <w:r>
              <w:rPr>
                <w:kern w:val="0"/>
                <w:sz w:val="18"/>
                <w:szCs w:val="18"/>
              </w:rPr>
              <w:t xml:space="preserve"> 8.592</w:t>
            </w:r>
          </w:p>
        </w:tc>
        <w:tc>
          <w:tcPr>
            <w:tcW w:w="834" w:type="pct"/>
            <w:tcBorders>
              <w:left w:val="single" w:color="auto" w:sz="2" w:space="0"/>
            </w:tcBorders>
            <w:noWrap/>
            <w:vAlign w:val="center"/>
          </w:tcPr>
          <w:p w14:paraId="71E34137">
            <w:pPr>
              <w:widowControl/>
              <w:jc w:val="center"/>
              <w:rPr>
                <w:kern w:val="0"/>
                <w:sz w:val="18"/>
                <w:szCs w:val="18"/>
              </w:rPr>
            </w:pPr>
            <w:r>
              <w:rPr>
                <w:kern w:val="0"/>
                <w:sz w:val="18"/>
                <w:szCs w:val="18"/>
              </w:rPr>
              <w:t>2748.4</w:t>
            </w:r>
          </w:p>
        </w:tc>
      </w:tr>
      <w:tr w14:paraId="21C519BC">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593DDD80">
            <w:pPr>
              <w:widowControl/>
              <w:jc w:val="center"/>
              <w:rPr>
                <w:kern w:val="0"/>
                <w:sz w:val="18"/>
                <w:szCs w:val="18"/>
              </w:rPr>
            </w:pPr>
            <w:r>
              <w:rPr>
                <w:kern w:val="0"/>
                <w:sz w:val="18"/>
                <w:szCs w:val="18"/>
              </w:rPr>
              <w:t>28</w:t>
            </w:r>
          </w:p>
        </w:tc>
        <w:tc>
          <w:tcPr>
            <w:tcW w:w="833" w:type="pct"/>
            <w:tcBorders>
              <w:left w:val="single" w:color="auto" w:sz="2" w:space="0"/>
              <w:right w:val="single" w:color="auto" w:sz="2" w:space="0"/>
            </w:tcBorders>
            <w:noWrap/>
            <w:vAlign w:val="center"/>
          </w:tcPr>
          <w:p w14:paraId="31970F80">
            <w:pPr>
              <w:widowControl/>
              <w:jc w:val="center"/>
              <w:rPr>
                <w:kern w:val="0"/>
                <w:sz w:val="18"/>
                <w:szCs w:val="18"/>
              </w:rPr>
            </w:pPr>
            <w:r>
              <w:rPr>
                <w:kern w:val="0"/>
                <w:sz w:val="18"/>
                <w:szCs w:val="18"/>
              </w:rPr>
              <w:t>0.003779</w:t>
            </w:r>
          </w:p>
        </w:tc>
        <w:tc>
          <w:tcPr>
            <w:tcW w:w="834" w:type="pct"/>
            <w:tcBorders>
              <w:left w:val="single" w:color="auto" w:sz="2" w:space="0"/>
              <w:right w:val="double" w:color="auto" w:sz="4" w:space="0"/>
            </w:tcBorders>
            <w:noWrap/>
            <w:vAlign w:val="center"/>
          </w:tcPr>
          <w:p w14:paraId="53B9D91A">
            <w:pPr>
              <w:widowControl/>
              <w:jc w:val="center"/>
              <w:rPr>
                <w:kern w:val="0"/>
                <w:sz w:val="18"/>
                <w:szCs w:val="18"/>
              </w:rPr>
            </w:pPr>
            <w:r>
              <w:rPr>
                <w:kern w:val="0"/>
                <w:sz w:val="18"/>
                <w:szCs w:val="18"/>
              </w:rPr>
              <w:t>2552.3</w:t>
            </w:r>
          </w:p>
        </w:tc>
        <w:tc>
          <w:tcPr>
            <w:tcW w:w="833" w:type="pct"/>
            <w:tcBorders>
              <w:left w:val="double" w:color="auto" w:sz="4" w:space="0"/>
              <w:right w:val="single" w:color="auto" w:sz="2" w:space="0"/>
            </w:tcBorders>
            <w:vAlign w:val="center"/>
          </w:tcPr>
          <w:p w14:paraId="198C67A0">
            <w:pPr>
              <w:jc w:val="center"/>
              <w:rPr>
                <w:kern w:val="0"/>
                <w:sz w:val="18"/>
                <w:szCs w:val="18"/>
              </w:rPr>
            </w:pPr>
            <w:r>
              <w:rPr>
                <w:kern w:val="0"/>
                <w:sz w:val="18"/>
                <w:szCs w:val="18"/>
              </w:rPr>
              <w:t>310</w:t>
            </w:r>
          </w:p>
        </w:tc>
        <w:tc>
          <w:tcPr>
            <w:tcW w:w="833" w:type="pct"/>
            <w:tcBorders>
              <w:left w:val="single" w:color="auto" w:sz="2" w:space="0"/>
              <w:right w:val="single" w:color="auto" w:sz="2" w:space="0"/>
            </w:tcBorders>
            <w:noWrap/>
            <w:vAlign w:val="center"/>
          </w:tcPr>
          <w:p w14:paraId="3C3475CB">
            <w:pPr>
              <w:widowControl/>
              <w:jc w:val="center"/>
              <w:rPr>
                <w:kern w:val="0"/>
                <w:sz w:val="18"/>
                <w:szCs w:val="18"/>
              </w:rPr>
            </w:pPr>
            <w:r>
              <w:rPr>
                <w:kern w:val="0"/>
                <w:sz w:val="18"/>
                <w:szCs w:val="18"/>
              </w:rPr>
              <w:t xml:space="preserve"> 9.870</w:t>
            </w:r>
          </w:p>
        </w:tc>
        <w:tc>
          <w:tcPr>
            <w:tcW w:w="834" w:type="pct"/>
            <w:tcBorders>
              <w:left w:val="single" w:color="auto" w:sz="2" w:space="0"/>
            </w:tcBorders>
            <w:noWrap/>
            <w:vAlign w:val="center"/>
          </w:tcPr>
          <w:p w14:paraId="7EBC8D69">
            <w:pPr>
              <w:widowControl/>
              <w:jc w:val="center"/>
              <w:rPr>
                <w:kern w:val="0"/>
                <w:sz w:val="18"/>
                <w:szCs w:val="18"/>
              </w:rPr>
            </w:pPr>
            <w:r>
              <w:rPr>
                <w:kern w:val="0"/>
                <w:sz w:val="18"/>
                <w:szCs w:val="18"/>
              </w:rPr>
              <w:t>2726.8</w:t>
            </w:r>
          </w:p>
        </w:tc>
      </w:tr>
      <w:tr w14:paraId="7BD7A058">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B96EB19">
            <w:pPr>
              <w:widowControl/>
              <w:jc w:val="center"/>
              <w:rPr>
                <w:kern w:val="0"/>
                <w:sz w:val="18"/>
                <w:szCs w:val="18"/>
              </w:rPr>
            </w:pPr>
            <w:r>
              <w:rPr>
                <w:kern w:val="0"/>
                <w:sz w:val="18"/>
                <w:szCs w:val="18"/>
              </w:rPr>
              <w:t>30</w:t>
            </w:r>
          </w:p>
        </w:tc>
        <w:tc>
          <w:tcPr>
            <w:tcW w:w="833" w:type="pct"/>
            <w:tcBorders>
              <w:left w:val="single" w:color="auto" w:sz="2" w:space="0"/>
              <w:right w:val="single" w:color="auto" w:sz="2" w:space="0"/>
            </w:tcBorders>
            <w:noWrap/>
            <w:vAlign w:val="center"/>
          </w:tcPr>
          <w:p w14:paraId="6FAF7BA4">
            <w:pPr>
              <w:widowControl/>
              <w:jc w:val="center"/>
              <w:rPr>
                <w:kern w:val="0"/>
                <w:sz w:val="18"/>
                <w:szCs w:val="18"/>
              </w:rPr>
            </w:pPr>
            <w:r>
              <w:rPr>
                <w:kern w:val="0"/>
                <w:sz w:val="18"/>
                <w:szCs w:val="18"/>
              </w:rPr>
              <w:t>0.004242</w:t>
            </w:r>
          </w:p>
        </w:tc>
        <w:tc>
          <w:tcPr>
            <w:tcW w:w="834" w:type="pct"/>
            <w:tcBorders>
              <w:left w:val="single" w:color="auto" w:sz="2" w:space="0"/>
              <w:right w:val="double" w:color="auto" w:sz="4" w:space="0"/>
            </w:tcBorders>
            <w:noWrap/>
            <w:vAlign w:val="center"/>
          </w:tcPr>
          <w:p w14:paraId="37993A17">
            <w:pPr>
              <w:widowControl/>
              <w:jc w:val="center"/>
              <w:rPr>
                <w:kern w:val="0"/>
                <w:sz w:val="18"/>
                <w:szCs w:val="18"/>
              </w:rPr>
            </w:pPr>
            <w:r>
              <w:rPr>
                <w:kern w:val="0"/>
                <w:sz w:val="18"/>
                <w:szCs w:val="18"/>
              </w:rPr>
              <w:t>2555.9</w:t>
            </w:r>
          </w:p>
        </w:tc>
        <w:tc>
          <w:tcPr>
            <w:tcW w:w="833" w:type="pct"/>
            <w:tcBorders>
              <w:left w:val="double" w:color="auto" w:sz="4" w:space="0"/>
              <w:right w:val="single" w:color="auto" w:sz="2" w:space="0"/>
            </w:tcBorders>
            <w:vAlign w:val="center"/>
          </w:tcPr>
          <w:p w14:paraId="3E82B395">
            <w:pPr>
              <w:jc w:val="center"/>
              <w:rPr>
                <w:kern w:val="0"/>
                <w:sz w:val="18"/>
                <w:szCs w:val="18"/>
              </w:rPr>
            </w:pPr>
            <w:r>
              <w:rPr>
                <w:kern w:val="0"/>
                <w:sz w:val="18"/>
                <w:szCs w:val="18"/>
              </w:rPr>
              <w:t>320</w:t>
            </w:r>
          </w:p>
        </w:tc>
        <w:tc>
          <w:tcPr>
            <w:tcW w:w="833" w:type="pct"/>
            <w:tcBorders>
              <w:left w:val="single" w:color="auto" w:sz="2" w:space="0"/>
              <w:right w:val="single" w:color="auto" w:sz="2" w:space="0"/>
            </w:tcBorders>
            <w:noWrap/>
            <w:vAlign w:val="center"/>
          </w:tcPr>
          <w:p w14:paraId="4C629797">
            <w:pPr>
              <w:widowControl/>
              <w:jc w:val="center"/>
              <w:rPr>
                <w:kern w:val="0"/>
                <w:sz w:val="18"/>
                <w:szCs w:val="18"/>
              </w:rPr>
            </w:pPr>
            <w:r>
              <w:rPr>
                <w:kern w:val="0"/>
                <w:sz w:val="18"/>
                <w:szCs w:val="18"/>
              </w:rPr>
              <w:t>11.290</w:t>
            </w:r>
          </w:p>
        </w:tc>
        <w:tc>
          <w:tcPr>
            <w:tcW w:w="834" w:type="pct"/>
            <w:tcBorders>
              <w:left w:val="single" w:color="auto" w:sz="2" w:space="0"/>
            </w:tcBorders>
            <w:noWrap/>
            <w:vAlign w:val="center"/>
          </w:tcPr>
          <w:p w14:paraId="0EA5E17C">
            <w:pPr>
              <w:widowControl/>
              <w:jc w:val="center"/>
              <w:rPr>
                <w:kern w:val="0"/>
                <w:sz w:val="18"/>
                <w:szCs w:val="18"/>
              </w:rPr>
            </w:pPr>
            <w:r>
              <w:rPr>
                <w:kern w:val="0"/>
                <w:sz w:val="18"/>
                <w:szCs w:val="18"/>
              </w:rPr>
              <w:t>2699.6</w:t>
            </w:r>
          </w:p>
        </w:tc>
      </w:tr>
      <w:tr w14:paraId="1CCD88FE">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421F3E00">
            <w:pPr>
              <w:widowControl/>
              <w:jc w:val="center"/>
              <w:rPr>
                <w:kern w:val="0"/>
                <w:sz w:val="18"/>
                <w:szCs w:val="18"/>
              </w:rPr>
            </w:pPr>
            <w:r>
              <w:rPr>
                <w:kern w:val="0"/>
                <w:sz w:val="18"/>
                <w:szCs w:val="18"/>
              </w:rPr>
              <w:t>35</w:t>
            </w:r>
          </w:p>
        </w:tc>
        <w:tc>
          <w:tcPr>
            <w:tcW w:w="833" w:type="pct"/>
            <w:tcBorders>
              <w:left w:val="single" w:color="auto" w:sz="2" w:space="0"/>
              <w:right w:val="single" w:color="auto" w:sz="2" w:space="0"/>
            </w:tcBorders>
            <w:noWrap/>
            <w:vAlign w:val="center"/>
          </w:tcPr>
          <w:p w14:paraId="3FA13AA8">
            <w:pPr>
              <w:widowControl/>
              <w:jc w:val="center"/>
              <w:rPr>
                <w:kern w:val="0"/>
                <w:sz w:val="18"/>
                <w:szCs w:val="18"/>
              </w:rPr>
            </w:pPr>
            <w:r>
              <w:rPr>
                <w:kern w:val="0"/>
                <w:sz w:val="18"/>
                <w:szCs w:val="18"/>
              </w:rPr>
              <w:t>0.005622</w:t>
            </w:r>
          </w:p>
        </w:tc>
        <w:tc>
          <w:tcPr>
            <w:tcW w:w="834" w:type="pct"/>
            <w:tcBorders>
              <w:left w:val="single" w:color="auto" w:sz="2" w:space="0"/>
              <w:right w:val="double" w:color="auto" w:sz="4" w:space="0"/>
            </w:tcBorders>
            <w:noWrap/>
            <w:vAlign w:val="center"/>
          </w:tcPr>
          <w:p w14:paraId="38A5D246">
            <w:pPr>
              <w:widowControl/>
              <w:jc w:val="center"/>
              <w:rPr>
                <w:kern w:val="0"/>
                <w:sz w:val="18"/>
                <w:szCs w:val="18"/>
              </w:rPr>
            </w:pPr>
            <w:r>
              <w:rPr>
                <w:kern w:val="0"/>
                <w:sz w:val="18"/>
                <w:szCs w:val="18"/>
              </w:rPr>
              <w:t>2565.0</w:t>
            </w:r>
          </w:p>
        </w:tc>
        <w:tc>
          <w:tcPr>
            <w:tcW w:w="833" w:type="pct"/>
            <w:tcBorders>
              <w:left w:val="double" w:color="auto" w:sz="4" w:space="0"/>
              <w:right w:val="single" w:color="auto" w:sz="2" w:space="0"/>
            </w:tcBorders>
            <w:vAlign w:val="center"/>
          </w:tcPr>
          <w:p w14:paraId="7C7BC036">
            <w:pPr>
              <w:jc w:val="center"/>
              <w:rPr>
                <w:kern w:val="0"/>
                <w:sz w:val="18"/>
                <w:szCs w:val="18"/>
              </w:rPr>
            </w:pPr>
            <w:r>
              <w:rPr>
                <w:kern w:val="0"/>
                <w:sz w:val="18"/>
                <w:szCs w:val="18"/>
              </w:rPr>
              <w:t>330</w:t>
            </w:r>
          </w:p>
        </w:tc>
        <w:tc>
          <w:tcPr>
            <w:tcW w:w="833" w:type="pct"/>
            <w:tcBorders>
              <w:left w:val="single" w:color="auto" w:sz="2" w:space="0"/>
              <w:right w:val="single" w:color="auto" w:sz="2" w:space="0"/>
            </w:tcBorders>
            <w:noWrap/>
            <w:vAlign w:val="center"/>
          </w:tcPr>
          <w:p w14:paraId="7FB83666">
            <w:pPr>
              <w:widowControl/>
              <w:jc w:val="center"/>
              <w:rPr>
                <w:kern w:val="0"/>
                <w:sz w:val="18"/>
                <w:szCs w:val="18"/>
              </w:rPr>
            </w:pPr>
            <w:r>
              <w:rPr>
                <w:kern w:val="0"/>
                <w:sz w:val="18"/>
                <w:szCs w:val="18"/>
              </w:rPr>
              <w:t>12.865</w:t>
            </w:r>
          </w:p>
        </w:tc>
        <w:tc>
          <w:tcPr>
            <w:tcW w:w="834" w:type="pct"/>
            <w:tcBorders>
              <w:left w:val="single" w:color="auto" w:sz="2" w:space="0"/>
            </w:tcBorders>
            <w:noWrap/>
            <w:vAlign w:val="center"/>
          </w:tcPr>
          <w:p w14:paraId="5944D6D8">
            <w:pPr>
              <w:widowControl/>
              <w:jc w:val="center"/>
              <w:rPr>
                <w:kern w:val="0"/>
                <w:sz w:val="18"/>
                <w:szCs w:val="18"/>
              </w:rPr>
            </w:pPr>
            <w:r>
              <w:rPr>
                <w:kern w:val="0"/>
                <w:sz w:val="18"/>
                <w:szCs w:val="18"/>
              </w:rPr>
              <w:t>2665.5</w:t>
            </w:r>
          </w:p>
        </w:tc>
      </w:tr>
      <w:tr w14:paraId="30A4B25A">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00226BE">
            <w:pPr>
              <w:widowControl/>
              <w:jc w:val="center"/>
              <w:rPr>
                <w:kern w:val="0"/>
                <w:sz w:val="18"/>
                <w:szCs w:val="18"/>
              </w:rPr>
            </w:pPr>
            <w:r>
              <w:rPr>
                <w:kern w:val="0"/>
                <w:sz w:val="18"/>
                <w:szCs w:val="18"/>
              </w:rPr>
              <w:t>40</w:t>
            </w:r>
          </w:p>
        </w:tc>
        <w:tc>
          <w:tcPr>
            <w:tcW w:w="833" w:type="pct"/>
            <w:tcBorders>
              <w:left w:val="single" w:color="auto" w:sz="2" w:space="0"/>
              <w:right w:val="single" w:color="auto" w:sz="2" w:space="0"/>
            </w:tcBorders>
            <w:noWrap/>
            <w:vAlign w:val="center"/>
          </w:tcPr>
          <w:p w14:paraId="0E643695">
            <w:pPr>
              <w:widowControl/>
              <w:jc w:val="center"/>
              <w:rPr>
                <w:kern w:val="0"/>
                <w:sz w:val="18"/>
                <w:szCs w:val="18"/>
              </w:rPr>
            </w:pPr>
            <w:r>
              <w:rPr>
                <w:kern w:val="0"/>
                <w:sz w:val="18"/>
                <w:szCs w:val="18"/>
              </w:rPr>
              <w:t>0.007375</w:t>
            </w:r>
          </w:p>
        </w:tc>
        <w:tc>
          <w:tcPr>
            <w:tcW w:w="834" w:type="pct"/>
            <w:tcBorders>
              <w:left w:val="single" w:color="auto" w:sz="2" w:space="0"/>
              <w:right w:val="double" w:color="auto" w:sz="4" w:space="0"/>
            </w:tcBorders>
            <w:noWrap/>
            <w:vAlign w:val="center"/>
          </w:tcPr>
          <w:p w14:paraId="43885D17">
            <w:pPr>
              <w:widowControl/>
              <w:jc w:val="center"/>
              <w:rPr>
                <w:kern w:val="0"/>
                <w:sz w:val="18"/>
                <w:szCs w:val="18"/>
              </w:rPr>
            </w:pPr>
            <w:r>
              <w:rPr>
                <w:kern w:val="0"/>
                <w:sz w:val="18"/>
                <w:szCs w:val="18"/>
              </w:rPr>
              <w:t>2574.0</w:t>
            </w:r>
          </w:p>
        </w:tc>
        <w:tc>
          <w:tcPr>
            <w:tcW w:w="833" w:type="pct"/>
            <w:tcBorders>
              <w:left w:val="double" w:color="auto" w:sz="4" w:space="0"/>
              <w:right w:val="single" w:color="auto" w:sz="2" w:space="0"/>
            </w:tcBorders>
            <w:vAlign w:val="center"/>
          </w:tcPr>
          <w:p w14:paraId="33BCDEBE">
            <w:pPr>
              <w:jc w:val="center"/>
              <w:rPr>
                <w:kern w:val="0"/>
                <w:sz w:val="18"/>
                <w:szCs w:val="18"/>
              </w:rPr>
            </w:pPr>
            <w:r>
              <w:rPr>
                <w:kern w:val="0"/>
                <w:sz w:val="18"/>
                <w:szCs w:val="18"/>
              </w:rPr>
              <w:t>340</w:t>
            </w:r>
          </w:p>
        </w:tc>
        <w:tc>
          <w:tcPr>
            <w:tcW w:w="833" w:type="pct"/>
            <w:tcBorders>
              <w:left w:val="single" w:color="auto" w:sz="2" w:space="0"/>
              <w:right w:val="single" w:color="auto" w:sz="2" w:space="0"/>
            </w:tcBorders>
            <w:noWrap/>
            <w:vAlign w:val="center"/>
          </w:tcPr>
          <w:p w14:paraId="52237B93">
            <w:pPr>
              <w:widowControl/>
              <w:jc w:val="center"/>
              <w:rPr>
                <w:kern w:val="0"/>
                <w:sz w:val="18"/>
                <w:szCs w:val="18"/>
              </w:rPr>
            </w:pPr>
            <w:r>
              <w:rPr>
                <w:kern w:val="0"/>
                <w:sz w:val="18"/>
                <w:szCs w:val="18"/>
              </w:rPr>
              <w:t>14.608</w:t>
            </w:r>
          </w:p>
        </w:tc>
        <w:tc>
          <w:tcPr>
            <w:tcW w:w="834" w:type="pct"/>
            <w:tcBorders>
              <w:left w:val="single" w:color="auto" w:sz="2" w:space="0"/>
            </w:tcBorders>
            <w:noWrap/>
            <w:vAlign w:val="center"/>
          </w:tcPr>
          <w:p w14:paraId="73F1C92E">
            <w:pPr>
              <w:widowControl/>
              <w:jc w:val="center"/>
              <w:rPr>
                <w:kern w:val="0"/>
                <w:sz w:val="18"/>
                <w:szCs w:val="18"/>
              </w:rPr>
            </w:pPr>
            <w:r>
              <w:rPr>
                <w:kern w:val="0"/>
                <w:sz w:val="18"/>
                <w:szCs w:val="18"/>
              </w:rPr>
              <w:t>2622.3</w:t>
            </w:r>
          </w:p>
        </w:tc>
      </w:tr>
      <w:tr w14:paraId="02BDBCA8">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5C3B4E96">
            <w:pPr>
              <w:widowControl/>
              <w:jc w:val="center"/>
              <w:rPr>
                <w:kern w:val="0"/>
                <w:sz w:val="18"/>
                <w:szCs w:val="18"/>
              </w:rPr>
            </w:pPr>
            <w:r>
              <w:rPr>
                <w:kern w:val="0"/>
                <w:sz w:val="18"/>
                <w:szCs w:val="18"/>
              </w:rPr>
              <w:t>45</w:t>
            </w:r>
          </w:p>
        </w:tc>
        <w:tc>
          <w:tcPr>
            <w:tcW w:w="833" w:type="pct"/>
            <w:tcBorders>
              <w:left w:val="single" w:color="auto" w:sz="2" w:space="0"/>
              <w:right w:val="single" w:color="auto" w:sz="2" w:space="0"/>
            </w:tcBorders>
            <w:noWrap/>
            <w:vAlign w:val="center"/>
          </w:tcPr>
          <w:p w14:paraId="49CB892D">
            <w:pPr>
              <w:widowControl/>
              <w:jc w:val="center"/>
              <w:rPr>
                <w:kern w:val="0"/>
                <w:sz w:val="18"/>
                <w:szCs w:val="18"/>
              </w:rPr>
            </w:pPr>
            <w:r>
              <w:rPr>
                <w:kern w:val="0"/>
                <w:sz w:val="18"/>
                <w:szCs w:val="18"/>
              </w:rPr>
              <w:t>0.009582</w:t>
            </w:r>
          </w:p>
        </w:tc>
        <w:tc>
          <w:tcPr>
            <w:tcW w:w="834" w:type="pct"/>
            <w:tcBorders>
              <w:left w:val="single" w:color="auto" w:sz="2" w:space="0"/>
              <w:right w:val="double" w:color="auto" w:sz="4" w:space="0"/>
            </w:tcBorders>
            <w:noWrap/>
            <w:vAlign w:val="center"/>
          </w:tcPr>
          <w:p w14:paraId="0871A72A">
            <w:pPr>
              <w:widowControl/>
              <w:jc w:val="center"/>
              <w:rPr>
                <w:kern w:val="0"/>
                <w:sz w:val="18"/>
                <w:szCs w:val="18"/>
              </w:rPr>
            </w:pPr>
            <w:r>
              <w:rPr>
                <w:kern w:val="0"/>
                <w:sz w:val="18"/>
                <w:szCs w:val="18"/>
              </w:rPr>
              <w:t>2582.9</w:t>
            </w:r>
          </w:p>
        </w:tc>
        <w:tc>
          <w:tcPr>
            <w:tcW w:w="833" w:type="pct"/>
            <w:tcBorders>
              <w:left w:val="double" w:color="auto" w:sz="4" w:space="0"/>
              <w:right w:val="single" w:color="auto" w:sz="2" w:space="0"/>
            </w:tcBorders>
            <w:vAlign w:val="center"/>
          </w:tcPr>
          <w:p w14:paraId="10C31E9D">
            <w:pPr>
              <w:jc w:val="center"/>
              <w:rPr>
                <w:kern w:val="0"/>
                <w:sz w:val="18"/>
                <w:szCs w:val="18"/>
              </w:rPr>
            </w:pPr>
            <w:r>
              <w:rPr>
                <w:kern w:val="0"/>
                <w:sz w:val="18"/>
                <w:szCs w:val="18"/>
              </w:rPr>
              <w:t>350</w:t>
            </w:r>
          </w:p>
        </w:tc>
        <w:tc>
          <w:tcPr>
            <w:tcW w:w="833" w:type="pct"/>
            <w:tcBorders>
              <w:left w:val="single" w:color="auto" w:sz="2" w:space="0"/>
              <w:right w:val="single" w:color="auto" w:sz="2" w:space="0"/>
            </w:tcBorders>
            <w:noWrap/>
            <w:vAlign w:val="center"/>
          </w:tcPr>
          <w:p w14:paraId="4532C698">
            <w:pPr>
              <w:widowControl/>
              <w:jc w:val="center"/>
              <w:rPr>
                <w:kern w:val="0"/>
                <w:sz w:val="18"/>
                <w:szCs w:val="18"/>
              </w:rPr>
            </w:pPr>
            <w:r>
              <w:rPr>
                <w:kern w:val="0"/>
                <w:sz w:val="18"/>
                <w:szCs w:val="18"/>
              </w:rPr>
              <w:t>16.537</w:t>
            </w:r>
          </w:p>
        </w:tc>
        <w:tc>
          <w:tcPr>
            <w:tcW w:w="834" w:type="pct"/>
            <w:tcBorders>
              <w:left w:val="single" w:color="auto" w:sz="2" w:space="0"/>
            </w:tcBorders>
            <w:noWrap/>
            <w:vAlign w:val="center"/>
          </w:tcPr>
          <w:p w14:paraId="3023479B">
            <w:pPr>
              <w:widowControl/>
              <w:jc w:val="center"/>
              <w:rPr>
                <w:kern w:val="0"/>
                <w:sz w:val="18"/>
                <w:szCs w:val="18"/>
              </w:rPr>
            </w:pPr>
            <w:r>
              <w:rPr>
                <w:kern w:val="0"/>
                <w:sz w:val="18"/>
                <w:szCs w:val="18"/>
              </w:rPr>
              <w:t>2566.1</w:t>
            </w:r>
          </w:p>
        </w:tc>
      </w:tr>
      <w:tr w14:paraId="49A5677E">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53E7DC9C">
            <w:pPr>
              <w:widowControl/>
              <w:jc w:val="center"/>
              <w:rPr>
                <w:kern w:val="0"/>
                <w:sz w:val="18"/>
                <w:szCs w:val="18"/>
              </w:rPr>
            </w:pPr>
            <w:r>
              <w:rPr>
                <w:kern w:val="0"/>
                <w:sz w:val="18"/>
                <w:szCs w:val="18"/>
              </w:rPr>
              <w:t>50</w:t>
            </w:r>
          </w:p>
        </w:tc>
        <w:tc>
          <w:tcPr>
            <w:tcW w:w="833" w:type="pct"/>
            <w:tcBorders>
              <w:left w:val="single" w:color="auto" w:sz="2" w:space="0"/>
              <w:right w:val="single" w:color="auto" w:sz="2" w:space="0"/>
            </w:tcBorders>
            <w:noWrap/>
            <w:vAlign w:val="center"/>
          </w:tcPr>
          <w:p w14:paraId="0F7E643C">
            <w:pPr>
              <w:widowControl/>
              <w:jc w:val="center"/>
              <w:rPr>
                <w:kern w:val="0"/>
                <w:sz w:val="18"/>
                <w:szCs w:val="18"/>
              </w:rPr>
            </w:pPr>
            <w:r>
              <w:rPr>
                <w:kern w:val="0"/>
                <w:sz w:val="18"/>
                <w:szCs w:val="18"/>
              </w:rPr>
              <w:t>0.012335</w:t>
            </w:r>
          </w:p>
        </w:tc>
        <w:tc>
          <w:tcPr>
            <w:tcW w:w="834" w:type="pct"/>
            <w:tcBorders>
              <w:left w:val="single" w:color="auto" w:sz="2" w:space="0"/>
              <w:right w:val="double" w:color="auto" w:sz="4" w:space="0"/>
            </w:tcBorders>
            <w:noWrap/>
            <w:vAlign w:val="center"/>
          </w:tcPr>
          <w:p w14:paraId="6ACDA182">
            <w:pPr>
              <w:widowControl/>
              <w:jc w:val="center"/>
              <w:rPr>
                <w:kern w:val="0"/>
                <w:sz w:val="18"/>
                <w:szCs w:val="18"/>
              </w:rPr>
            </w:pPr>
            <w:r>
              <w:rPr>
                <w:kern w:val="0"/>
                <w:sz w:val="18"/>
                <w:szCs w:val="18"/>
              </w:rPr>
              <w:t>2591.8</w:t>
            </w:r>
          </w:p>
        </w:tc>
        <w:tc>
          <w:tcPr>
            <w:tcW w:w="833" w:type="pct"/>
            <w:tcBorders>
              <w:left w:val="double" w:color="auto" w:sz="4" w:space="0"/>
              <w:right w:val="single" w:color="auto" w:sz="2" w:space="0"/>
            </w:tcBorders>
            <w:vAlign w:val="center"/>
          </w:tcPr>
          <w:p w14:paraId="295240D3">
            <w:pPr>
              <w:jc w:val="center"/>
              <w:rPr>
                <w:kern w:val="0"/>
                <w:sz w:val="18"/>
                <w:szCs w:val="18"/>
              </w:rPr>
            </w:pPr>
            <w:r>
              <w:rPr>
                <w:kern w:val="0"/>
                <w:sz w:val="18"/>
                <w:szCs w:val="18"/>
              </w:rPr>
              <w:t>360</w:t>
            </w:r>
          </w:p>
        </w:tc>
        <w:tc>
          <w:tcPr>
            <w:tcW w:w="833" w:type="pct"/>
            <w:tcBorders>
              <w:left w:val="single" w:color="auto" w:sz="2" w:space="0"/>
              <w:right w:val="single" w:color="auto" w:sz="2" w:space="0"/>
            </w:tcBorders>
            <w:noWrap/>
            <w:vAlign w:val="center"/>
          </w:tcPr>
          <w:p w14:paraId="296EC67C">
            <w:pPr>
              <w:widowControl/>
              <w:jc w:val="center"/>
              <w:rPr>
                <w:kern w:val="0"/>
                <w:sz w:val="18"/>
                <w:szCs w:val="18"/>
              </w:rPr>
            </w:pPr>
            <w:r>
              <w:rPr>
                <w:kern w:val="0"/>
                <w:sz w:val="18"/>
                <w:szCs w:val="18"/>
              </w:rPr>
              <w:t>18.674</w:t>
            </w:r>
          </w:p>
        </w:tc>
        <w:tc>
          <w:tcPr>
            <w:tcW w:w="834" w:type="pct"/>
            <w:tcBorders>
              <w:left w:val="single" w:color="auto" w:sz="2" w:space="0"/>
            </w:tcBorders>
            <w:noWrap/>
            <w:vAlign w:val="center"/>
          </w:tcPr>
          <w:p w14:paraId="2E8E26A1">
            <w:pPr>
              <w:widowControl/>
              <w:jc w:val="center"/>
              <w:rPr>
                <w:kern w:val="0"/>
                <w:sz w:val="18"/>
                <w:szCs w:val="18"/>
              </w:rPr>
            </w:pPr>
            <w:r>
              <w:rPr>
                <w:kern w:val="0"/>
                <w:sz w:val="18"/>
                <w:szCs w:val="18"/>
              </w:rPr>
              <w:t>2485.7</w:t>
            </w:r>
          </w:p>
        </w:tc>
      </w:tr>
      <w:tr w14:paraId="7D3B9859">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2538E047">
            <w:pPr>
              <w:widowControl/>
              <w:jc w:val="center"/>
              <w:rPr>
                <w:kern w:val="0"/>
                <w:sz w:val="18"/>
                <w:szCs w:val="18"/>
              </w:rPr>
            </w:pPr>
            <w:r>
              <w:rPr>
                <w:kern w:val="0"/>
                <w:sz w:val="18"/>
                <w:szCs w:val="18"/>
              </w:rPr>
              <w:t>55</w:t>
            </w:r>
          </w:p>
        </w:tc>
        <w:tc>
          <w:tcPr>
            <w:tcW w:w="833" w:type="pct"/>
            <w:tcBorders>
              <w:left w:val="single" w:color="auto" w:sz="2" w:space="0"/>
              <w:right w:val="single" w:color="auto" w:sz="2" w:space="0"/>
            </w:tcBorders>
            <w:noWrap/>
            <w:vAlign w:val="center"/>
          </w:tcPr>
          <w:p w14:paraId="0466615B">
            <w:pPr>
              <w:widowControl/>
              <w:jc w:val="center"/>
              <w:rPr>
                <w:kern w:val="0"/>
                <w:sz w:val="18"/>
                <w:szCs w:val="18"/>
              </w:rPr>
            </w:pPr>
            <w:r>
              <w:rPr>
                <w:kern w:val="0"/>
                <w:sz w:val="18"/>
                <w:szCs w:val="18"/>
              </w:rPr>
              <w:t>0.015740</w:t>
            </w:r>
          </w:p>
        </w:tc>
        <w:tc>
          <w:tcPr>
            <w:tcW w:w="834" w:type="pct"/>
            <w:tcBorders>
              <w:left w:val="single" w:color="auto" w:sz="2" w:space="0"/>
              <w:right w:val="double" w:color="auto" w:sz="4" w:space="0"/>
            </w:tcBorders>
            <w:noWrap/>
            <w:vAlign w:val="center"/>
          </w:tcPr>
          <w:p w14:paraId="6A751EFF">
            <w:pPr>
              <w:widowControl/>
              <w:jc w:val="center"/>
              <w:rPr>
                <w:kern w:val="0"/>
                <w:sz w:val="18"/>
                <w:szCs w:val="18"/>
              </w:rPr>
            </w:pPr>
            <w:r>
              <w:rPr>
                <w:kern w:val="0"/>
                <w:sz w:val="18"/>
                <w:szCs w:val="18"/>
              </w:rPr>
              <w:t>2600.7</w:t>
            </w:r>
          </w:p>
        </w:tc>
        <w:tc>
          <w:tcPr>
            <w:tcW w:w="833" w:type="pct"/>
            <w:tcBorders>
              <w:left w:val="double" w:color="auto" w:sz="4" w:space="0"/>
              <w:right w:val="single" w:color="auto" w:sz="2" w:space="0"/>
            </w:tcBorders>
            <w:vAlign w:val="center"/>
          </w:tcPr>
          <w:p w14:paraId="23283EB5">
            <w:pPr>
              <w:jc w:val="center"/>
              <w:rPr>
                <w:kern w:val="0"/>
                <w:sz w:val="18"/>
                <w:szCs w:val="18"/>
              </w:rPr>
            </w:pPr>
            <w:r>
              <w:rPr>
                <w:kern w:val="0"/>
                <w:sz w:val="18"/>
                <w:szCs w:val="18"/>
              </w:rPr>
              <w:t>370</w:t>
            </w:r>
          </w:p>
        </w:tc>
        <w:tc>
          <w:tcPr>
            <w:tcW w:w="833" w:type="pct"/>
            <w:tcBorders>
              <w:left w:val="single" w:color="auto" w:sz="2" w:space="0"/>
              <w:right w:val="single" w:color="auto" w:sz="2" w:space="0"/>
            </w:tcBorders>
            <w:noWrap/>
            <w:vAlign w:val="center"/>
          </w:tcPr>
          <w:p w14:paraId="7138B8DC">
            <w:pPr>
              <w:widowControl/>
              <w:jc w:val="center"/>
              <w:rPr>
                <w:kern w:val="0"/>
                <w:sz w:val="18"/>
                <w:szCs w:val="18"/>
              </w:rPr>
            </w:pPr>
            <w:r>
              <w:rPr>
                <w:kern w:val="0"/>
                <w:sz w:val="18"/>
                <w:szCs w:val="18"/>
              </w:rPr>
              <w:t>21.053</w:t>
            </w:r>
          </w:p>
        </w:tc>
        <w:tc>
          <w:tcPr>
            <w:tcW w:w="834" w:type="pct"/>
            <w:tcBorders>
              <w:left w:val="single" w:color="auto" w:sz="2" w:space="0"/>
            </w:tcBorders>
            <w:noWrap/>
            <w:vAlign w:val="center"/>
          </w:tcPr>
          <w:p w14:paraId="3A92D194">
            <w:pPr>
              <w:widowControl/>
              <w:jc w:val="center"/>
              <w:rPr>
                <w:kern w:val="0"/>
                <w:sz w:val="18"/>
                <w:szCs w:val="18"/>
              </w:rPr>
            </w:pPr>
            <w:r>
              <w:rPr>
                <w:kern w:val="0"/>
                <w:sz w:val="18"/>
                <w:szCs w:val="18"/>
              </w:rPr>
              <w:t>2335.7</w:t>
            </w:r>
          </w:p>
        </w:tc>
      </w:tr>
      <w:tr w14:paraId="1424CBE6">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666E6B9B">
            <w:pPr>
              <w:widowControl/>
              <w:jc w:val="center"/>
              <w:rPr>
                <w:kern w:val="0"/>
                <w:sz w:val="18"/>
                <w:szCs w:val="18"/>
              </w:rPr>
            </w:pPr>
            <w:r>
              <w:rPr>
                <w:kern w:val="0"/>
                <w:sz w:val="18"/>
                <w:szCs w:val="18"/>
              </w:rPr>
              <w:t>60</w:t>
            </w:r>
          </w:p>
        </w:tc>
        <w:tc>
          <w:tcPr>
            <w:tcW w:w="833" w:type="pct"/>
            <w:tcBorders>
              <w:left w:val="single" w:color="auto" w:sz="2" w:space="0"/>
              <w:right w:val="single" w:color="auto" w:sz="2" w:space="0"/>
            </w:tcBorders>
            <w:noWrap/>
            <w:vAlign w:val="center"/>
          </w:tcPr>
          <w:p w14:paraId="5EC62254">
            <w:pPr>
              <w:widowControl/>
              <w:jc w:val="center"/>
              <w:rPr>
                <w:kern w:val="0"/>
                <w:sz w:val="18"/>
                <w:szCs w:val="18"/>
              </w:rPr>
            </w:pPr>
            <w:r>
              <w:rPr>
                <w:kern w:val="0"/>
                <w:sz w:val="18"/>
                <w:szCs w:val="18"/>
              </w:rPr>
              <w:t>0.019919</w:t>
            </w:r>
          </w:p>
        </w:tc>
        <w:tc>
          <w:tcPr>
            <w:tcW w:w="834" w:type="pct"/>
            <w:tcBorders>
              <w:left w:val="single" w:color="auto" w:sz="2" w:space="0"/>
              <w:right w:val="double" w:color="auto" w:sz="4" w:space="0"/>
            </w:tcBorders>
            <w:noWrap/>
            <w:vAlign w:val="center"/>
          </w:tcPr>
          <w:p w14:paraId="18B56065">
            <w:pPr>
              <w:widowControl/>
              <w:jc w:val="center"/>
              <w:rPr>
                <w:kern w:val="0"/>
                <w:sz w:val="18"/>
                <w:szCs w:val="18"/>
              </w:rPr>
            </w:pPr>
            <w:r>
              <w:rPr>
                <w:kern w:val="0"/>
                <w:sz w:val="18"/>
                <w:szCs w:val="18"/>
              </w:rPr>
              <w:t>2609.5</w:t>
            </w:r>
          </w:p>
        </w:tc>
        <w:tc>
          <w:tcPr>
            <w:tcW w:w="833" w:type="pct"/>
            <w:tcBorders>
              <w:left w:val="double" w:color="auto" w:sz="4" w:space="0"/>
              <w:right w:val="single" w:color="auto" w:sz="2" w:space="0"/>
            </w:tcBorders>
            <w:vAlign w:val="center"/>
          </w:tcPr>
          <w:p w14:paraId="7EE36DA3">
            <w:pPr>
              <w:jc w:val="center"/>
              <w:rPr>
                <w:kern w:val="0"/>
                <w:sz w:val="18"/>
                <w:szCs w:val="18"/>
              </w:rPr>
            </w:pPr>
            <w:r>
              <w:rPr>
                <w:kern w:val="0"/>
                <w:sz w:val="18"/>
                <w:szCs w:val="18"/>
              </w:rPr>
              <w:t>371</w:t>
            </w:r>
          </w:p>
        </w:tc>
        <w:tc>
          <w:tcPr>
            <w:tcW w:w="833" w:type="pct"/>
            <w:tcBorders>
              <w:left w:val="single" w:color="auto" w:sz="2" w:space="0"/>
              <w:right w:val="single" w:color="auto" w:sz="2" w:space="0"/>
            </w:tcBorders>
            <w:noWrap/>
            <w:vAlign w:val="center"/>
          </w:tcPr>
          <w:p w14:paraId="2B18AE0E">
            <w:pPr>
              <w:widowControl/>
              <w:jc w:val="center"/>
              <w:rPr>
                <w:kern w:val="0"/>
                <w:sz w:val="18"/>
                <w:szCs w:val="18"/>
              </w:rPr>
            </w:pPr>
            <w:r>
              <w:rPr>
                <w:kern w:val="0"/>
                <w:sz w:val="18"/>
                <w:szCs w:val="18"/>
              </w:rPr>
              <w:t>21.306</w:t>
            </w:r>
          </w:p>
        </w:tc>
        <w:tc>
          <w:tcPr>
            <w:tcW w:w="834" w:type="pct"/>
            <w:tcBorders>
              <w:left w:val="single" w:color="auto" w:sz="2" w:space="0"/>
            </w:tcBorders>
            <w:noWrap/>
            <w:vAlign w:val="center"/>
          </w:tcPr>
          <w:p w14:paraId="4C2BF5F9">
            <w:pPr>
              <w:widowControl/>
              <w:jc w:val="center"/>
              <w:rPr>
                <w:kern w:val="0"/>
                <w:sz w:val="18"/>
                <w:szCs w:val="18"/>
              </w:rPr>
            </w:pPr>
            <w:r>
              <w:rPr>
                <w:kern w:val="0"/>
                <w:sz w:val="18"/>
                <w:szCs w:val="18"/>
              </w:rPr>
              <w:t>2310.7</w:t>
            </w:r>
          </w:p>
        </w:tc>
      </w:tr>
      <w:tr w14:paraId="216FFEF4">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133F811E">
            <w:pPr>
              <w:widowControl/>
              <w:jc w:val="center"/>
              <w:rPr>
                <w:kern w:val="0"/>
                <w:sz w:val="18"/>
                <w:szCs w:val="18"/>
              </w:rPr>
            </w:pPr>
            <w:r>
              <w:rPr>
                <w:kern w:val="0"/>
                <w:sz w:val="18"/>
                <w:szCs w:val="18"/>
              </w:rPr>
              <w:t>65</w:t>
            </w:r>
          </w:p>
        </w:tc>
        <w:tc>
          <w:tcPr>
            <w:tcW w:w="833" w:type="pct"/>
            <w:tcBorders>
              <w:left w:val="single" w:color="auto" w:sz="2" w:space="0"/>
              <w:right w:val="single" w:color="auto" w:sz="2" w:space="0"/>
            </w:tcBorders>
            <w:noWrap/>
            <w:vAlign w:val="center"/>
          </w:tcPr>
          <w:p w14:paraId="646F3F6C">
            <w:pPr>
              <w:widowControl/>
              <w:jc w:val="center"/>
              <w:rPr>
                <w:kern w:val="0"/>
                <w:sz w:val="18"/>
                <w:szCs w:val="18"/>
              </w:rPr>
            </w:pPr>
            <w:r>
              <w:rPr>
                <w:kern w:val="0"/>
                <w:sz w:val="18"/>
                <w:szCs w:val="18"/>
              </w:rPr>
              <w:t>0.025008</w:t>
            </w:r>
          </w:p>
        </w:tc>
        <w:tc>
          <w:tcPr>
            <w:tcW w:w="834" w:type="pct"/>
            <w:tcBorders>
              <w:left w:val="single" w:color="auto" w:sz="2" w:space="0"/>
              <w:right w:val="double" w:color="auto" w:sz="4" w:space="0"/>
            </w:tcBorders>
            <w:noWrap/>
            <w:vAlign w:val="center"/>
          </w:tcPr>
          <w:p w14:paraId="50D81D79">
            <w:pPr>
              <w:widowControl/>
              <w:jc w:val="center"/>
              <w:rPr>
                <w:kern w:val="0"/>
                <w:sz w:val="18"/>
                <w:szCs w:val="18"/>
              </w:rPr>
            </w:pPr>
            <w:r>
              <w:rPr>
                <w:kern w:val="0"/>
                <w:sz w:val="18"/>
                <w:szCs w:val="18"/>
              </w:rPr>
              <w:t>2618.2</w:t>
            </w:r>
          </w:p>
        </w:tc>
        <w:tc>
          <w:tcPr>
            <w:tcW w:w="833" w:type="pct"/>
            <w:tcBorders>
              <w:left w:val="double" w:color="auto" w:sz="4" w:space="0"/>
              <w:right w:val="single" w:color="auto" w:sz="2" w:space="0"/>
            </w:tcBorders>
            <w:vAlign w:val="center"/>
          </w:tcPr>
          <w:p w14:paraId="6B3D7639">
            <w:pPr>
              <w:jc w:val="center"/>
              <w:rPr>
                <w:kern w:val="0"/>
                <w:sz w:val="18"/>
                <w:szCs w:val="18"/>
              </w:rPr>
            </w:pPr>
            <w:r>
              <w:rPr>
                <w:kern w:val="0"/>
                <w:sz w:val="18"/>
                <w:szCs w:val="18"/>
              </w:rPr>
              <w:t>372</w:t>
            </w:r>
          </w:p>
        </w:tc>
        <w:tc>
          <w:tcPr>
            <w:tcW w:w="833" w:type="pct"/>
            <w:tcBorders>
              <w:left w:val="single" w:color="auto" w:sz="2" w:space="0"/>
              <w:right w:val="single" w:color="auto" w:sz="2" w:space="0"/>
            </w:tcBorders>
            <w:noWrap/>
            <w:vAlign w:val="center"/>
          </w:tcPr>
          <w:p w14:paraId="3048F03C">
            <w:pPr>
              <w:widowControl/>
              <w:jc w:val="center"/>
              <w:rPr>
                <w:kern w:val="0"/>
                <w:sz w:val="18"/>
                <w:szCs w:val="18"/>
              </w:rPr>
            </w:pPr>
            <w:r>
              <w:rPr>
                <w:kern w:val="0"/>
                <w:sz w:val="18"/>
                <w:szCs w:val="18"/>
              </w:rPr>
              <w:t>21.562</w:t>
            </w:r>
          </w:p>
        </w:tc>
        <w:tc>
          <w:tcPr>
            <w:tcW w:w="834" w:type="pct"/>
            <w:tcBorders>
              <w:left w:val="single" w:color="auto" w:sz="2" w:space="0"/>
            </w:tcBorders>
            <w:noWrap/>
            <w:vAlign w:val="center"/>
          </w:tcPr>
          <w:p w14:paraId="05CD1FBD">
            <w:pPr>
              <w:widowControl/>
              <w:jc w:val="center"/>
              <w:rPr>
                <w:kern w:val="0"/>
                <w:sz w:val="18"/>
                <w:szCs w:val="18"/>
              </w:rPr>
            </w:pPr>
            <w:r>
              <w:rPr>
                <w:kern w:val="0"/>
                <w:sz w:val="18"/>
                <w:szCs w:val="18"/>
              </w:rPr>
              <w:t>2280.1</w:t>
            </w:r>
          </w:p>
        </w:tc>
      </w:tr>
      <w:tr w14:paraId="0757732A">
        <w:tblPrEx>
          <w:tblCellMar>
            <w:top w:w="0" w:type="dxa"/>
            <w:left w:w="108" w:type="dxa"/>
            <w:bottom w:w="0" w:type="dxa"/>
            <w:right w:w="108" w:type="dxa"/>
          </w:tblCellMar>
        </w:tblPrEx>
        <w:trPr>
          <w:cantSplit/>
          <w:trHeight w:val="330" w:hRule="atLeast"/>
          <w:jc w:val="center"/>
        </w:trPr>
        <w:tc>
          <w:tcPr>
            <w:tcW w:w="833" w:type="pct"/>
            <w:tcBorders>
              <w:right w:val="single" w:color="auto" w:sz="2" w:space="0"/>
            </w:tcBorders>
            <w:noWrap/>
            <w:vAlign w:val="center"/>
          </w:tcPr>
          <w:p w14:paraId="03ED2416">
            <w:pPr>
              <w:widowControl/>
              <w:jc w:val="center"/>
              <w:rPr>
                <w:kern w:val="0"/>
                <w:sz w:val="18"/>
                <w:szCs w:val="18"/>
              </w:rPr>
            </w:pPr>
            <w:r>
              <w:rPr>
                <w:kern w:val="0"/>
                <w:sz w:val="18"/>
                <w:szCs w:val="18"/>
              </w:rPr>
              <w:t>70</w:t>
            </w:r>
          </w:p>
        </w:tc>
        <w:tc>
          <w:tcPr>
            <w:tcW w:w="833" w:type="pct"/>
            <w:tcBorders>
              <w:left w:val="single" w:color="auto" w:sz="2" w:space="0"/>
              <w:right w:val="single" w:color="auto" w:sz="2" w:space="0"/>
            </w:tcBorders>
            <w:noWrap/>
            <w:vAlign w:val="center"/>
          </w:tcPr>
          <w:p w14:paraId="126DC787">
            <w:pPr>
              <w:widowControl/>
              <w:jc w:val="center"/>
              <w:rPr>
                <w:kern w:val="0"/>
                <w:sz w:val="18"/>
                <w:szCs w:val="18"/>
              </w:rPr>
            </w:pPr>
            <w:r>
              <w:rPr>
                <w:kern w:val="0"/>
                <w:sz w:val="18"/>
                <w:szCs w:val="18"/>
              </w:rPr>
              <w:t>0.031161</w:t>
            </w:r>
          </w:p>
        </w:tc>
        <w:tc>
          <w:tcPr>
            <w:tcW w:w="834" w:type="pct"/>
            <w:tcBorders>
              <w:left w:val="single" w:color="auto" w:sz="2" w:space="0"/>
              <w:right w:val="double" w:color="auto" w:sz="4" w:space="0"/>
            </w:tcBorders>
            <w:noWrap/>
            <w:vAlign w:val="center"/>
          </w:tcPr>
          <w:p w14:paraId="0EA5A52C">
            <w:pPr>
              <w:widowControl/>
              <w:jc w:val="center"/>
              <w:rPr>
                <w:kern w:val="0"/>
                <w:sz w:val="18"/>
                <w:szCs w:val="18"/>
              </w:rPr>
            </w:pPr>
            <w:r>
              <w:rPr>
                <w:kern w:val="0"/>
                <w:sz w:val="18"/>
                <w:szCs w:val="18"/>
              </w:rPr>
              <w:t>2626.8</w:t>
            </w:r>
          </w:p>
        </w:tc>
        <w:tc>
          <w:tcPr>
            <w:tcW w:w="833" w:type="pct"/>
            <w:tcBorders>
              <w:left w:val="double" w:color="auto" w:sz="4" w:space="0"/>
              <w:right w:val="single" w:color="auto" w:sz="2" w:space="0"/>
            </w:tcBorders>
            <w:vAlign w:val="center"/>
          </w:tcPr>
          <w:p w14:paraId="62843CF8">
            <w:pPr>
              <w:jc w:val="center"/>
              <w:rPr>
                <w:kern w:val="0"/>
                <w:sz w:val="18"/>
                <w:szCs w:val="18"/>
              </w:rPr>
            </w:pPr>
            <w:r>
              <w:rPr>
                <w:kern w:val="0"/>
                <w:sz w:val="18"/>
                <w:szCs w:val="18"/>
              </w:rPr>
              <w:t>373</w:t>
            </w:r>
          </w:p>
        </w:tc>
        <w:tc>
          <w:tcPr>
            <w:tcW w:w="833" w:type="pct"/>
            <w:tcBorders>
              <w:left w:val="single" w:color="auto" w:sz="2" w:space="0"/>
              <w:right w:val="single" w:color="auto" w:sz="2" w:space="0"/>
            </w:tcBorders>
            <w:noWrap/>
            <w:vAlign w:val="center"/>
          </w:tcPr>
          <w:p w14:paraId="6B20A592">
            <w:pPr>
              <w:widowControl/>
              <w:jc w:val="center"/>
              <w:rPr>
                <w:kern w:val="0"/>
                <w:sz w:val="18"/>
                <w:szCs w:val="18"/>
              </w:rPr>
            </w:pPr>
            <w:r>
              <w:rPr>
                <w:kern w:val="0"/>
                <w:sz w:val="18"/>
                <w:szCs w:val="18"/>
              </w:rPr>
              <w:t>21.821</w:t>
            </w:r>
          </w:p>
        </w:tc>
        <w:tc>
          <w:tcPr>
            <w:tcW w:w="834" w:type="pct"/>
            <w:tcBorders>
              <w:left w:val="single" w:color="auto" w:sz="2" w:space="0"/>
            </w:tcBorders>
            <w:noWrap/>
            <w:vAlign w:val="center"/>
          </w:tcPr>
          <w:p w14:paraId="657A29D5">
            <w:pPr>
              <w:widowControl/>
              <w:jc w:val="center"/>
              <w:rPr>
                <w:kern w:val="0"/>
                <w:sz w:val="18"/>
                <w:szCs w:val="18"/>
              </w:rPr>
            </w:pPr>
            <w:r>
              <w:rPr>
                <w:kern w:val="0"/>
                <w:sz w:val="18"/>
                <w:szCs w:val="18"/>
              </w:rPr>
              <w:t>2238.3</w:t>
            </w:r>
          </w:p>
        </w:tc>
      </w:tr>
      <w:tr w14:paraId="02EDBB9A">
        <w:tblPrEx>
          <w:tblCellMar>
            <w:top w:w="0" w:type="dxa"/>
            <w:left w:w="108" w:type="dxa"/>
            <w:bottom w:w="0" w:type="dxa"/>
            <w:right w:w="108" w:type="dxa"/>
          </w:tblCellMar>
        </w:tblPrEx>
        <w:trPr>
          <w:cantSplit/>
          <w:trHeight w:val="330" w:hRule="atLeast"/>
          <w:jc w:val="center"/>
        </w:trPr>
        <w:tc>
          <w:tcPr>
            <w:tcW w:w="833" w:type="pct"/>
            <w:tcBorders>
              <w:bottom w:val="single" w:color="auto" w:sz="8" w:space="0"/>
              <w:right w:val="single" w:color="auto" w:sz="2" w:space="0"/>
            </w:tcBorders>
            <w:noWrap/>
            <w:vAlign w:val="center"/>
          </w:tcPr>
          <w:p w14:paraId="729CADAE">
            <w:pPr>
              <w:widowControl/>
              <w:jc w:val="center"/>
              <w:rPr>
                <w:kern w:val="0"/>
                <w:sz w:val="18"/>
                <w:szCs w:val="18"/>
              </w:rPr>
            </w:pPr>
            <w:r>
              <w:rPr>
                <w:kern w:val="0"/>
                <w:sz w:val="18"/>
                <w:szCs w:val="18"/>
              </w:rPr>
              <w:t>75</w:t>
            </w:r>
          </w:p>
        </w:tc>
        <w:tc>
          <w:tcPr>
            <w:tcW w:w="833" w:type="pct"/>
            <w:tcBorders>
              <w:left w:val="single" w:color="auto" w:sz="2" w:space="0"/>
              <w:bottom w:val="single" w:color="auto" w:sz="8" w:space="0"/>
              <w:right w:val="single" w:color="auto" w:sz="2" w:space="0"/>
            </w:tcBorders>
            <w:noWrap/>
            <w:vAlign w:val="center"/>
          </w:tcPr>
          <w:p w14:paraId="15638E71">
            <w:pPr>
              <w:widowControl/>
              <w:jc w:val="center"/>
              <w:rPr>
                <w:kern w:val="0"/>
                <w:sz w:val="18"/>
                <w:szCs w:val="18"/>
              </w:rPr>
            </w:pPr>
            <w:r>
              <w:rPr>
                <w:kern w:val="0"/>
                <w:sz w:val="18"/>
                <w:szCs w:val="18"/>
              </w:rPr>
              <w:t>0.038548</w:t>
            </w:r>
          </w:p>
        </w:tc>
        <w:tc>
          <w:tcPr>
            <w:tcW w:w="834" w:type="pct"/>
            <w:tcBorders>
              <w:left w:val="single" w:color="auto" w:sz="2" w:space="0"/>
              <w:bottom w:val="single" w:color="auto" w:sz="8" w:space="0"/>
              <w:right w:val="double" w:color="auto" w:sz="4" w:space="0"/>
            </w:tcBorders>
            <w:noWrap/>
            <w:vAlign w:val="center"/>
          </w:tcPr>
          <w:p w14:paraId="186552A8">
            <w:pPr>
              <w:widowControl/>
              <w:jc w:val="center"/>
              <w:rPr>
                <w:kern w:val="0"/>
                <w:sz w:val="18"/>
                <w:szCs w:val="18"/>
              </w:rPr>
            </w:pPr>
            <w:r>
              <w:rPr>
                <w:kern w:val="0"/>
                <w:sz w:val="18"/>
                <w:szCs w:val="18"/>
              </w:rPr>
              <w:t>2635.3</w:t>
            </w:r>
          </w:p>
        </w:tc>
        <w:tc>
          <w:tcPr>
            <w:tcW w:w="833" w:type="pct"/>
            <w:tcBorders>
              <w:left w:val="double" w:color="auto" w:sz="4" w:space="0"/>
              <w:bottom w:val="single" w:color="auto" w:sz="8" w:space="0"/>
              <w:right w:val="single" w:color="auto" w:sz="2" w:space="0"/>
            </w:tcBorders>
            <w:vAlign w:val="center"/>
          </w:tcPr>
          <w:p w14:paraId="2DA58451">
            <w:pPr>
              <w:jc w:val="center"/>
              <w:rPr>
                <w:kern w:val="0"/>
                <w:sz w:val="18"/>
                <w:szCs w:val="18"/>
              </w:rPr>
            </w:pPr>
            <w:r>
              <w:rPr>
                <w:kern w:val="0"/>
                <w:sz w:val="18"/>
                <w:szCs w:val="18"/>
              </w:rPr>
              <w:t>374</w:t>
            </w:r>
          </w:p>
        </w:tc>
        <w:tc>
          <w:tcPr>
            <w:tcW w:w="833" w:type="pct"/>
            <w:tcBorders>
              <w:left w:val="single" w:color="auto" w:sz="2" w:space="0"/>
              <w:bottom w:val="single" w:color="auto" w:sz="8" w:space="0"/>
              <w:right w:val="single" w:color="auto" w:sz="2" w:space="0"/>
            </w:tcBorders>
            <w:noWrap/>
            <w:vAlign w:val="center"/>
          </w:tcPr>
          <w:p w14:paraId="79461779">
            <w:pPr>
              <w:widowControl/>
              <w:jc w:val="center"/>
              <w:rPr>
                <w:kern w:val="0"/>
                <w:sz w:val="18"/>
                <w:szCs w:val="18"/>
              </w:rPr>
            </w:pPr>
            <w:r>
              <w:rPr>
                <w:kern w:val="0"/>
                <w:sz w:val="18"/>
                <w:szCs w:val="18"/>
              </w:rPr>
              <w:t>22.084</w:t>
            </w:r>
          </w:p>
        </w:tc>
        <w:tc>
          <w:tcPr>
            <w:tcW w:w="834" w:type="pct"/>
            <w:tcBorders>
              <w:left w:val="single" w:color="auto" w:sz="2" w:space="0"/>
              <w:bottom w:val="single" w:color="auto" w:sz="8" w:space="0"/>
            </w:tcBorders>
            <w:noWrap/>
            <w:vAlign w:val="center"/>
          </w:tcPr>
          <w:p w14:paraId="15693C65">
            <w:pPr>
              <w:widowControl/>
              <w:jc w:val="center"/>
              <w:rPr>
                <w:kern w:val="0"/>
                <w:sz w:val="18"/>
                <w:szCs w:val="18"/>
              </w:rPr>
            </w:pPr>
            <w:r>
              <w:rPr>
                <w:kern w:val="0"/>
                <w:sz w:val="18"/>
                <w:szCs w:val="18"/>
              </w:rPr>
              <w:t>2150.7</w:t>
            </w:r>
          </w:p>
        </w:tc>
      </w:tr>
    </w:tbl>
    <w:p w14:paraId="0C13A98B">
      <w:r>
        <w:br w:type="page"/>
      </w:r>
    </w:p>
    <w:p w14:paraId="30D5D6FA">
      <w:pPr>
        <w:rPr>
          <w:sz w:val="18"/>
          <w:szCs w:val="18"/>
        </w:rPr>
      </w:pPr>
      <w:r>
        <w:rPr>
          <w:sz w:val="18"/>
          <w:szCs w:val="18"/>
        </w:rPr>
        <w:t>3.</w:t>
      </w:r>
      <w:r>
        <w:rPr>
          <w:sz w:val="18"/>
          <w:szCs w:val="18"/>
        </w:rPr>
        <w:tab/>
      </w:r>
      <w:r>
        <w:rPr>
          <w:sz w:val="18"/>
          <w:szCs w:val="18"/>
        </w:rPr>
        <w:t>过热蒸汽温度、压力—焓表(一)</w:t>
      </w:r>
    </w:p>
    <w:p w14:paraId="2AA81FFB">
      <w:pPr>
        <w:ind w:firstLine="8460" w:firstLineChars="4700"/>
        <w:rPr>
          <w:sz w:val="18"/>
          <w:szCs w:val="18"/>
        </w:rPr>
      </w:pPr>
      <w:r>
        <w:rPr>
          <w:kern w:val="0"/>
          <w:sz w:val="18"/>
          <w:szCs w:val="18"/>
        </w:rPr>
        <w:t>焓（KJ/kg）</w:t>
      </w:r>
    </w:p>
    <w:tbl>
      <w:tblPr>
        <w:tblStyle w:val="20"/>
        <w:tblW w:w="4900" w:type="pct"/>
        <w:jc w:val="center"/>
        <w:tblLayout w:type="autofit"/>
        <w:tblCellMar>
          <w:top w:w="0" w:type="dxa"/>
          <w:left w:w="108" w:type="dxa"/>
          <w:bottom w:w="0" w:type="dxa"/>
          <w:right w:w="108" w:type="dxa"/>
        </w:tblCellMar>
      </w:tblPr>
      <w:tblGrid>
        <w:gridCol w:w="1180"/>
        <w:gridCol w:w="1375"/>
        <w:gridCol w:w="1376"/>
        <w:gridCol w:w="1376"/>
        <w:gridCol w:w="1376"/>
        <w:gridCol w:w="1376"/>
        <w:gridCol w:w="1376"/>
      </w:tblGrid>
      <w:tr w14:paraId="17D26430">
        <w:tblPrEx>
          <w:tblCellMar>
            <w:top w:w="0" w:type="dxa"/>
            <w:left w:w="108" w:type="dxa"/>
            <w:bottom w:w="0" w:type="dxa"/>
            <w:right w:w="108" w:type="dxa"/>
          </w:tblCellMar>
        </w:tblPrEx>
        <w:trPr>
          <w:trHeight w:val="297" w:hRule="atLeast"/>
          <w:jc w:val="center"/>
        </w:trPr>
        <w:tc>
          <w:tcPr>
            <w:tcW w:w="626" w:type="pct"/>
            <w:vMerge w:val="restart"/>
            <w:tcBorders>
              <w:top w:val="single" w:color="auto" w:sz="8" w:space="0"/>
              <w:bottom w:val="single" w:color="auto" w:sz="4" w:space="0"/>
              <w:right w:val="single" w:color="auto" w:sz="2" w:space="0"/>
            </w:tcBorders>
            <w:noWrap/>
            <w:vAlign w:val="center"/>
          </w:tcPr>
          <w:p w14:paraId="64B3BB66">
            <w:pPr>
              <w:widowControl/>
              <w:jc w:val="center"/>
              <w:rPr>
                <w:kern w:val="0"/>
                <w:sz w:val="18"/>
                <w:szCs w:val="18"/>
              </w:rPr>
            </w:pPr>
            <w:r>
              <w:rPr>
                <w:kern w:val="0"/>
                <w:sz w:val="18"/>
                <w:szCs w:val="18"/>
              </w:rPr>
              <w:t>T （℃）</w:t>
            </w:r>
          </w:p>
        </w:tc>
        <w:tc>
          <w:tcPr>
            <w:tcW w:w="4374" w:type="pct"/>
            <w:gridSpan w:val="6"/>
            <w:tcBorders>
              <w:top w:val="single" w:color="auto" w:sz="8" w:space="0"/>
              <w:left w:val="single" w:color="auto" w:sz="2" w:space="0"/>
              <w:bottom w:val="single" w:color="auto" w:sz="2" w:space="0"/>
            </w:tcBorders>
            <w:noWrap/>
            <w:vAlign w:val="center"/>
          </w:tcPr>
          <w:p w14:paraId="102E0B9B">
            <w:pPr>
              <w:widowControl/>
              <w:jc w:val="center"/>
              <w:rPr>
                <w:kern w:val="0"/>
                <w:sz w:val="18"/>
                <w:szCs w:val="18"/>
              </w:rPr>
            </w:pPr>
            <w:r>
              <w:rPr>
                <w:kern w:val="0"/>
                <w:sz w:val="18"/>
                <w:szCs w:val="18"/>
              </w:rPr>
              <w:t>MPa</w:t>
            </w:r>
          </w:p>
        </w:tc>
      </w:tr>
      <w:tr w14:paraId="6CE678CD">
        <w:tblPrEx>
          <w:tblCellMar>
            <w:top w:w="0" w:type="dxa"/>
            <w:left w:w="108" w:type="dxa"/>
            <w:bottom w:w="0" w:type="dxa"/>
            <w:right w:w="108" w:type="dxa"/>
          </w:tblCellMar>
        </w:tblPrEx>
        <w:trPr>
          <w:trHeight w:val="652" w:hRule="atLeast"/>
          <w:jc w:val="center"/>
        </w:trPr>
        <w:tc>
          <w:tcPr>
            <w:tcW w:w="626" w:type="pct"/>
            <w:vMerge w:val="continue"/>
            <w:tcBorders>
              <w:top w:val="single" w:color="auto" w:sz="4" w:space="0"/>
              <w:bottom w:val="single" w:color="auto" w:sz="2" w:space="0"/>
              <w:right w:val="single" w:color="auto" w:sz="2" w:space="0"/>
            </w:tcBorders>
            <w:vAlign w:val="center"/>
          </w:tcPr>
          <w:p w14:paraId="0DCB1A56">
            <w:pPr>
              <w:widowControl/>
              <w:jc w:val="left"/>
              <w:rPr>
                <w:kern w:val="0"/>
                <w:sz w:val="18"/>
                <w:szCs w:val="18"/>
              </w:rPr>
            </w:pPr>
          </w:p>
        </w:tc>
        <w:tc>
          <w:tcPr>
            <w:tcW w:w="729" w:type="pct"/>
            <w:tcBorders>
              <w:top w:val="single" w:color="auto" w:sz="2" w:space="0"/>
              <w:left w:val="single" w:color="auto" w:sz="2" w:space="0"/>
              <w:bottom w:val="single" w:color="auto" w:sz="2" w:space="0"/>
              <w:right w:val="single" w:color="auto" w:sz="2" w:space="0"/>
            </w:tcBorders>
            <w:noWrap/>
            <w:vAlign w:val="center"/>
          </w:tcPr>
          <w:p w14:paraId="1C3185A5">
            <w:pPr>
              <w:widowControl/>
              <w:jc w:val="center"/>
              <w:rPr>
                <w:kern w:val="0"/>
                <w:sz w:val="18"/>
                <w:szCs w:val="18"/>
              </w:rPr>
            </w:pPr>
            <w:r>
              <w:rPr>
                <w:kern w:val="0"/>
                <w:sz w:val="18"/>
                <w:szCs w:val="18"/>
              </w:rPr>
              <w:t>0.01</w:t>
            </w:r>
          </w:p>
        </w:tc>
        <w:tc>
          <w:tcPr>
            <w:tcW w:w="729" w:type="pct"/>
            <w:tcBorders>
              <w:top w:val="single" w:color="auto" w:sz="2" w:space="0"/>
              <w:left w:val="single" w:color="auto" w:sz="2" w:space="0"/>
              <w:bottom w:val="single" w:color="auto" w:sz="2" w:space="0"/>
              <w:right w:val="single" w:color="auto" w:sz="2" w:space="0"/>
            </w:tcBorders>
            <w:noWrap/>
            <w:vAlign w:val="center"/>
          </w:tcPr>
          <w:p w14:paraId="1D1DD866">
            <w:pPr>
              <w:widowControl/>
              <w:jc w:val="center"/>
              <w:rPr>
                <w:kern w:val="0"/>
                <w:sz w:val="18"/>
                <w:szCs w:val="18"/>
              </w:rPr>
            </w:pPr>
            <w:r>
              <w:rPr>
                <w:kern w:val="0"/>
                <w:sz w:val="18"/>
                <w:szCs w:val="18"/>
              </w:rPr>
              <w:t>0.1</w:t>
            </w:r>
          </w:p>
        </w:tc>
        <w:tc>
          <w:tcPr>
            <w:tcW w:w="729" w:type="pct"/>
            <w:tcBorders>
              <w:top w:val="single" w:color="auto" w:sz="2" w:space="0"/>
              <w:left w:val="single" w:color="auto" w:sz="2" w:space="0"/>
              <w:bottom w:val="single" w:color="auto" w:sz="2" w:space="0"/>
              <w:right w:val="single" w:color="auto" w:sz="2" w:space="0"/>
            </w:tcBorders>
            <w:noWrap/>
            <w:vAlign w:val="center"/>
          </w:tcPr>
          <w:p w14:paraId="55096702">
            <w:pPr>
              <w:widowControl/>
              <w:jc w:val="center"/>
              <w:rPr>
                <w:kern w:val="0"/>
                <w:sz w:val="18"/>
                <w:szCs w:val="18"/>
              </w:rPr>
            </w:pPr>
            <w:r>
              <w:rPr>
                <w:kern w:val="0"/>
                <w:sz w:val="18"/>
                <w:szCs w:val="18"/>
              </w:rPr>
              <w:t>0.5</w:t>
            </w:r>
          </w:p>
        </w:tc>
        <w:tc>
          <w:tcPr>
            <w:tcW w:w="729" w:type="pct"/>
            <w:tcBorders>
              <w:top w:val="single" w:color="auto" w:sz="2" w:space="0"/>
              <w:left w:val="single" w:color="auto" w:sz="2" w:space="0"/>
              <w:bottom w:val="single" w:color="auto" w:sz="2" w:space="0"/>
              <w:right w:val="single" w:color="auto" w:sz="2" w:space="0"/>
            </w:tcBorders>
            <w:noWrap/>
            <w:vAlign w:val="center"/>
          </w:tcPr>
          <w:p w14:paraId="58CABD9A">
            <w:pPr>
              <w:widowControl/>
              <w:jc w:val="center"/>
              <w:rPr>
                <w:kern w:val="0"/>
                <w:sz w:val="18"/>
                <w:szCs w:val="18"/>
              </w:rPr>
            </w:pPr>
            <w:r>
              <w:rPr>
                <w:kern w:val="0"/>
                <w:sz w:val="18"/>
                <w:szCs w:val="18"/>
              </w:rPr>
              <w:t>1</w:t>
            </w:r>
          </w:p>
        </w:tc>
        <w:tc>
          <w:tcPr>
            <w:tcW w:w="729" w:type="pct"/>
            <w:tcBorders>
              <w:top w:val="single" w:color="auto" w:sz="2" w:space="0"/>
              <w:left w:val="single" w:color="auto" w:sz="2" w:space="0"/>
              <w:bottom w:val="single" w:color="auto" w:sz="2" w:space="0"/>
              <w:right w:val="single" w:color="auto" w:sz="2" w:space="0"/>
            </w:tcBorders>
            <w:noWrap/>
            <w:vAlign w:val="center"/>
          </w:tcPr>
          <w:p w14:paraId="1E572188">
            <w:pPr>
              <w:widowControl/>
              <w:jc w:val="center"/>
              <w:rPr>
                <w:kern w:val="0"/>
                <w:sz w:val="18"/>
                <w:szCs w:val="18"/>
              </w:rPr>
            </w:pPr>
            <w:r>
              <w:rPr>
                <w:kern w:val="0"/>
                <w:sz w:val="18"/>
                <w:szCs w:val="18"/>
              </w:rPr>
              <w:t>3</w:t>
            </w:r>
          </w:p>
        </w:tc>
        <w:tc>
          <w:tcPr>
            <w:tcW w:w="731" w:type="pct"/>
            <w:tcBorders>
              <w:top w:val="single" w:color="auto" w:sz="2" w:space="0"/>
              <w:left w:val="single" w:color="auto" w:sz="2" w:space="0"/>
              <w:bottom w:val="single" w:color="auto" w:sz="2" w:space="0"/>
            </w:tcBorders>
            <w:noWrap/>
            <w:vAlign w:val="center"/>
          </w:tcPr>
          <w:p w14:paraId="1EF0B7F2">
            <w:pPr>
              <w:widowControl/>
              <w:jc w:val="center"/>
              <w:rPr>
                <w:kern w:val="0"/>
                <w:sz w:val="18"/>
                <w:szCs w:val="18"/>
              </w:rPr>
            </w:pPr>
            <w:r>
              <w:rPr>
                <w:kern w:val="0"/>
                <w:sz w:val="18"/>
                <w:szCs w:val="18"/>
              </w:rPr>
              <w:t>5</w:t>
            </w:r>
          </w:p>
        </w:tc>
      </w:tr>
      <w:tr w14:paraId="53898F79">
        <w:tblPrEx>
          <w:tblCellMar>
            <w:top w:w="0" w:type="dxa"/>
            <w:left w:w="108" w:type="dxa"/>
            <w:bottom w:w="0" w:type="dxa"/>
            <w:right w:w="108" w:type="dxa"/>
          </w:tblCellMar>
        </w:tblPrEx>
        <w:trPr>
          <w:trHeight w:val="390" w:hRule="atLeast"/>
          <w:jc w:val="center"/>
        </w:trPr>
        <w:tc>
          <w:tcPr>
            <w:tcW w:w="626" w:type="pct"/>
            <w:tcBorders>
              <w:top w:val="single" w:color="auto" w:sz="2" w:space="0"/>
              <w:right w:val="single" w:color="auto" w:sz="2" w:space="0"/>
            </w:tcBorders>
            <w:noWrap/>
            <w:vAlign w:val="center"/>
          </w:tcPr>
          <w:p w14:paraId="12A64757">
            <w:pPr>
              <w:widowControl/>
              <w:jc w:val="center"/>
              <w:rPr>
                <w:kern w:val="0"/>
                <w:sz w:val="18"/>
                <w:szCs w:val="18"/>
              </w:rPr>
            </w:pPr>
            <w:r>
              <w:rPr>
                <w:kern w:val="0"/>
                <w:sz w:val="18"/>
                <w:szCs w:val="18"/>
              </w:rPr>
              <w:t xml:space="preserve">  0</w:t>
            </w:r>
          </w:p>
        </w:tc>
        <w:tc>
          <w:tcPr>
            <w:tcW w:w="729" w:type="pct"/>
            <w:tcBorders>
              <w:top w:val="single" w:color="auto" w:sz="2" w:space="0"/>
              <w:left w:val="single" w:color="auto" w:sz="2" w:space="0"/>
              <w:right w:val="single" w:color="auto" w:sz="2" w:space="0"/>
            </w:tcBorders>
            <w:noWrap/>
            <w:vAlign w:val="center"/>
          </w:tcPr>
          <w:p w14:paraId="6580256B">
            <w:pPr>
              <w:widowControl/>
              <w:jc w:val="center"/>
              <w:rPr>
                <w:kern w:val="0"/>
                <w:sz w:val="18"/>
                <w:szCs w:val="18"/>
              </w:rPr>
            </w:pPr>
            <w:r>
              <w:rPr>
                <w:kern w:val="0"/>
                <w:sz w:val="18"/>
                <w:szCs w:val="18"/>
              </w:rPr>
              <w:t xml:space="preserve"> 0</w:t>
            </w:r>
          </w:p>
        </w:tc>
        <w:tc>
          <w:tcPr>
            <w:tcW w:w="729" w:type="pct"/>
            <w:tcBorders>
              <w:top w:val="single" w:color="auto" w:sz="2" w:space="0"/>
              <w:left w:val="single" w:color="auto" w:sz="2" w:space="0"/>
              <w:right w:val="single" w:color="auto" w:sz="2" w:space="0"/>
            </w:tcBorders>
            <w:noWrap/>
            <w:vAlign w:val="center"/>
          </w:tcPr>
          <w:p w14:paraId="68EEB265">
            <w:pPr>
              <w:widowControl/>
              <w:jc w:val="center"/>
              <w:rPr>
                <w:kern w:val="0"/>
                <w:sz w:val="18"/>
                <w:szCs w:val="18"/>
              </w:rPr>
            </w:pPr>
            <w:r>
              <w:rPr>
                <w:kern w:val="0"/>
                <w:sz w:val="18"/>
                <w:szCs w:val="18"/>
              </w:rPr>
              <w:t xml:space="preserve">   0.1</w:t>
            </w:r>
          </w:p>
        </w:tc>
        <w:tc>
          <w:tcPr>
            <w:tcW w:w="729" w:type="pct"/>
            <w:tcBorders>
              <w:top w:val="single" w:color="auto" w:sz="2" w:space="0"/>
              <w:left w:val="single" w:color="auto" w:sz="2" w:space="0"/>
              <w:right w:val="single" w:color="auto" w:sz="2" w:space="0"/>
            </w:tcBorders>
            <w:noWrap/>
            <w:vAlign w:val="center"/>
          </w:tcPr>
          <w:p w14:paraId="0AA860BC">
            <w:pPr>
              <w:widowControl/>
              <w:jc w:val="center"/>
              <w:rPr>
                <w:kern w:val="0"/>
                <w:sz w:val="18"/>
                <w:szCs w:val="18"/>
              </w:rPr>
            </w:pPr>
            <w:r>
              <w:rPr>
                <w:kern w:val="0"/>
                <w:sz w:val="18"/>
                <w:szCs w:val="18"/>
              </w:rPr>
              <w:t xml:space="preserve">   0.5</w:t>
            </w:r>
          </w:p>
        </w:tc>
        <w:tc>
          <w:tcPr>
            <w:tcW w:w="729" w:type="pct"/>
            <w:tcBorders>
              <w:top w:val="single" w:color="auto" w:sz="2" w:space="0"/>
              <w:left w:val="single" w:color="auto" w:sz="2" w:space="0"/>
              <w:right w:val="single" w:color="auto" w:sz="2" w:space="0"/>
            </w:tcBorders>
            <w:noWrap/>
            <w:vAlign w:val="center"/>
          </w:tcPr>
          <w:p w14:paraId="6981DBD5">
            <w:pPr>
              <w:widowControl/>
              <w:jc w:val="center"/>
              <w:rPr>
                <w:kern w:val="0"/>
                <w:sz w:val="18"/>
                <w:szCs w:val="18"/>
              </w:rPr>
            </w:pPr>
            <w:r>
              <w:rPr>
                <w:kern w:val="0"/>
                <w:sz w:val="18"/>
                <w:szCs w:val="18"/>
              </w:rPr>
              <w:t xml:space="preserve">   1.0</w:t>
            </w:r>
          </w:p>
        </w:tc>
        <w:tc>
          <w:tcPr>
            <w:tcW w:w="729" w:type="pct"/>
            <w:tcBorders>
              <w:top w:val="single" w:color="auto" w:sz="2" w:space="0"/>
              <w:left w:val="single" w:color="auto" w:sz="2" w:space="0"/>
              <w:right w:val="single" w:color="auto" w:sz="2" w:space="0"/>
            </w:tcBorders>
            <w:noWrap/>
            <w:vAlign w:val="center"/>
          </w:tcPr>
          <w:p w14:paraId="44ECA7D1">
            <w:pPr>
              <w:widowControl/>
              <w:jc w:val="center"/>
              <w:rPr>
                <w:kern w:val="0"/>
                <w:sz w:val="18"/>
                <w:szCs w:val="18"/>
              </w:rPr>
            </w:pPr>
            <w:r>
              <w:rPr>
                <w:kern w:val="0"/>
                <w:sz w:val="18"/>
                <w:szCs w:val="18"/>
              </w:rPr>
              <w:t xml:space="preserve">   3.0</w:t>
            </w:r>
          </w:p>
        </w:tc>
        <w:tc>
          <w:tcPr>
            <w:tcW w:w="731" w:type="pct"/>
            <w:tcBorders>
              <w:top w:val="single" w:color="auto" w:sz="2" w:space="0"/>
              <w:left w:val="single" w:color="auto" w:sz="2" w:space="0"/>
            </w:tcBorders>
            <w:noWrap/>
            <w:vAlign w:val="center"/>
          </w:tcPr>
          <w:p w14:paraId="31A81AD5">
            <w:pPr>
              <w:widowControl/>
              <w:jc w:val="center"/>
              <w:rPr>
                <w:kern w:val="0"/>
                <w:sz w:val="18"/>
                <w:szCs w:val="18"/>
              </w:rPr>
            </w:pPr>
            <w:r>
              <w:rPr>
                <w:kern w:val="0"/>
                <w:sz w:val="18"/>
                <w:szCs w:val="18"/>
              </w:rPr>
              <w:t xml:space="preserve">   5.0</w:t>
            </w:r>
          </w:p>
        </w:tc>
      </w:tr>
      <w:tr w14:paraId="0EEAB1E2">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86DFE0F">
            <w:pPr>
              <w:widowControl/>
              <w:jc w:val="center"/>
              <w:rPr>
                <w:kern w:val="0"/>
                <w:sz w:val="18"/>
                <w:szCs w:val="18"/>
              </w:rPr>
            </w:pPr>
            <w:r>
              <w:rPr>
                <w:kern w:val="0"/>
                <w:sz w:val="18"/>
                <w:szCs w:val="18"/>
              </w:rPr>
              <w:t xml:space="preserve"> 10</w:t>
            </w:r>
          </w:p>
        </w:tc>
        <w:tc>
          <w:tcPr>
            <w:tcW w:w="729" w:type="pct"/>
            <w:tcBorders>
              <w:left w:val="single" w:color="auto" w:sz="2" w:space="0"/>
              <w:right w:val="single" w:color="auto" w:sz="2" w:space="0"/>
            </w:tcBorders>
            <w:noWrap/>
            <w:vAlign w:val="center"/>
          </w:tcPr>
          <w:p w14:paraId="69E54962">
            <w:pPr>
              <w:widowControl/>
              <w:jc w:val="center"/>
              <w:rPr>
                <w:kern w:val="0"/>
                <w:sz w:val="18"/>
                <w:szCs w:val="18"/>
              </w:rPr>
            </w:pPr>
            <w:r>
              <w:rPr>
                <w:kern w:val="0"/>
                <w:sz w:val="18"/>
                <w:szCs w:val="18"/>
              </w:rPr>
              <w:t xml:space="preserve">  42.0</w:t>
            </w:r>
          </w:p>
        </w:tc>
        <w:tc>
          <w:tcPr>
            <w:tcW w:w="729" w:type="pct"/>
            <w:tcBorders>
              <w:left w:val="single" w:color="auto" w:sz="2" w:space="0"/>
              <w:right w:val="single" w:color="auto" w:sz="2" w:space="0"/>
            </w:tcBorders>
            <w:noWrap/>
            <w:vAlign w:val="center"/>
          </w:tcPr>
          <w:p w14:paraId="5C7F33C2">
            <w:pPr>
              <w:widowControl/>
              <w:jc w:val="center"/>
              <w:rPr>
                <w:kern w:val="0"/>
                <w:sz w:val="18"/>
                <w:szCs w:val="18"/>
              </w:rPr>
            </w:pPr>
            <w:r>
              <w:rPr>
                <w:kern w:val="0"/>
                <w:sz w:val="18"/>
                <w:szCs w:val="18"/>
              </w:rPr>
              <w:t xml:space="preserve">  42.1</w:t>
            </w:r>
          </w:p>
        </w:tc>
        <w:tc>
          <w:tcPr>
            <w:tcW w:w="729" w:type="pct"/>
            <w:tcBorders>
              <w:left w:val="single" w:color="auto" w:sz="2" w:space="0"/>
              <w:right w:val="single" w:color="auto" w:sz="2" w:space="0"/>
            </w:tcBorders>
            <w:noWrap/>
            <w:vAlign w:val="center"/>
          </w:tcPr>
          <w:p w14:paraId="6C03185E">
            <w:pPr>
              <w:widowControl/>
              <w:jc w:val="center"/>
              <w:rPr>
                <w:kern w:val="0"/>
                <w:sz w:val="18"/>
                <w:szCs w:val="18"/>
              </w:rPr>
            </w:pPr>
            <w:r>
              <w:rPr>
                <w:kern w:val="0"/>
                <w:sz w:val="18"/>
                <w:szCs w:val="18"/>
              </w:rPr>
              <w:t xml:space="preserve">  42.5</w:t>
            </w:r>
          </w:p>
        </w:tc>
        <w:tc>
          <w:tcPr>
            <w:tcW w:w="729" w:type="pct"/>
            <w:tcBorders>
              <w:left w:val="single" w:color="auto" w:sz="2" w:space="0"/>
              <w:right w:val="single" w:color="auto" w:sz="2" w:space="0"/>
            </w:tcBorders>
            <w:noWrap/>
            <w:vAlign w:val="center"/>
          </w:tcPr>
          <w:p w14:paraId="255A8F85">
            <w:pPr>
              <w:widowControl/>
              <w:jc w:val="center"/>
              <w:rPr>
                <w:kern w:val="0"/>
                <w:sz w:val="18"/>
                <w:szCs w:val="18"/>
              </w:rPr>
            </w:pPr>
            <w:r>
              <w:rPr>
                <w:kern w:val="0"/>
                <w:sz w:val="18"/>
                <w:szCs w:val="18"/>
              </w:rPr>
              <w:t xml:space="preserve">  43.0</w:t>
            </w:r>
          </w:p>
        </w:tc>
        <w:tc>
          <w:tcPr>
            <w:tcW w:w="729" w:type="pct"/>
            <w:tcBorders>
              <w:left w:val="single" w:color="auto" w:sz="2" w:space="0"/>
              <w:right w:val="single" w:color="auto" w:sz="2" w:space="0"/>
            </w:tcBorders>
            <w:noWrap/>
            <w:vAlign w:val="center"/>
          </w:tcPr>
          <w:p w14:paraId="65BC87E5">
            <w:pPr>
              <w:widowControl/>
              <w:jc w:val="center"/>
              <w:rPr>
                <w:kern w:val="0"/>
                <w:sz w:val="18"/>
                <w:szCs w:val="18"/>
              </w:rPr>
            </w:pPr>
            <w:r>
              <w:rPr>
                <w:kern w:val="0"/>
                <w:sz w:val="18"/>
                <w:szCs w:val="18"/>
              </w:rPr>
              <w:t xml:space="preserve">  44.9</w:t>
            </w:r>
          </w:p>
        </w:tc>
        <w:tc>
          <w:tcPr>
            <w:tcW w:w="731" w:type="pct"/>
            <w:tcBorders>
              <w:left w:val="single" w:color="auto" w:sz="2" w:space="0"/>
            </w:tcBorders>
            <w:noWrap/>
            <w:vAlign w:val="center"/>
          </w:tcPr>
          <w:p w14:paraId="193997BD">
            <w:pPr>
              <w:widowControl/>
              <w:jc w:val="center"/>
              <w:rPr>
                <w:kern w:val="0"/>
                <w:sz w:val="18"/>
                <w:szCs w:val="18"/>
              </w:rPr>
            </w:pPr>
            <w:r>
              <w:rPr>
                <w:kern w:val="0"/>
                <w:sz w:val="18"/>
                <w:szCs w:val="18"/>
              </w:rPr>
              <w:t xml:space="preserve">  46.9</w:t>
            </w:r>
          </w:p>
        </w:tc>
      </w:tr>
      <w:tr w14:paraId="58E701BD">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2B411F1">
            <w:pPr>
              <w:widowControl/>
              <w:jc w:val="center"/>
              <w:rPr>
                <w:kern w:val="0"/>
                <w:sz w:val="18"/>
                <w:szCs w:val="18"/>
              </w:rPr>
            </w:pPr>
            <w:r>
              <w:rPr>
                <w:kern w:val="0"/>
                <w:sz w:val="18"/>
                <w:szCs w:val="18"/>
              </w:rPr>
              <w:t xml:space="preserve"> 20</w:t>
            </w:r>
          </w:p>
        </w:tc>
        <w:tc>
          <w:tcPr>
            <w:tcW w:w="729" w:type="pct"/>
            <w:tcBorders>
              <w:left w:val="single" w:color="auto" w:sz="2" w:space="0"/>
              <w:right w:val="single" w:color="auto" w:sz="2" w:space="0"/>
            </w:tcBorders>
            <w:noWrap/>
            <w:vAlign w:val="center"/>
          </w:tcPr>
          <w:p w14:paraId="78609FE8">
            <w:pPr>
              <w:widowControl/>
              <w:jc w:val="center"/>
              <w:rPr>
                <w:kern w:val="0"/>
                <w:sz w:val="18"/>
                <w:szCs w:val="18"/>
              </w:rPr>
            </w:pPr>
            <w:r>
              <w:rPr>
                <w:kern w:val="0"/>
                <w:sz w:val="18"/>
                <w:szCs w:val="18"/>
              </w:rPr>
              <w:t xml:space="preserve">  83.9</w:t>
            </w:r>
          </w:p>
        </w:tc>
        <w:tc>
          <w:tcPr>
            <w:tcW w:w="729" w:type="pct"/>
            <w:tcBorders>
              <w:left w:val="single" w:color="auto" w:sz="2" w:space="0"/>
              <w:right w:val="single" w:color="auto" w:sz="2" w:space="0"/>
            </w:tcBorders>
            <w:noWrap/>
            <w:vAlign w:val="center"/>
          </w:tcPr>
          <w:p w14:paraId="39D99C50">
            <w:pPr>
              <w:widowControl/>
              <w:jc w:val="center"/>
              <w:rPr>
                <w:kern w:val="0"/>
                <w:sz w:val="18"/>
                <w:szCs w:val="18"/>
              </w:rPr>
            </w:pPr>
            <w:r>
              <w:rPr>
                <w:kern w:val="0"/>
                <w:sz w:val="18"/>
                <w:szCs w:val="18"/>
              </w:rPr>
              <w:t xml:space="preserve">  84.0</w:t>
            </w:r>
          </w:p>
        </w:tc>
        <w:tc>
          <w:tcPr>
            <w:tcW w:w="729" w:type="pct"/>
            <w:tcBorders>
              <w:left w:val="single" w:color="auto" w:sz="2" w:space="0"/>
              <w:right w:val="single" w:color="auto" w:sz="2" w:space="0"/>
            </w:tcBorders>
            <w:noWrap/>
            <w:vAlign w:val="center"/>
          </w:tcPr>
          <w:p w14:paraId="78572CB8">
            <w:pPr>
              <w:widowControl/>
              <w:jc w:val="center"/>
              <w:rPr>
                <w:kern w:val="0"/>
                <w:sz w:val="18"/>
                <w:szCs w:val="18"/>
              </w:rPr>
            </w:pPr>
            <w:r>
              <w:rPr>
                <w:kern w:val="0"/>
                <w:sz w:val="18"/>
                <w:szCs w:val="18"/>
              </w:rPr>
              <w:t xml:space="preserve">  84.3</w:t>
            </w:r>
          </w:p>
        </w:tc>
        <w:tc>
          <w:tcPr>
            <w:tcW w:w="729" w:type="pct"/>
            <w:tcBorders>
              <w:left w:val="single" w:color="auto" w:sz="2" w:space="0"/>
              <w:right w:val="single" w:color="auto" w:sz="2" w:space="0"/>
            </w:tcBorders>
            <w:noWrap/>
            <w:vAlign w:val="center"/>
          </w:tcPr>
          <w:p w14:paraId="1D5BB1FC">
            <w:pPr>
              <w:widowControl/>
              <w:jc w:val="center"/>
              <w:rPr>
                <w:kern w:val="0"/>
                <w:sz w:val="18"/>
                <w:szCs w:val="18"/>
              </w:rPr>
            </w:pPr>
            <w:r>
              <w:rPr>
                <w:kern w:val="0"/>
                <w:sz w:val="18"/>
                <w:szCs w:val="18"/>
              </w:rPr>
              <w:t xml:space="preserve">  84.8</w:t>
            </w:r>
          </w:p>
        </w:tc>
        <w:tc>
          <w:tcPr>
            <w:tcW w:w="729" w:type="pct"/>
            <w:tcBorders>
              <w:left w:val="single" w:color="auto" w:sz="2" w:space="0"/>
              <w:right w:val="single" w:color="auto" w:sz="2" w:space="0"/>
            </w:tcBorders>
            <w:noWrap/>
            <w:vAlign w:val="center"/>
          </w:tcPr>
          <w:p w14:paraId="672DF7FC">
            <w:pPr>
              <w:widowControl/>
              <w:jc w:val="center"/>
              <w:rPr>
                <w:kern w:val="0"/>
                <w:sz w:val="18"/>
                <w:szCs w:val="18"/>
              </w:rPr>
            </w:pPr>
            <w:r>
              <w:rPr>
                <w:kern w:val="0"/>
                <w:sz w:val="18"/>
                <w:szCs w:val="18"/>
              </w:rPr>
              <w:t xml:space="preserve">  86.7</w:t>
            </w:r>
          </w:p>
        </w:tc>
        <w:tc>
          <w:tcPr>
            <w:tcW w:w="731" w:type="pct"/>
            <w:tcBorders>
              <w:left w:val="single" w:color="auto" w:sz="2" w:space="0"/>
            </w:tcBorders>
            <w:noWrap/>
            <w:vAlign w:val="center"/>
          </w:tcPr>
          <w:p w14:paraId="3904006A">
            <w:pPr>
              <w:widowControl/>
              <w:jc w:val="center"/>
              <w:rPr>
                <w:kern w:val="0"/>
                <w:sz w:val="18"/>
                <w:szCs w:val="18"/>
              </w:rPr>
            </w:pPr>
            <w:r>
              <w:rPr>
                <w:kern w:val="0"/>
                <w:sz w:val="18"/>
                <w:szCs w:val="18"/>
              </w:rPr>
              <w:t xml:space="preserve">  88.6</w:t>
            </w:r>
          </w:p>
        </w:tc>
      </w:tr>
      <w:tr w14:paraId="328C2F72">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70537451">
            <w:pPr>
              <w:widowControl/>
              <w:jc w:val="center"/>
              <w:rPr>
                <w:kern w:val="0"/>
                <w:sz w:val="18"/>
                <w:szCs w:val="18"/>
              </w:rPr>
            </w:pPr>
            <w:r>
              <w:rPr>
                <w:kern w:val="0"/>
                <w:sz w:val="18"/>
                <w:szCs w:val="18"/>
              </w:rPr>
              <w:t xml:space="preserve"> 40</w:t>
            </w:r>
          </w:p>
        </w:tc>
        <w:tc>
          <w:tcPr>
            <w:tcW w:w="729" w:type="pct"/>
            <w:tcBorders>
              <w:left w:val="single" w:color="auto" w:sz="2" w:space="0"/>
              <w:right w:val="single" w:color="auto" w:sz="2" w:space="0"/>
            </w:tcBorders>
            <w:noWrap/>
            <w:vAlign w:val="center"/>
          </w:tcPr>
          <w:p w14:paraId="798EA108">
            <w:pPr>
              <w:widowControl/>
              <w:jc w:val="center"/>
              <w:rPr>
                <w:kern w:val="0"/>
                <w:sz w:val="18"/>
                <w:szCs w:val="18"/>
              </w:rPr>
            </w:pPr>
            <w:r>
              <w:rPr>
                <w:kern w:val="0"/>
                <w:sz w:val="18"/>
                <w:szCs w:val="18"/>
              </w:rPr>
              <w:t xml:space="preserve"> 167.4</w:t>
            </w:r>
          </w:p>
        </w:tc>
        <w:tc>
          <w:tcPr>
            <w:tcW w:w="729" w:type="pct"/>
            <w:tcBorders>
              <w:left w:val="single" w:color="auto" w:sz="2" w:space="0"/>
              <w:right w:val="single" w:color="auto" w:sz="2" w:space="0"/>
            </w:tcBorders>
            <w:noWrap/>
            <w:vAlign w:val="center"/>
          </w:tcPr>
          <w:p w14:paraId="5BE5BC40">
            <w:pPr>
              <w:widowControl/>
              <w:jc w:val="center"/>
              <w:rPr>
                <w:kern w:val="0"/>
                <w:sz w:val="18"/>
                <w:szCs w:val="18"/>
              </w:rPr>
            </w:pPr>
            <w:r>
              <w:rPr>
                <w:kern w:val="0"/>
                <w:sz w:val="18"/>
                <w:szCs w:val="18"/>
              </w:rPr>
              <w:t xml:space="preserve"> 167.5</w:t>
            </w:r>
          </w:p>
        </w:tc>
        <w:tc>
          <w:tcPr>
            <w:tcW w:w="729" w:type="pct"/>
            <w:tcBorders>
              <w:left w:val="single" w:color="auto" w:sz="2" w:space="0"/>
              <w:right w:val="single" w:color="auto" w:sz="2" w:space="0"/>
            </w:tcBorders>
            <w:noWrap/>
            <w:vAlign w:val="center"/>
          </w:tcPr>
          <w:p w14:paraId="69C71730">
            <w:pPr>
              <w:widowControl/>
              <w:jc w:val="center"/>
              <w:rPr>
                <w:kern w:val="0"/>
                <w:sz w:val="18"/>
                <w:szCs w:val="18"/>
              </w:rPr>
            </w:pPr>
            <w:r>
              <w:rPr>
                <w:kern w:val="0"/>
                <w:sz w:val="18"/>
                <w:szCs w:val="18"/>
              </w:rPr>
              <w:t xml:space="preserve"> 167.9</w:t>
            </w:r>
          </w:p>
        </w:tc>
        <w:tc>
          <w:tcPr>
            <w:tcW w:w="729" w:type="pct"/>
            <w:tcBorders>
              <w:left w:val="single" w:color="auto" w:sz="2" w:space="0"/>
              <w:right w:val="single" w:color="auto" w:sz="2" w:space="0"/>
            </w:tcBorders>
            <w:noWrap/>
            <w:vAlign w:val="center"/>
          </w:tcPr>
          <w:p w14:paraId="2E728999">
            <w:pPr>
              <w:widowControl/>
              <w:jc w:val="center"/>
              <w:rPr>
                <w:kern w:val="0"/>
                <w:sz w:val="18"/>
                <w:szCs w:val="18"/>
              </w:rPr>
            </w:pPr>
            <w:r>
              <w:rPr>
                <w:kern w:val="0"/>
                <w:sz w:val="18"/>
                <w:szCs w:val="18"/>
              </w:rPr>
              <w:t xml:space="preserve"> 168.3</w:t>
            </w:r>
          </w:p>
        </w:tc>
        <w:tc>
          <w:tcPr>
            <w:tcW w:w="729" w:type="pct"/>
            <w:tcBorders>
              <w:left w:val="single" w:color="auto" w:sz="2" w:space="0"/>
              <w:right w:val="single" w:color="auto" w:sz="2" w:space="0"/>
            </w:tcBorders>
            <w:noWrap/>
            <w:vAlign w:val="center"/>
          </w:tcPr>
          <w:p w14:paraId="4456CED0">
            <w:pPr>
              <w:widowControl/>
              <w:jc w:val="center"/>
              <w:rPr>
                <w:kern w:val="0"/>
                <w:sz w:val="18"/>
                <w:szCs w:val="18"/>
              </w:rPr>
            </w:pPr>
            <w:r>
              <w:rPr>
                <w:kern w:val="0"/>
                <w:sz w:val="18"/>
                <w:szCs w:val="18"/>
              </w:rPr>
              <w:t xml:space="preserve"> 170.1</w:t>
            </w:r>
          </w:p>
        </w:tc>
        <w:tc>
          <w:tcPr>
            <w:tcW w:w="731" w:type="pct"/>
            <w:tcBorders>
              <w:left w:val="single" w:color="auto" w:sz="2" w:space="0"/>
            </w:tcBorders>
            <w:noWrap/>
            <w:vAlign w:val="center"/>
          </w:tcPr>
          <w:p w14:paraId="4C2BDF88">
            <w:pPr>
              <w:widowControl/>
              <w:jc w:val="center"/>
              <w:rPr>
                <w:kern w:val="0"/>
                <w:sz w:val="18"/>
                <w:szCs w:val="18"/>
              </w:rPr>
            </w:pPr>
            <w:r>
              <w:rPr>
                <w:kern w:val="0"/>
                <w:sz w:val="18"/>
                <w:szCs w:val="18"/>
              </w:rPr>
              <w:t xml:space="preserve"> 171.9</w:t>
            </w:r>
          </w:p>
        </w:tc>
      </w:tr>
      <w:tr w14:paraId="77883ED0">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EFD81CA">
            <w:pPr>
              <w:widowControl/>
              <w:jc w:val="center"/>
              <w:rPr>
                <w:kern w:val="0"/>
                <w:sz w:val="18"/>
                <w:szCs w:val="18"/>
              </w:rPr>
            </w:pPr>
            <w:r>
              <w:rPr>
                <w:kern w:val="0"/>
                <w:sz w:val="18"/>
                <w:szCs w:val="18"/>
              </w:rPr>
              <w:t xml:space="preserve"> 60</w:t>
            </w:r>
          </w:p>
        </w:tc>
        <w:tc>
          <w:tcPr>
            <w:tcW w:w="729" w:type="pct"/>
            <w:tcBorders>
              <w:left w:val="single" w:color="auto" w:sz="2" w:space="0"/>
              <w:right w:val="single" w:color="auto" w:sz="2" w:space="0"/>
            </w:tcBorders>
            <w:noWrap/>
            <w:vAlign w:val="center"/>
          </w:tcPr>
          <w:p w14:paraId="48F0DB62">
            <w:pPr>
              <w:widowControl/>
              <w:jc w:val="center"/>
              <w:rPr>
                <w:kern w:val="0"/>
                <w:sz w:val="18"/>
                <w:szCs w:val="18"/>
              </w:rPr>
            </w:pPr>
            <w:r>
              <w:rPr>
                <w:kern w:val="0"/>
                <w:sz w:val="18"/>
                <w:szCs w:val="18"/>
              </w:rPr>
              <w:t>2611.3</w:t>
            </w:r>
          </w:p>
        </w:tc>
        <w:tc>
          <w:tcPr>
            <w:tcW w:w="729" w:type="pct"/>
            <w:tcBorders>
              <w:left w:val="single" w:color="auto" w:sz="2" w:space="0"/>
              <w:right w:val="single" w:color="auto" w:sz="2" w:space="0"/>
            </w:tcBorders>
            <w:noWrap/>
            <w:vAlign w:val="center"/>
          </w:tcPr>
          <w:p w14:paraId="7FEB4B7D">
            <w:pPr>
              <w:widowControl/>
              <w:jc w:val="center"/>
              <w:rPr>
                <w:kern w:val="0"/>
                <w:sz w:val="18"/>
                <w:szCs w:val="18"/>
              </w:rPr>
            </w:pPr>
            <w:r>
              <w:rPr>
                <w:kern w:val="0"/>
                <w:sz w:val="18"/>
                <w:szCs w:val="18"/>
              </w:rPr>
              <w:t xml:space="preserve"> 251.2</w:t>
            </w:r>
          </w:p>
        </w:tc>
        <w:tc>
          <w:tcPr>
            <w:tcW w:w="729" w:type="pct"/>
            <w:tcBorders>
              <w:left w:val="single" w:color="auto" w:sz="2" w:space="0"/>
              <w:right w:val="single" w:color="auto" w:sz="2" w:space="0"/>
            </w:tcBorders>
            <w:noWrap/>
            <w:vAlign w:val="center"/>
          </w:tcPr>
          <w:p w14:paraId="44561AC4">
            <w:pPr>
              <w:widowControl/>
              <w:jc w:val="center"/>
              <w:rPr>
                <w:kern w:val="0"/>
                <w:sz w:val="18"/>
                <w:szCs w:val="18"/>
              </w:rPr>
            </w:pPr>
            <w:r>
              <w:rPr>
                <w:kern w:val="0"/>
                <w:sz w:val="18"/>
                <w:szCs w:val="18"/>
              </w:rPr>
              <w:t xml:space="preserve"> 251.2</w:t>
            </w:r>
          </w:p>
        </w:tc>
        <w:tc>
          <w:tcPr>
            <w:tcW w:w="729" w:type="pct"/>
            <w:tcBorders>
              <w:left w:val="single" w:color="auto" w:sz="2" w:space="0"/>
              <w:right w:val="single" w:color="auto" w:sz="2" w:space="0"/>
            </w:tcBorders>
            <w:noWrap/>
            <w:vAlign w:val="center"/>
          </w:tcPr>
          <w:p w14:paraId="2C148D55">
            <w:pPr>
              <w:widowControl/>
              <w:jc w:val="center"/>
              <w:rPr>
                <w:kern w:val="0"/>
                <w:sz w:val="18"/>
                <w:szCs w:val="18"/>
              </w:rPr>
            </w:pPr>
            <w:r>
              <w:rPr>
                <w:kern w:val="0"/>
                <w:sz w:val="18"/>
                <w:szCs w:val="18"/>
              </w:rPr>
              <w:t xml:space="preserve"> 251.9</w:t>
            </w:r>
          </w:p>
        </w:tc>
        <w:tc>
          <w:tcPr>
            <w:tcW w:w="729" w:type="pct"/>
            <w:tcBorders>
              <w:left w:val="single" w:color="auto" w:sz="2" w:space="0"/>
              <w:right w:val="single" w:color="auto" w:sz="2" w:space="0"/>
            </w:tcBorders>
            <w:noWrap/>
            <w:vAlign w:val="center"/>
          </w:tcPr>
          <w:p w14:paraId="1D433AE0">
            <w:pPr>
              <w:widowControl/>
              <w:jc w:val="center"/>
              <w:rPr>
                <w:kern w:val="0"/>
                <w:sz w:val="18"/>
                <w:szCs w:val="18"/>
              </w:rPr>
            </w:pPr>
            <w:r>
              <w:rPr>
                <w:kern w:val="0"/>
                <w:sz w:val="18"/>
                <w:szCs w:val="18"/>
              </w:rPr>
              <w:t xml:space="preserve"> 253.6</w:t>
            </w:r>
          </w:p>
        </w:tc>
        <w:tc>
          <w:tcPr>
            <w:tcW w:w="731" w:type="pct"/>
            <w:tcBorders>
              <w:left w:val="single" w:color="auto" w:sz="2" w:space="0"/>
            </w:tcBorders>
            <w:noWrap/>
            <w:vAlign w:val="center"/>
          </w:tcPr>
          <w:p w14:paraId="6AAA29A5">
            <w:pPr>
              <w:widowControl/>
              <w:jc w:val="center"/>
              <w:rPr>
                <w:kern w:val="0"/>
                <w:sz w:val="18"/>
                <w:szCs w:val="18"/>
              </w:rPr>
            </w:pPr>
            <w:r>
              <w:rPr>
                <w:kern w:val="0"/>
                <w:sz w:val="18"/>
                <w:szCs w:val="18"/>
              </w:rPr>
              <w:t xml:space="preserve"> 255.3</w:t>
            </w:r>
          </w:p>
        </w:tc>
      </w:tr>
      <w:tr w14:paraId="63BA3DE0">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140DD036">
            <w:pPr>
              <w:widowControl/>
              <w:jc w:val="center"/>
              <w:rPr>
                <w:kern w:val="0"/>
                <w:sz w:val="18"/>
                <w:szCs w:val="18"/>
              </w:rPr>
            </w:pPr>
            <w:r>
              <w:rPr>
                <w:kern w:val="0"/>
                <w:sz w:val="18"/>
                <w:szCs w:val="18"/>
              </w:rPr>
              <w:t xml:space="preserve"> 80</w:t>
            </w:r>
          </w:p>
        </w:tc>
        <w:tc>
          <w:tcPr>
            <w:tcW w:w="729" w:type="pct"/>
            <w:tcBorders>
              <w:left w:val="single" w:color="auto" w:sz="2" w:space="0"/>
              <w:right w:val="single" w:color="auto" w:sz="2" w:space="0"/>
            </w:tcBorders>
            <w:noWrap/>
            <w:vAlign w:val="center"/>
          </w:tcPr>
          <w:p w14:paraId="32336E18">
            <w:pPr>
              <w:widowControl/>
              <w:jc w:val="center"/>
              <w:rPr>
                <w:kern w:val="0"/>
                <w:sz w:val="18"/>
                <w:szCs w:val="18"/>
              </w:rPr>
            </w:pPr>
            <w:r>
              <w:rPr>
                <w:kern w:val="0"/>
                <w:sz w:val="18"/>
                <w:szCs w:val="18"/>
              </w:rPr>
              <w:t>2649.3</w:t>
            </w:r>
          </w:p>
        </w:tc>
        <w:tc>
          <w:tcPr>
            <w:tcW w:w="729" w:type="pct"/>
            <w:tcBorders>
              <w:left w:val="single" w:color="auto" w:sz="2" w:space="0"/>
              <w:right w:val="single" w:color="auto" w:sz="2" w:space="0"/>
            </w:tcBorders>
            <w:noWrap/>
            <w:vAlign w:val="center"/>
          </w:tcPr>
          <w:p w14:paraId="20B41668">
            <w:pPr>
              <w:widowControl/>
              <w:jc w:val="center"/>
              <w:rPr>
                <w:kern w:val="0"/>
                <w:sz w:val="18"/>
                <w:szCs w:val="18"/>
              </w:rPr>
            </w:pPr>
            <w:r>
              <w:rPr>
                <w:kern w:val="0"/>
                <w:sz w:val="18"/>
                <w:szCs w:val="18"/>
              </w:rPr>
              <w:t xml:space="preserve"> 335.0</w:t>
            </w:r>
          </w:p>
        </w:tc>
        <w:tc>
          <w:tcPr>
            <w:tcW w:w="729" w:type="pct"/>
            <w:tcBorders>
              <w:left w:val="single" w:color="auto" w:sz="2" w:space="0"/>
              <w:right w:val="single" w:color="auto" w:sz="2" w:space="0"/>
            </w:tcBorders>
            <w:noWrap/>
            <w:vAlign w:val="center"/>
          </w:tcPr>
          <w:p w14:paraId="652A131D">
            <w:pPr>
              <w:widowControl/>
              <w:jc w:val="center"/>
              <w:rPr>
                <w:kern w:val="0"/>
                <w:sz w:val="18"/>
                <w:szCs w:val="18"/>
              </w:rPr>
            </w:pPr>
            <w:r>
              <w:rPr>
                <w:kern w:val="0"/>
                <w:sz w:val="18"/>
                <w:szCs w:val="18"/>
              </w:rPr>
              <w:t xml:space="preserve"> 335.3</w:t>
            </w:r>
          </w:p>
        </w:tc>
        <w:tc>
          <w:tcPr>
            <w:tcW w:w="729" w:type="pct"/>
            <w:tcBorders>
              <w:left w:val="single" w:color="auto" w:sz="2" w:space="0"/>
              <w:right w:val="single" w:color="auto" w:sz="2" w:space="0"/>
            </w:tcBorders>
            <w:noWrap/>
            <w:vAlign w:val="center"/>
          </w:tcPr>
          <w:p w14:paraId="511EE821">
            <w:pPr>
              <w:widowControl/>
              <w:jc w:val="center"/>
              <w:rPr>
                <w:kern w:val="0"/>
                <w:sz w:val="18"/>
                <w:szCs w:val="18"/>
              </w:rPr>
            </w:pPr>
            <w:r>
              <w:rPr>
                <w:kern w:val="0"/>
                <w:sz w:val="18"/>
                <w:szCs w:val="18"/>
              </w:rPr>
              <w:t xml:space="preserve"> 335.7</w:t>
            </w:r>
          </w:p>
        </w:tc>
        <w:tc>
          <w:tcPr>
            <w:tcW w:w="729" w:type="pct"/>
            <w:tcBorders>
              <w:left w:val="single" w:color="auto" w:sz="2" w:space="0"/>
              <w:right w:val="single" w:color="auto" w:sz="2" w:space="0"/>
            </w:tcBorders>
            <w:noWrap/>
            <w:vAlign w:val="center"/>
          </w:tcPr>
          <w:p w14:paraId="13B89149">
            <w:pPr>
              <w:widowControl/>
              <w:jc w:val="center"/>
              <w:rPr>
                <w:kern w:val="0"/>
                <w:sz w:val="18"/>
                <w:szCs w:val="18"/>
              </w:rPr>
            </w:pPr>
            <w:r>
              <w:rPr>
                <w:kern w:val="0"/>
                <w:sz w:val="18"/>
                <w:szCs w:val="18"/>
              </w:rPr>
              <w:t xml:space="preserve"> 337.3</w:t>
            </w:r>
          </w:p>
        </w:tc>
        <w:tc>
          <w:tcPr>
            <w:tcW w:w="731" w:type="pct"/>
            <w:tcBorders>
              <w:left w:val="single" w:color="auto" w:sz="2" w:space="0"/>
            </w:tcBorders>
            <w:noWrap/>
            <w:vAlign w:val="center"/>
          </w:tcPr>
          <w:p w14:paraId="02ACC0D0">
            <w:pPr>
              <w:widowControl/>
              <w:jc w:val="center"/>
              <w:rPr>
                <w:kern w:val="0"/>
                <w:sz w:val="18"/>
                <w:szCs w:val="18"/>
              </w:rPr>
            </w:pPr>
            <w:r>
              <w:rPr>
                <w:kern w:val="0"/>
                <w:sz w:val="18"/>
                <w:szCs w:val="18"/>
              </w:rPr>
              <w:t xml:space="preserve"> 338.8</w:t>
            </w:r>
          </w:p>
        </w:tc>
      </w:tr>
      <w:tr w14:paraId="32D7D178">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6A3A6805">
            <w:pPr>
              <w:widowControl/>
              <w:jc w:val="center"/>
              <w:rPr>
                <w:kern w:val="0"/>
                <w:sz w:val="18"/>
                <w:szCs w:val="18"/>
              </w:rPr>
            </w:pPr>
            <w:r>
              <w:rPr>
                <w:kern w:val="0"/>
                <w:sz w:val="18"/>
                <w:szCs w:val="18"/>
              </w:rPr>
              <w:t>100</w:t>
            </w:r>
          </w:p>
        </w:tc>
        <w:tc>
          <w:tcPr>
            <w:tcW w:w="729" w:type="pct"/>
            <w:tcBorders>
              <w:left w:val="single" w:color="auto" w:sz="2" w:space="0"/>
              <w:right w:val="single" w:color="auto" w:sz="2" w:space="0"/>
            </w:tcBorders>
            <w:noWrap/>
            <w:vAlign w:val="center"/>
          </w:tcPr>
          <w:p w14:paraId="4F85DC2B">
            <w:pPr>
              <w:widowControl/>
              <w:jc w:val="center"/>
              <w:rPr>
                <w:kern w:val="0"/>
                <w:sz w:val="18"/>
                <w:szCs w:val="18"/>
              </w:rPr>
            </w:pPr>
            <w:r>
              <w:rPr>
                <w:kern w:val="0"/>
                <w:sz w:val="18"/>
                <w:szCs w:val="18"/>
              </w:rPr>
              <w:t>2687.3</w:t>
            </w:r>
          </w:p>
        </w:tc>
        <w:tc>
          <w:tcPr>
            <w:tcW w:w="729" w:type="pct"/>
            <w:tcBorders>
              <w:left w:val="single" w:color="auto" w:sz="2" w:space="0"/>
              <w:right w:val="single" w:color="auto" w:sz="2" w:space="0"/>
            </w:tcBorders>
            <w:noWrap/>
            <w:vAlign w:val="center"/>
          </w:tcPr>
          <w:p w14:paraId="4CE090B3">
            <w:pPr>
              <w:widowControl/>
              <w:jc w:val="center"/>
              <w:rPr>
                <w:kern w:val="0"/>
                <w:sz w:val="18"/>
                <w:szCs w:val="18"/>
              </w:rPr>
            </w:pPr>
            <w:r>
              <w:rPr>
                <w:kern w:val="0"/>
                <w:sz w:val="18"/>
                <w:szCs w:val="18"/>
              </w:rPr>
              <w:t>2676.5</w:t>
            </w:r>
          </w:p>
        </w:tc>
        <w:tc>
          <w:tcPr>
            <w:tcW w:w="729" w:type="pct"/>
            <w:tcBorders>
              <w:left w:val="single" w:color="auto" w:sz="2" w:space="0"/>
              <w:right w:val="single" w:color="auto" w:sz="2" w:space="0"/>
            </w:tcBorders>
            <w:noWrap/>
            <w:vAlign w:val="center"/>
          </w:tcPr>
          <w:p w14:paraId="3784C314">
            <w:pPr>
              <w:widowControl/>
              <w:jc w:val="center"/>
              <w:rPr>
                <w:kern w:val="0"/>
                <w:sz w:val="18"/>
                <w:szCs w:val="18"/>
              </w:rPr>
            </w:pPr>
            <w:r>
              <w:rPr>
                <w:kern w:val="0"/>
                <w:sz w:val="18"/>
                <w:szCs w:val="18"/>
              </w:rPr>
              <w:t xml:space="preserve"> 419.4</w:t>
            </w:r>
          </w:p>
        </w:tc>
        <w:tc>
          <w:tcPr>
            <w:tcW w:w="729" w:type="pct"/>
            <w:tcBorders>
              <w:left w:val="single" w:color="auto" w:sz="2" w:space="0"/>
              <w:right w:val="single" w:color="auto" w:sz="2" w:space="0"/>
            </w:tcBorders>
            <w:noWrap/>
            <w:vAlign w:val="center"/>
          </w:tcPr>
          <w:p w14:paraId="37B25FD6">
            <w:pPr>
              <w:widowControl/>
              <w:jc w:val="center"/>
              <w:rPr>
                <w:kern w:val="0"/>
                <w:sz w:val="18"/>
                <w:szCs w:val="18"/>
              </w:rPr>
            </w:pPr>
            <w:r>
              <w:rPr>
                <w:kern w:val="0"/>
                <w:sz w:val="18"/>
                <w:szCs w:val="18"/>
              </w:rPr>
              <w:t xml:space="preserve"> 419.7</w:t>
            </w:r>
          </w:p>
        </w:tc>
        <w:tc>
          <w:tcPr>
            <w:tcW w:w="729" w:type="pct"/>
            <w:tcBorders>
              <w:left w:val="single" w:color="auto" w:sz="2" w:space="0"/>
              <w:right w:val="single" w:color="auto" w:sz="2" w:space="0"/>
            </w:tcBorders>
            <w:noWrap/>
            <w:vAlign w:val="center"/>
          </w:tcPr>
          <w:p w14:paraId="717CE543">
            <w:pPr>
              <w:widowControl/>
              <w:jc w:val="center"/>
              <w:rPr>
                <w:kern w:val="0"/>
                <w:sz w:val="18"/>
                <w:szCs w:val="18"/>
              </w:rPr>
            </w:pPr>
            <w:r>
              <w:rPr>
                <w:kern w:val="0"/>
                <w:sz w:val="18"/>
                <w:szCs w:val="18"/>
              </w:rPr>
              <w:t xml:space="preserve"> 421.2</w:t>
            </w:r>
          </w:p>
        </w:tc>
        <w:tc>
          <w:tcPr>
            <w:tcW w:w="731" w:type="pct"/>
            <w:tcBorders>
              <w:left w:val="single" w:color="auto" w:sz="2" w:space="0"/>
            </w:tcBorders>
            <w:noWrap/>
            <w:vAlign w:val="center"/>
          </w:tcPr>
          <w:p w14:paraId="12D164FC">
            <w:pPr>
              <w:widowControl/>
              <w:jc w:val="center"/>
              <w:rPr>
                <w:kern w:val="0"/>
                <w:sz w:val="18"/>
                <w:szCs w:val="18"/>
              </w:rPr>
            </w:pPr>
            <w:r>
              <w:rPr>
                <w:kern w:val="0"/>
                <w:sz w:val="18"/>
                <w:szCs w:val="18"/>
              </w:rPr>
              <w:t xml:space="preserve"> 422.7</w:t>
            </w:r>
          </w:p>
        </w:tc>
      </w:tr>
      <w:tr w14:paraId="6E444CCA">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4AACA02">
            <w:pPr>
              <w:widowControl/>
              <w:jc w:val="center"/>
              <w:rPr>
                <w:kern w:val="0"/>
                <w:sz w:val="18"/>
                <w:szCs w:val="18"/>
              </w:rPr>
            </w:pPr>
            <w:r>
              <w:rPr>
                <w:kern w:val="0"/>
                <w:sz w:val="18"/>
                <w:szCs w:val="18"/>
              </w:rPr>
              <w:t>120</w:t>
            </w:r>
          </w:p>
        </w:tc>
        <w:tc>
          <w:tcPr>
            <w:tcW w:w="729" w:type="pct"/>
            <w:tcBorders>
              <w:left w:val="single" w:color="auto" w:sz="2" w:space="0"/>
              <w:right w:val="single" w:color="auto" w:sz="2" w:space="0"/>
            </w:tcBorders>
            <w:noWrap/>
            <w:vAlign w:val="center"/>
          </w:tcPr>
          <w:p w14:paraId="46C89CA1">
            <w:pPr>
              <w:widowControl/>
              <w:jc w:val="center"/>
              <w:rPr>
                <w:kern w:val="0"/>
                <w:sz w:val="18"/>
                <w:szCs w:val="18"/>
              </w:rPr>
            </w:pPr>
            <w:r>
              <w:rPr>
                <w:kern w:val="0"/>
                <w:sz w:val="18"/>
                <w:szCs w:val="18"/>
              </w:rPr>
              <w:t>2725.4</w:t>
            </w:r>
          </w:p>
        </w:tc>
        <w:tc>
          <w:tcPr>
            <w:tcW w:w="729" w:type="pct"/>
            <w:tcBorders>
              <w:left w:val="single" w:color="auto" w:sz="2" w:space="0"/>
              <w:right w:val="single" w:color="auto" w:sz="2" w:space="0"/>
            </w:tcBorders>
            <w:noWrap/>
            <w:vAlign w:val="center"/>
          </w:tcPr>
          <w:p w14:paraId="382D622D">
            <w:pPr>
              <w:widowControl/>
              <w:jc w:val="center"/>
              <w:rPr>
                <w:kern w:val="0"/>
                <w:sz w:val="18"/>
                <w:szCs w:val="18"/>
              </w:rPr>
            </w:pPr>
            <w:r>
              <w:rPr>
                <w:kern w:val="0"/>
                <w:sz w:val="18"/>
                <w:szCs w:val="18"/>
              </w:rPr>
              <w:t>2716.8</w:t>
            </w:r>
          </w:p>
        </w:tc>
        <w:tc>
          <w:tcPr>
            <w:tcW w:w="729" w:type="pct"/>
            <w:tcBorders>
              <w:left w:val="single" w:color="auto" w:sz="2" w:space="0"/>
              <w:right w:val="single" w:color="auto" w:sz="2" w:space="0"/>
            </w:tcBorders>
            <w:noWrap/>
            <w:vAlign w:val="center"/>
          </w:tcPr>
          <w:p w14:paraId="037E132D">
            <w:pPr>
              <w:widowControl/>
              <w:jc w:val="center"/>
              <w:rPr>
                <w:kern w:val="0"/>
                <w:sz w:val="18"/>
                <w:szCs w:val="18"/>
              </w:rPr>
            </w:pPr>
            <w:r>
              <w:rPr>
                <w:kern w:val="0"/>
                <w:sz w:val="18"/>
                <w:szCs w:val="18"/>
              </w:rPr>
              <w:t xml:space="preserve"> 503.9</w:t>
            </w:r>
          </w:p>
        </w:tc>
        <w:tc>
          <w:tcPr>
            <w:tcW w:w="729" w:type="pct"/>
            <w:tcBorders>
              <w:left w:val="single" w:color="auto" w:sz="2" w:space="0"/>
              <w:right w:val="single" w:color="auto" w:sz="2" w:space="0"/>
            </w:tcBorders>
            <w:noWrap/>
            <w:vAlign w:val="center"/>
          </w:tcPr>
          <w:p w14:paraId="4B5DC4CC">
            <w:pPr>
              <w:widowControl/>
              <w:jc w:val="center"/>
              <w:rPr>
                <w:kern w:val="0"/>
                <w:sz w:val="18"/>
                <w:szCs w:val="18"/>
              </w:rPr>
            </w:pPr>
            <w:r>
              <w:rPr>
                <w:kern w:val="0"/>
                <w:sz w:val="18"/>
                <w:szCs w:val="18"/>
              </w:rPr>
              <w:t xml:space="preserve"> 504.3</w:t>
            </w:r>
          </w:p>
        </w:tc>
        <w:tc>
          <w:tcPr>
            <w:tcW w:w="729" w:type="pct"/>
            <w:tcBorders>
              <w:left w:val="single" w:color="auto" w:sz="2" w:space="0"/>
              <w:right w:val="single" w:color="auto" w:sz="2" w:space="0"/>
            </w:tcBorders>
            <w:noWrap/>
            <w:vAlign w:val="center"/>
          </w:tcPr>
          <w:p w14:paraId="67827213">
            <w:pPr>
              <w:widowControl/>
              <w:jc w:val="center"/>
              <w:rPr>
                <w:kern w:val="0"/>
                <w:sz w:val="18"/>
                <w:szCs w:val="18"/>
              </w:rPr>
            </w:pPr>
            <w:r>
              <w:rPr>
                <w:kern w:val="0"/>
                <w:sz w:val="18"/>
                <w:szCs w:val="18"/>
              </w:rPr>
              <w:t xml:space="preserve"> 505.7</w:t>
            </w:r>
          </w:p>
        </w:tc>
        <w:tc>
          <w:tcPr>
            <w:tcW w:w="731" w:type="pct"/>
            <w:tcBorders>
              <w:left w:val="single" w:color="auto" w:sz="2" w:space="0"/>
            </w:tcBorders>
            <w:noWrap/>
            <w:vAlign w:val="center"/>
          </w:tcPr>
          <w:p w14:paraId="0C710977">
            <w:pPr>
              <w:widowControl/>
              <w:jc w:val="center"/>
              <w:rPr>
                <w:kern w:val="0"/>
                <w:sz w:val="18"/>
                <w:szCs w:val="18"/>
              </w:rPr>
            </w:pPr>
            <w:r>
              <w:rPr>
                <w:kern w:val="0"/>
                <w:sz w:val="18"/>
                <w:szCs w:val="18"/>
              </w:rPr>
              <w:t xml:space="preserve"> 507.1</w:t>
            </w:r>
          </w:p>
        </w:tc>
      </w:tr>
      <w:tr w14:paraId="476B05FA">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13F3DCCD">
            <w:pPr>
              <w:widowControl/>
              <w:jc w:val="center"/>
              <w:rPr>
                <w:kern w:val="0"/>
                <w:sz w:val="18"/>
                <w:szCs w:val="18"/>
              </w:rPr>
            </w:pPr>
            <w:r>
              <w:rPr>
                <w:kern w:val="0"/>
                <w:sz w:val="18"/>
                <w:szCs w:val="18"/>
              </w:rPr>
              <w:t>140</w:t>
            </w:r>
          </w:p>
        </w:tc>
        <w:tc>
          <w:tcPr>
            <w:tcW w:w="729" w:type="pct"/>
            <w:tcBorders>
              <w:left w:val="single" w:color="auto" w:sz="2" w:space="0"/>
              <w:right w:val="single" w:color="auto" w:sz="2" w:space="0"/>
            </w:tcBorders>
            <w:noWrap/>
            <w:vAlign w:val="center"/>
          </w:tcPr>
          <w:p w14:paraId="7060F2DB">
            <w:pPr>
              <w:widowControl/>
              <w:jc w:val="center"/>
              <w:rPr>
                <w:kern w:val="0"/>
                <w:sz w:val="18"/>
                <w:szCs w:val="18"/>
              </w:rPr>
            </w:pPr>
            <w:r>
              <w:rPr>
                <w:kern w:val="0"/>
                <w:sz w:val="18"/>
                <w:szCs w:val="18"/>
              </w:rPr>
              <w:t>2763.6</w:t>
            </w:r>
          </w:p>
        </w:tc>
        <w:tc>
          <w:tcPr>
            <w:tcW w:w="729" w:type="pct"/>
            <w:tcBorders>
              <w:left w:val="single" w:color="auto" w:sz="2" w:space="0"/>
              <w:right w:val="single" w:color="auto" w:sz="2" w:space="0"/>
            </w:tcBorders>
            <w:noWrap/>
            <w:vAlign w:val="center"/>
          </w:tcPr>
          <w:p w14:paraId="20429B41">
            <w:pPr>
              <w:widowControl/>
              <w:jc w:val="center"/>
              <w:rPr>
                <w:kern w:val="0"/>
                <w:sz w:val="18"/>
                <w:szCs w:val="18"/>
              </w:rPr>
            </w:pPr>
            <w:r>
              <w:rPr>
                <w:kern w:val="0"/>
                <w:sz w:val="18"/>
                <w:szCs w:val="18"/>
              </w:rPr>
              <w:t>2756.6</w:t>
            </w:r>
          </w:p>
        </w:tc>
        <w:tc>
          <w:tcPr>
            <w:tcW w:w="729" w:type="pct"/>
            <w:tcBorders>
              <w:left w:val="single" w:color="auto" w:sz="2" w:space="0"/>
              <w:right w:val="single" w:color="auto" w:sz="2" w:space="0"/>
            </w:tcBorders>
            <w:noWrap/>
            <w:vAlign w:val="center"/>
          </w:tcPr>
          <w:p w14:paraId="010FE532">
            <w:pPr>
              <w:widowControl/>
              <w:jc w:val="center"/>
              <w:rPr>
                <w:kern w:val="0"/>
                <w:sz w:val="18"/>
                <w:szCs w:val="18"/>
              </w:rPr>
            </w:pPr>
            <w:r>
              <w:rPr>
                <w:kern w:val="0"/>
                <w:sz w:val="18"/>
                <w:szCs w:val="18"/>
              </w:rPr>
              <w:t xml:space="preserve"> 589.2</w:t>
            </w:r>
          </w:p>
        </w:tc>
        <w:tc>
          <w:tcPr>
            <w:tcW w:w="729" w:type="pct"/>
            <w:tcBorders>
              <w:left w:val="single" w:color="auto" w:sz="2" w:space="0"/>
              <w:right w:val="single" w:color="auto" w:sz="2" w:space="0"/>
            </w:tcBorders>
            <w:noWrap/>
            <w:vAlign w:val="center"/>
          </w:tcPr>
          <w:p w14:paraId="1AF1D57D">
            <w:pPr>
              <w:widowControl/>
              <w:jc w:val="center"/>
              <w:rPr>
                <w:kern w:val="0"/>
                <w:sz w:val="18"/>
                <w:szCs w:val="18"/>
              </w:rPr>
            </w:pPr>
            <w:r>
              <w:rPr>
                <w:kern w:val="0"/>
                <w:sz w:val="18"/>
                <w:szCs w:val="18"/>
              </w:rPr>
              <w:t xml:space="preserve"> 589.5</w:t>
            </w:r>
          </w:p>
        </w:tc>
        <w:tc>
          <w:tcPr>
            <w:tcW w:w="729" w:type="pct"/>
            <w:tcBorders>
              <w:left w:val="single" w:color="auto" w:sz="2" w:space="0"/>
              <w:right w:val="single" w:color="auto" w:sz="2" w:space="0"/>
            </w:tcBorders>
            <w:noWrap/>
            <w:vAlign w:val="center"/>
          </w:tcPr>
          <w:p w14:paraId="212B791F">
            <w:pPr>
              <w:widowControl/>
              <w:jc w:val="center"/>
              <w:rPr>
                <w:kern w:val="0"/>
                <w:sz w:val="18"/>
                <w:szCs w:val="18"/>
              </w:rPr>
            </w:pPr>
            <w:r>
              <w:rPr>
                <w:kern w:val="0"/>
                <w:sz w:val="18"/>
                <w:szCs w:val="18"/>
              </w:rPr>
              <w:t xml:space="preserve"> 590.8</w:t>
            </w:r>
          </w:p>
        </w:tc>
        <w:tc>
          <w:tcPr>
            <w:tcW w:w="731" w:type="pct"/>
            <w:tcBorders>
              <w:left w:val="single" w:color="auto" w:sz="2" w:space="0"/>
            </w:tcBorders>
            <w:noWrap/>
            <w:vAlign w:val="center"/>
          </w:tcPr>
          <w:p w14:paraId="393373EA">
            <w:pPr>
              <w:widowControl/>
              <w:jc w:val="center"/>
              <w:rPr>
                <w:kern w:val="0"/>
                <w:sz w:val="18"/>
                <w:szCs w:val="18"/>
              </w:rPr>
            </w:pPr>
            <w:r>
              <w:rPr>
                <w:kern w:val="0"/>
                <w:sz w:val="18"/>
                <w:szCs w:val="18"/>
              </w:rPr>
              <w:t xml:space="preserve"> 592.1</w:t>
            </w:r>
          </w:p>
        </w:tc>
      </w:tr>
      <w:tr w14:paraId="3428082D">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275AFBFF">
            <w:pPr>
              <w:widowControl/>
              <w:jc w:val="center"/>
              <w:rPr>
                <w:kern w:val="0"/>
                <w:sz w:val="18"/>
                <w:szCs w:val="18"/>
              </w:rPr>
            </w:pPr>
            <w:r>
              <w:rPr>
                <w:kern w:val="0"/>
                <w:sz w:val="18"/>
                <w:szCs w:val="18"/>
              </w:rPr>
              <w:t>160</w:t>
            </w:r>
          </w:p>
        </w:tc>
        <w:tc>
          <w:tcPr>
            <w:tcW w:w="729" w:type="pct"/>
            <w:tcBorders>
              <w:left w:val="single" w:color="auto" w:sz="2" w:space="0"/>
              <w:right w:val="single" w:color="auto" w:sz="2" w:space="0"/>
            </w:tcBorders>
            <w:noWrap/>
            <w:vAlign w:val="center"/>
          </w:tcPr>
          <w:p w14:paraId="1DB8E902">
            <w:pPr>
              <w:widowControl/>
              <w:jc w:val="center"/>
              <w:rPr>
                <w:kern w:val="0"/>
                <w:sz w:val="18"/>
                <w:szCs w:val="18"/>
              </w:rPr>
            </w:pPr>
            <w:r>
              <w:rPr>
                <w:kern w:val="0"/>
                <w:sz w:val="18"/>
                <w:szCs w:val="18"/>
              </w:rPr>
              <w:t>2802.0</w:t>
            </w:r>
          </w:p>
        </w:tc>
        <w:tc>
          <w:tcPr>
            <w:tcW w:w="729" w:type="pct"/>
            <w:tcBorders>
              <w:left w:val="single" w:color="auto" w:sz="2" w:space="0"/>
              <w:right w:val="single" w:color="auto" w:sz="2" w:space="0"/>
            </w:tcBorders>
            <w:noWrap/>
            <w:vAlign w:val="center"/>
          </w:tcPr>
          <w:p w14:paraId="34DBF13E">
            <w:pPr>
              <w:widowControl/>
              <w:jc w:val="center"/>
              <w:rPr>
                <w:kern w:val="0"/>
                <w:sz w:val="18"/>
                <w:szCs w:val="18"/>
              </w:rPr>
            </w:pPr>
            <w:r>
              <w:rPr>
                <w:kern w:val="0"/>
                <w:sz w:val="18"/>
                <w:szCs w:val="18"/>
              </w:rPr>
              <w:t>2796.2</w:t>
            </w:r>
          </w:p>
        </w:tc>
        <w:tc>
          <w:tcPr>
            <w:tcW w:w="729" w:type="pct"/>
            <w:tcBorders>
              <w:left w:val="single" w:color="auto" w:sz="2" w:space="0"/>
              <w:right w:val="single" w:color="auto" w:sz="2" w:space="0"/>
            </w:tcBorders>
            <w:noWrap/>
            <w:vAlign w:val="center"/>
          </w:tcPr>
          <w:p w14:paraId="60D845D5">
            <w:pPr>
              <w:widowControl/>
              <w:jc w:val="center"/>
              <w:rPr>
                <w:kern w:val="0"/>
                <w:sz w:val="18"/>
                <w:szCs w:val="18"/>
              </w:rPr>
            </w:pPr>
            <w:r>
              <w:rPr>
                <w:kern w:val="0"/>
                <w:sz w:val="18"/>
                <w:szCs w:val="18"/>
              </w:rPr>
              <w:t>2767.3</w:t>
            </w:r>
          </w:p>
        </w:tc>
        <w:tc>
          <w:tcPr>
            <w:tcW w:w="729" w:type="pct"/>
            <w:tcBorders>
              <w:left w:val="single" w:color="auto" w:sz="2" w:space="0"/>
              <w:right w:val="single" w:color="auto" w:sz="2" w:space="0"/>
            </w:tcBorders>
            <w:noWrap/>
            <w:vAlign w:val="center"/>
          </w:tcPr>
          <w:p w14:paraId="3FDC2EB9">
            <w:pPr>
              <w:widowControl/>
              <w:jc w:val="center"/>
              <w:rPr>
                <w:kern w:val="0"/>
                <w:sz w:val="18"/>
                <w:szCs w:val="18"/>
              </w:rPr>
            </w:pPr>
            <w:r>
              <w:rPr>
                <w:kern w:val="0"/>
                <w:sz w:val="18"/>
                <w:szCs w:val="18"/>
              </w:rPr>
              <w:t xml:space="preserve"> 675.7</w:t>
            </w:r>
          </w:p>
        </w:tc>
        <w:tc>
          <w:tcPr>
            <w:tcW w:w="729" w:type="pct"/>
            <w:tcBorders>
              <w:left w:val="single" w:color="auto" w:sz="2" w:space="0"/>
              <w:right w:val="single" w:color="auto" w:sz="2" w:space="0"/>
            </w:tcBorders>
            <w:noWrap/>
            <w:vAlign w:val="center"/>
          </w:tcPr>
          <w:p w14:paraId="29F6710E">
            <w:pPr>
              <w:widowControl/>
              <w:jc w:val="center"/>
              <w:rPr>
                <w:kern w:val="0"/>
                <w:sz w:val="18"/>
                <w:szCs w:val="18"/>
              </w:rPr>
            </w:pPr>
            <w:r>
              <w:rPr>
                <w:kern w:val="0"/>
                <w:sz w:val="18"/>
                <w:szCs w:val="18"/>
              </w:rPr>
              <w:t xml:space="preserve"> 676.9</w:t>
            </w:r>
          </w:p>
        </w:tc>
        <w:tc>
          <w:tcPr>
            <w:tcW w:w="731" w:type="pct"/>
            <w:tcBorders>
              <w:left w:val="single" w:color="auto" w:sz="2" w:space="0"/>
            </w:tcBorders>
            <w:noWrap/>
            <w:vAlign w:val="center"/>
          </w:tcPr>
          <w:p w14:paraId="6A9F058F">
            <w:pPr>
              <w:widowControl/>
              <w:jc w:val="center"/>
              <w:rPr>
                <w:kern w:val="0"/>
                <w:sz w:val="18"/>
                <w:szCs w:val="18"/>
              </w:rPr>
            </w:pPr>
            <w:r>
              <w:rPr>
                <w:kern w:val="0"/>
                <w:sz w:val="18"/>
                <w:szCs w:val="18"/>
              </w:rPr>
              <w:t xml:space="preserve"> 678.0</w:t>
            </w:r>
          </w:p>
        </w:tc>
      </w:tr>
      <w:tr w14:paraId="67ED26FD">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7727E56">
            <w:pPr>
              <w:widowControl/>
              <w:jc w:val="center"/>
              <w:rPr>
                <w:kern w:val="0"/>
                <w:sz w:val="18"/>
                <w:szCs w:val="18"/>
              </w:rPr>
            </w:pPr>
            <w:r>
              <w:rPr>
                <w:kern w:val="0"/>
                <w:sz w:val="18"/>
                <w:szCs w:val="18"/>
              </w:rPr>
              <w:t>180</w:t>
            </w:r>
          </w:p>
        </w:tc>
        <w:tc>
          <w:tcPr>
            <w:tcW w:w="729" w:type="pct"/>
            <w:tcBorders>
              <w:left w:val="single" w:color="auto" w:sz="2" w:space="0"/>
              <w:right w:val="single" w:color="auto" w:sz="2" w:space="0"/>
            </w:tcBorders>
            <w:noWrap/>
            <w:vAlign w:val="center"/>
          </w:tcPr>
          <w:p w14:paraId="5D8B8732">
            <w:pPr>
              <w:widowControl/>
              <w:jc w:val="center"/>
              <w:rPr>
                <w:kern w:val="0"/>
                <w:sz w:val="18"/>
                <w:szCs w:val="18"/>
              </w:rPr>
            </w:pPr>
            <w:r>
              <w:rPr>
                <w:kern w:val="0"/>
                <w:sz w:val="18"/>
                <w:szCs w:val="18"/>
              </w:rPr>
              <w:t>2840.6</w:t>
            </w:r>
          </w:p>
        </w:tc>
        <w:tc>
          <w:tcPr>
            <w:tcW w:w="729" w:type="pct"/>
            <w:tcBorders>
              <w:left w:val="single" w:color="auto" w:sz="2" w:space="0"/>
              <w:right w:val="single" w:color="auto" w:sz="2" w:space="0"/>
            </w:tcBorders>
            <w:noWrap/>
            <w:vAlign w:val="center"/>
          </w:tcPr>
          <w:p w14:paraId="57FDCA9F">
            <w:pPr>
              <w:widowControl/>
              <w:jc w:val="center"/>
              <w:rPr>
                <w:kern w:val="0"/>
                <w:sz w:val="18"/>
                <w:szCs w:val="18"/>
              </w:rPr>
            </w:pPr>
            <w:r>
              <w:rPr>
                <w:kern w:val="0"/>
                <w:sz w:val="18"/>
                <w:szCs w:val="18"/>
              </w:rPr>
              <w:t>2835.7</w:t>
            </w:r>
          </w:p>
        </w:tc>
        <w:tc>
          <w:tcPr>
            <w:tcW w:w="729" w:type="pct"/>
            <w:tcBorders>
              <w:left w:val="single" w:color="auto" w:sz="2" w:space="0"/>
              <w:right w:val="single" w:color="auto" w:sz="2" w:space="0"/>
            </w:tcBorders>
            <w:noWrap/>
            <w:vAlign w:val="center"/>
          </w:tcPr>
          <w:p w14:paraId="792D6FFB">
            <w:pPr>
              <w:widowControl/>
              <w:jc w:val="center"/>
              <w:rPr>
                <w:kern w:val="0"/>
                <w:sz w:val="18"/>
                <w:szCs w:val="18"/>
              </w:rPr>
            </w:pPr>
            <w:r>
              <w:rPr>
                <w:kern w:val="0"/>
                <w:sz w:val="18"/>
                <w:szCs w:val="18"/>
              </w:rPr>
              <w:t>2812.1</w:t>
            </w:r>
          </w:p>
        </w:tc>
        <w:tc>
          <w:tcPr>
            <w:tcW w:w="729" w:type="pct"/>
            <w:tcBorders>
              <w:left w:val="single" w:color="auto" w:sz="2" w:space="0"/>
              <w:right w:val="single" w:color="auto" w:sz="2" w:space="0"/>
            </w:tcBorders>
            <w:noWrap/>
            <w:vAlign w:val="center"/>
          </w:tcPr>
          <w:p w14:paraId="41D410EB">
            <w:pPr>
              <w:widowControl/>
              <w:jc w:val="center"/>
              <w:rPr>
                <w:kern w:val="0"/>
                <w:sz w:val="18"/>
                <w:szCs w:val="18"/>
              </w:rPr>
            </w:pPr>
            <w:r>
              <w:rPr>
                <w:kern w:val="0"/>
                <w:sz w:val="18"/>
                <w:szCs w:val="18"/>
              </w:rPr>
              <w:t>2777.3</w:t>
            </w:r>
          </w:p>
        </w:tc>
        <w:tc>
          <w:tcPr>
            <w:tcW w:w="729" w:type="pct"/>
            <w:tcBorders>
              <w:left w:val="single" w:color="auto" w:sz="2" w:space="0"/>
              <w:right w:val="single" w:color="auto" w:sz="2" w:space="0"/>
            </w:tcBorders>
            <w:noWrap/>
            <w:vAlign w:val="center"/>
          </w:tcPr>
          <w:p w14:paraId="00178FF1">
            <w:pPr>
              <w:widowControl/>
              <w:jc w:val="center"/>
              <w:rPr>
                <w:kern w:val="0"/>
                <w:sz w:val="18"/>
                <w:szCs w:val="18"/>
              </w:rPr>
            </w:pPr>
            <w:r>
              <w:rPr>
                <w:kern w:val="0"/>
                <w:sz w:val="18"/>
                <w:szCs w:val="18"/>
              </w:rPr>
              <w:t xml:space="preserve"> 764.1</w:t>
            </w:r>
          </w:p>
        </w:tc>
        <w:tc>
          <w:tcPr>
            <w:tcW w:w="731" w:type="pct"/>
            <w:tcBorders>
              <w:left w:val="single" w:color="auto" w:sz="2" w:space="0"/>
            </w:tcBorders>
            <w:noWrap/>
            <w:vAlign w:val="center"/>
          </w:tcPr>
          <w:p w14:paraId="5A5B2FC0">
            <w:pPr>
              <w:widowControl/>
              <w:jc w:val="center"/>
              <w:rPr>
                <w:kern w:val="0"/>
                <w:sz w:val="18"/>
                <w:szCs w:val="18"/>
              </w:rPr>
            </w:pPr>
            <w:r>
              <w:rPr>
                <w:kern w:val="0"/>
                <w:sz w:val="18"/>
                <w:szCs w:val="18"/>
              </w:rPr>
              <w:t xml:space="preserve"> 765.2</w:t>
            </w:r>
          </w:p>
        </w:tc>
      </w:tr>
      <w:tr w14:paraId="30E982D6">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6557B5A0">
            <w:pPr>
              <w:widowControl/>
              <w:jc w:val="center"/>
              <w:rPr>
                <w:kern w:val="0"/>
                <w:sz w:val="18"/>
                <w:szCs w:val="18"/>
              </w:rPr>
            </w:pPr>
            <w:r>
              <w:rPr>
                <w:kern w:val="0"/>
                <w:sz w:val="18"/>
                <w:szCs w:val="18"/>
              </w:rPr>
              <w:t>200</w:t>
            </w:r>
          </w:p>
        </w:tc>
        <w:tc>
          <w:tcPr>
            <w:tcW w:w="729" w:type="pct"/>
            <w:tcBorders>
              <w:left w:val="single" w:color="auto" w:sz="2" w:space="0"/>
              <w:right w:val="single" w:color="auto" w:sz="2" w:space="0"/>
            </w:tcBorders>
            <w:noWrap/>
            <w:vAlign w:val="center"/>
          </w:tcPr>
          <w:p w14:paraId="2160D5EE">
            <w:pPr>
              <w:widowControl/>
              <w:jc w:val="center"/>
              <w:rPr>
                <w:kern w:val="0"/>
                <w:sz w:val="18"/>
                <w:szCs w:val="18"/>
              </w:rPr>
            </w:pPr>
            <w:r>
              <w:rPr>
                <w:kern w:val="0"/>
                <w:sz w:val="18"/>
                <w:szCs w:val="18"/>
              </w:rPr>
              <w:t>2879.3</w:t>
            </w:r>
          </w:p>
        </w:tc>
        <w:tc>
          <w:tcPr>
            <w:tcW w:w="729" w:type="pct"/>
            <w:tcBorders>
              <w:left w:val="single" w:color="auto" w:sz="2" w:space="0"/>
              <w:right w:val="single" w:color="auto" w:sz="2" w:space="0"/>
            </w:tcBorders>
            <w:noWrap/>
            <w:vAlign w:val="center"/>
          </w:tcPr>
          <w:p w14:paraId="33E4443D">
            <w:pPr>
              <w:widowControl/>
              <w:jc w:val="center"/>
              <w:rPr>
                <w:kern w:val="0"/>
                <w:sz w:val="18"/>
                <w:szCs w:val="18"/>
              </w:rPr>
            </w:pPr>
            <w:r>
              <w:rPr>
                <w:kern w:val="0"/>
                <w:sz w:val="18"/>
                <w:szCs w:val="18"/>
              </w:rPr>
              <w:t>2875.2</w:t>
            </w:r>
          </w:p>
        </w:tc>
        <w:tc>
          <w:tcPr>
            <w:tcW w:w="729" w:type="pct"/>
            <w:tcBorders>
              <w:left w:val="single" w:color="auto" w:sz="2" w:space="0"/>
              <w:right w:val="single" w:color="auto" w:sz="2" w:space="0"/>
            </w:tcBorders>
            <w:noWrap/>
            <w:vAlign w:val="center"/>
          </w:tcPr>
          <w:p w14:paraId="537738BD">
            <w:pPr>
              <w:widowControl/>
              <w:jc w:val="center"/>
              <w:rPr>
                <w:kern w:val="0"/>
                <w:sz w:val="18"/>
                <w:szCs w:val="18"/>
              </w:rPr>
            </w:pPr>
            <w:r>
              <w:rPr>
                <w:kern w:val="0"/>
                <w:sz w:val="18"/>
                <w:szCs w:val="18"/>
              </w:rPr>
              <w:t>2855.5</w:t>
            </w:r>
          </w:p>
        </w:tc>
        <w:tc>
          <w:tcPr>
            <w:tcW w:w="729" w:type="pct"/>
            <w:tcBorders>
              <w:left w:val="single" w:color="auto" w:sz="2" w:space="0"/>
              <w:right w:val="single" w:color="auto" w:sz="2" w:space="0"/>
            </w:tcBorders>
            <w:noWrap/>
            <w:vAlign w:val="center"/>
          </w:tcPr>
          <w:p w14:paraId="32BE46C2">
            <w:pPr>
              <w:widowControl/>
              <w:jc w:val="center"/>
              <w:rPr>
                <w:kern w:val="0"/>
                <w:sz w:val="18"/>
                <w:szCs w:val="18"/>
              </w:rPr>
            </w:pPr>
            <w:r>
              <w:rPr>
                <w:kern w:val="0"/>
                <w:sz w:val="18"/>
                <w:szCs w:val="18"/>
              </w:rPr>
              <w:t>2827.5</w:t>
            </w:r>
          </w:p>
        </w:tc>
        <w:tc>
          <w:tcPr>
            <w:tcW w:w="729" w:type="pct"/>
            <w:tcBorders>
              <w:left w:val="single" w:color="auto" w:sz="2" w:space="0"/>
              <w:right w:val="single" w:color="auto" w:sz="2" w:space="0"/>
            </w:tcBorders>
            <w:noWrap/>
            <w:vAlign w:val="center"/>
          </w:tcPr>
          <w:p w14:paraId="15284AB6">
            <w:pPr>
              <w:widowControl/>
              <w:jc w:val="center"/>
              <w:rPr>
                <w:kern w:val="0"/>
                <w:sz w:val="18"/>
                <w:szCs w:val="18"/>
              </w:rPr>
            </w:pPr>
            <w:r>
              <w:rPr>
                <w:kern w:val="0"/>
                <w:sz w:val="18"/>
                <w:szCs w:val="18"/>
              </w:rPr>
              <w:t xml:space="preserve"> 853.0</w:t>
            </w:r>
          </w:p>
        </w:tc>
        <w:tc>
          <w:tcPr>
            <w:tcW w:w="731" w:type="pct"/>
            <w:tcBorders>
              <w:left w:val="single" w:color="auto" w:sz="2" w:space="0"/>
            </w:tcBorders>
            <w:noWrap/>
            <w:vAlign w:val="center"/>
          </w:tcPr>
          <w:p w14:paraId="2ABE77BE">
            <w:pPr>
              <w:widowControl/>
              <w:jc w:val="center"/>
              <w:rPr>
                <w:kern w:val="0"/>
                <w:sz w:val="18"/>
                <w:szCs w:val="18"/>
              </w:rPr>
            </w:pPr>
            <w:r>
              <w:rPr>
                <w:kern w:val="0"/>
                <w:sz w:val="18"/>
                <w:szCs w:val="18"/>
              </w:rPr>
              <w:t xml:space="preserve"> 853.8</w:t>
            </w:r>
          </w:p>
        </w:tc>
      </w:tr>
      <w:tr w14:paraId="67FB0DEC">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1D28FFE9">
            <w:pPr>
              <w:widowControl/>
              <w:jc w:val="center"/>
              <w:rPr>
                <w:kern w:val="0"/>
                <w:sz w:val="18"/>
                <w:szCs w:val="18"/>
              </w:rPr>
            </w:pPr>
            <w:r>
              <w:rPr>
                <w:kern w:val="0"/>
                <w:sz w:val="18"/>
                <w:szCs w:val="18"/>
              </w:rPr>
              <w:t>220</w:t>
            </w:r>
          </w:p>
        </w:tc>
        <w:tc>
          <w:tcPr>
            <w:tcW w:w="729" w:type="pct"/>
            <w:tcBorders>
              <w:left w:val="single" w:color="auto" w:sz="2" w:space="0"/>
              <w:right w:val="single" w:color="auto" w:sz="2" w:space="0"/>
            </w:tcBorders>
            <w:noWrap/>
            <w:vAlign w:val="center"/>
          </w:tcPr>
          <w:p w14:paraId="26296C53">
            <w:pPr>
              <w:widowControl/>
              <w:jc w:val="center"/>
              <w:rPr>
                <w:kern w:val="0"/>
                <w:sz w:val="18"/>
                <w:szCs w:val="18"/>
              </w:rPr>
            </w:pPr>
            <w:r>
              <w:rPr>
                <w:kern w:val="0"/>
                <w:sz w:val="18"/>
                <w:szCs w:val="18"/>
              </w:rPr>
              <w:t>2918.3</w:t>
            </w:r>
          </w:p>
        </w:tc>
        <w:tc>
          <w:tcPr>
            <w:tcW w:w="729" w:type="pct"/>
            <w:tcBorders>
              <w:left w:val="single" w:color="auto" w:sz="2" w:space="0"/>
              <w:right w:val="single" w:color="auto" w:sz="2" w:space="0"/>
            </w:tcBorders>
            <w:noWrap/>
            <w:vAlign w:val="center"/>
          </w:tcPr>
          <w:p w14:paraId="16932C45">
            <w:pPr>
              <w:widowControl/>
              <w:jc w:val="center"/>
              <w:rPr>
                <w:kern w:val="0"/>
                <w:sz w:val="18"/>
                <w:szCs w:val="18"/>
              </w:rPr>
            </w:pPr>
            <w:r>
              <w:rPr>
                <w:kern w:val="0"/>
                <w:sz w:val="18"/>
                <w:szCs w:val="18"/>
              </w:rPr>
              <w:t>2914.7</w:t>
            </w:r>
          </w:p>
        </w:tc>
        <w:tc>
          <w:tcPr>
            <w:tcW w:w="729" w:type="pct"/>
            <w:tcBorders>
              <w:left w:val="single" w:color="auto" w:sz="2" w:space="0"/>
              <w:right w:val="single" w:color="auto" w:sz="2" w:space="0"/>
            </w:tcBorders>
            <w:noWrap/>
            <w:vAlign w:val="center"/>
          </w:tcPr>
          <w:p w14:paraId="75A2914B">
            <w:pPr>
              <w:widowControl/>
              <w:jc w:val="center"/>
              <w:rPr>
                <w:kern w:val="0"/>
                <w:sz w:val="18"/>
                <w:szCs w:val="18"/>
              </w:rPr>
            </w:pPr>
            <w:r>
              <w:rPr>
                <w:kern w:val="0"/>
                <w:sz w:val="18"/>
                <w:szCs w:val="18"/>
              </w:rPr>
              <w:t>2898.0</w:t>
            </w:r>
          </w:p>
        </w:tc>
        <w:tc>
          <w:tcPr>
            <w:tcW w:w="729" w:type="pct"/>
            <w:tcBorders>
              <w:left w:val="single" w:color="auto" w:sz="2" w:space="0"/>
              <w:right w:val="single" w:color="auto" w:sz="2" w:space="0"/>
            </w:tcBorders>
            <w:noWrap/>
            <w:vAlign w:val="center"/>
          </w:tcPr>
          <w:p w14:paraId="10AEB4A1">
            <w:pPr>
              <w:widowControl/>
              <w:jc w:val="center"/>
              <w:rPr>
                <w:kern w:val="0"/>
                <w:sz w:val="18"/>
                <w:szCs w:val="18"/>
              </w:rPr>
            </w:pPr>
            <w:r>
              <w:rPr>
                <w:kern w:val="0"/>
                <w:sz w:val="18"/>
                <w:szCs w:val="18"/>
              </w:rPr>
              <w:t>2874.9</w:t>
            </w:r>
          </w:p>
        </w:tc>
        <w:tc>
          <w:tcPr>
            <w:tcW w:w="729" w:type="pct"/>
            <w:tcBorders>
              <w:left w:val="single" w:color="auto" w:sz="2" w:space="0"/>
              <w:right w:val="single" w:color="auto" w:sz="2" w:space="0"/>
            </w:tcBorders>
            <w:noWrap/>
            <w:vAlign w:val="center"/>
          </w:tcPr>
          <w:p w14:paraId="6DE4FD87">
            <w:pPr>
              <w:widowControl/>
              <w:jc w:val="center"/>
              <w:rPr>
                <w:kern w:val="0"/>
                <w:sz w:val="18"/>
                <w:szCs w:val="18"/>
              </w:rPr>
            </w:pPr>
            <w:r>
              <w:rPr>
                <w:kern w:val="0"/>
                <w:sz w:val="18"/>
                <w:szCs w:val="18"/>
              </w:rPr>
              <w:t xml:space="preserve"> 943.9</w:t>
            </w:r>
          </w:p>
        </w:tc>
        <w:tc>
          <w:tcPr>
            <w:tcW w:w="731" w:type="pct"/>
            <w:tcBorders>
              <w:left w:val="single" w:color="auto" w:sz="2" w:space="0"/>
            </w:tcBorders>
            <w:noWrap/>
            <w:vAlign w:val="center"/>
          </w:tcPr>
          <w:p w14:paraId="49FA6E98">
            <w:pPr>
              <w:widowControl/>
              <w:jc w:val="center"/>
              <w:rPr>
                <w:kern w:val="0"/>
                <w:sz w:val="18"/>
                <w:szCs w:val="18"/>
              </w:rPr>
            </w:pPr>
            <w:r>
              <w:rPr>
                <w:kern w:val="0"/>
                <w:sz w:val="18"/>
                <w:szCs w:val="18"/>
              </w:rPr>
              <w:t xml:space="preserve"> 944.4</w:t>
            </w:r>
          </w:p>
        </w:tc>
      </w:tr>
      <w:tr w14:paraId="27D20B04">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28938E53">
            <w:pPr>
              <w:widowControl/>
              <w:jc w:val="center"/>
              <w:rPr>
                <w:kern w:val="0"/>
                <w:sz w:val="18"/>
                <w:szCs w:val="18"/>
              </w:rPr>
            </w:pPr>
            <w:r>
              <w:rPr>
                <w:kern w:val="0"/>
                <w:sz w:val="18"/>
                <w:szCs w:val="18"/>
              </w:rPr>
              <w:t>240</w:t>
            </w:r>
          </w:p>
        </w:tc>
        <w:tc>
          <w:tcPr>
            <w:tcW w:w="729" w:type="pct"/>
            <w:tcBorders>
              <w:left w:val="single" w:color="auto" w:sz="2" w:space="0"/>
              <w:right w:val="single" w:color="auto" w:sz="2" w:space="0"/>
            </w:tcBorders>
            <w:noWrap/>
            <w:vAlign w:val="center"/>
          </w:tcPr>
          <w:p w14:paraId="4011B01E">
            <w:pPr>
              <w:widowControl/>
              <w:jc w:val="center"/>
              <w:rPr>
                <w:kern w:val="0"/>
                <w:sz w:val="18"/>
                <w:szCs w:val="18"/>
              </w:rPr>
            </w:pPr>
            <w:r>
              <w:rPr>
                <w:kern w:val="0"/>
                <w:sz w:val="18"/>
                <w:szCs w:val="18"/>
              </w:rPr>
              <w:t>2957.4</w:t>
            </w:r>
          </w:p>
        </w:tc>
        <w:tc>
          <w:tcPr>
            <w:tcW w:w="729" w:type="pct"/>
            <w:tcBorders>
              <w:left w:val="single" w:color="auto" w:sz="2" w:space="0"/>
              <w:right w:val="single" w:color="auto" w:sz="2" w:space="0"/>
            </w:tcBorders>
            <w:noWrap/>
            <w:vAlign w:val="center"/>
          </w:tcPr>
          <w:p w14:paraId="4F0BF07B">
            <w:pPr>
              <w:widowControl/>
              <w:jc w:val="center"/>
              <w:rPr>
                <w:kern w:val="0"/>
                <w:sz w:val="18"/>
                <w:szCs w:val="18"/>
              </w:rPr>
            </w:pPr>
            <w:r>
              <w:rPr>
                <w:kern w:val="0"/>
                <w:sz w:val="18"/>
                <w:szCs w:val="18"/>
              </w:rPr>
              <w:t>2954.3</w:t>
            </w:r>
          </w:p>
        </w:tc>
        <w:tc>
          <w:tcPr>
            <w:tcW w:w="729" w:type="pct"/>
            <w:tcBorders>
              <w:left w:val="single" w:color="auto" w:sz="2" w:space="0"/>
              <w:right w:val="single" w:color="auto" w:sz="2" w:space="0"/>
            </w:tcBorders>
            <w:noWrap/>
            <w:vAlign w:val="center"/>
          </w:tcPr>
          <w:p w14:paraId="04E61490">
            <w:pPr>
              <w:widowControl/>
              <w:jc w:val="center"/>
              <w:rPr>
                <w:kern w:val="0"/>
                <w:sz w:val="18"/>
                <w:szCs w:val="18"/>
              </w:rPr>
            </w:pPr>
            <w:r>
              <w:rPr>
                <w:kern w:val="0"/>
                <w:sz w:val="18"/>
                <w:szCs w:val="18"/>
              </w:rPr>
              <w:t>2939.9</w:t>
            </w:r>
          </w:p>
        </w:tc>
        <w:tc>
          <w:tcPr>
            <w:tcW w:w="729" w:type="pct"/>
            <w:tcBorders>
              <w:left w:val="single" w:color="auto" w:sz="2" w:space="0"/>
              <w:right w:val="single" w:color="auto" w:sz="2" w:space="0"/>
            </w:tcBorders>
            <w:noWrap/>
            <w:vAlign w:val="center"/>
          </w:tcPr>
          <w:p w14:paraId="7D8B816C">
            <w:pPr>
              <w:widowControl/>
              <w:jc w:val="center"/>
              <w:rPr>
                <w:kern w:val="0"/>
                <w:sz w:val="18"/>
                <w:szCs w:val="18"/>
              </w:rPr>
            </w:pPr>
            <w:r>
              <w:rPr>
                <w:kern w:val="0"/>
                <w:sz w:val="18"/>
                <w:szCs w:val="18"/>
              </w:rPr>
              <w:t>2920.5</w:t>
            </w:r>
          </w:p>
        </w:tc>
        <w:tc>
          <w:tcPr>
            <w:tcW w:w="729" w:type="pct"/>
            <w:tcBorders>
              <w:left w:val="single" w:color="auto" w:sz="2" w:space="0"/>
              <w:right w:val="single" w:color="auto" w:sz="2" w:space="0"/>
            </w:tcBorders>
            <w:noWrap/>
            <w:vAlign w:val="center"/>
          </w:tcPr>
          <w:p w14:paraId="0EFE0524">
            <w:pPr>
              <w:widowControl/>
              <w:jc w:val="center"/>
              <w:rPr>
                <w:kern w:val="0"/>
                <w:sz w:val="18"/>
                <w:szCs w:val="18"/>
              </w:rPr>
            </w:pPr>
            <w:r>
              <w:rPr>
                <w:kern w:val="0"/>
                <w:sz w:val="18"/>
                <w:szCs w:val="18"/>
              </w:rPr>
              <w:t>2823.0</w:t>
            </w:r>
          </w:p>
        </w:tc>
        <w:tc>
          <w:tcPr>
            <w:tcW w:w="731" w:type="pct"/>
            <w:tcBorders>
              <w:left w:val="single" w:color="auto" w:sz="2" w:space="0"/>
            </w:tcBorders>
            <w:noWrap/>
            <w:vAlign w:val="center"/>
          </w:tcPr>
          <w:p w14:paraId="6CBC4534">
            <w:pPr>
              <w:widowControl/>
              <w:jc w:val="center"/>
              <w:rPr>
                <w:kern w:val="0"/>
                <w:sz w:val="18"/>
                <w:szCs w:val="18"/>
              </w:rPr>
            </w:pPr>
            <w:r>
              <w:rPr>
                <w:kern w:val="0"/>
                <w:sz w:val="18"/>
                <w:szCs w:val="18"/>
              </w:rPr>
              <w:t>1037.8</w:t>
            </w:r>
          </w:p>
        </w:tc>
      </w:tr>
      <w:tr w14:paraId="05DCE045">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6216A1F6">
            <w:pPr>
              <w:widowControl/>
              <w:jc w:val="center"/>
              <w:rPr>
                <w:kern w:val="0"/>
                <w:sz w:val="18"/>
                <w:szCs w:val="18"/>
              </w:rPr>
            </w:pPr>
            <w:r>
              <w:rPr>
                <w:kern w:val="0"/>
                <w:sz w:val="18"/>
                <w:szCs w:val="18"/>
              </w:rPr>
              <w:t>260</w:t>
            </w:r>
          </w:p>
        </w:tc>
        <w:tc>
          <w:tcPr>
            <w:tcW w:w="729" w:type="pct"/>
            <w:tcBorders>
              <w:left w:val="single" w:color="auto" w:sz="2" w:space="0"/>
              <w:right w:val="single" w:color="auto" w:sz="2" w:space="0"/>
            </w:tcBorders>
            <w:noWrap/>
            <w:vAlign w:val="center"/>
          </w:tcPr>
          <w:p w14:paraId="4B5541C2">
            <w:pPr>
              <w:widowControl/>
              <w:jc w:val="center"/>
              <w:rPr>
                <w:kern w:val="0"/>
                <w:sz w:val="18"/>
                <w:szCs w:val="18"/>
              </w:rPr>
            </w:pPr>
            <w:r>
              <w:rPr>
                <w:kern w:val="0"/>
                <w:sz w:val="18"/>
                <w:szCs w:val="18"/>
              </w:rPr>
              <w:t>2996.8</w:t>
            </w:r>
          </w:p>
        </w:tc>
        <w:tc>
          <w:tcPr>
            <w:tcW w:w="729" w:type="pct"/>
            <w:tcBorders>
              <w:left w:val="single" w:color="auto" w:sz="2" w:space="0"/>
              <w:right w:val="single" w:color="auto" w:sz="2" w:space="0"/>
            </w:tcBorders>
            <w:noWrap/>
            <w:vAlign w:val="center"/>
          </w:tcPr>
          <w:p w14:paraId="6E6E75EF">
            <w:pPr>
              <w:widowControl/>
              <w:jc w:val="center"/>
              <w:rPr>
                <w:kern w:val="0"/>
                <w:sz w:val="18"/>
                <w:szCs w:val="18"/>
              </w:rPr>
            </w:pPr>
            <w:r>
              <w:rPr>
                <w:kern w:val="0"/>
                <w:sz w:val="18"/>
                <w:szCs w:val="18"/>
              </w:rPr>
              <w:t>2994.1</w:t>
            </w:r>
          </w:p>
        </w:tc>
        <w:tc>
          <w:tcPr>
            <w:tcW w:w="729" w:type="pct"/>
            <w:tcBorders>
              <w:left w:val="single" w:color="auto" w:sz="2" w:space="0"/>
              <w:right w:val="single" w:color="auto" w:sz="2" w:space="0"/>
            </w:tcBorders>
            <w:noWrap/>
            <w:vAlign w:val="center"/>
          </w:tcPr>
          <w:p w14:paraId="77E56AA0">
            <w:pPr>
              <w:widowControl/>
              <w:jc w:val="center"/>
              <w:rPr>
                <w:kern w:val="0"/>
                <w:sz w:val="18"/>
                <w:szCs w:val="18"/>
              </w:rPr>
            </w:pPr>
            <w:r>
              <w:rPr>
                <w:kern w:val="0"/>
                <w:sz w:val="18"/>
                <w:szCs w:val="18"/>
              </w:rPr>
              <w:t>2981.5</w:t>
            </w:r>
          </w:p>
        </w:tc>
        <w:tc>
          <w:tcPr>
            <w:tcW w:w="729" w:type="pct"/>
            <w:tcBorders>
              <w:left w:val="single" w:color="auto" w:sz="2" w:space="0"/>
              <w:right w:val="single" w:color="auto" w:sz="2" w:space="0"/>
            </w:tcBorders>
            <w:noWrap/>
            <w:vAlign w:val="center"/>
          </w:tcPr>
          <w:p w14:paraId="7577CE89">
            <w:pPr>
              <w:widowControl/>
              <w:jc w:val="center"/>
              <w:rPr>
                <w:kern w:val="0"/>
                <w:sz w:val="18"/>
                <w:szCs w:val="18"/>
              </w:rPr>
            </w:pPr>
            <w:r>
              <w:rPr>
                <w:kern w:val="0"/>
                <w:sz w:val="18"/>
                <w:szCs w:val="18"/>
              </w:rPr>
              <w:t>2964.8</w:t>
            </w:r>
          </w:p>
        </w:tc>
        <w:tc>
          <w:tcPr>
            <w:tcW w:w="729" w:type="pct"/>
            <w:tcBorders>
              <w:left w:val="single" w:color="auto" w:sz="2" w:space="0"/>
              <w:right w:val="single" w:color="auto" w:sz="2" w:space="0"/>
            </w:tcBorders>
            <w:noWrap/>
            <w:vAlign w:val="center"/>
          </w:tcPr>
          <w:p w14:paraId="24BAC714">
            <w:pPr>
              <w:widowControl/>
              <w:jc w:val="center"/>
              <w:rPr>
                <w:kern w:val="0"/>
                <w:sz w:val="18"/>
                <w:szCs w:val="18"/>
              </w:rPr>
            </w:pPr>
            <w:r>
              <w:rPr>
                <w:kern w:val="0"/>
                <w:sz w:val="18"/>
                <w:szCs w:val="18"/>
              </w:rPr>
              <w:t>2885.5</w:t>
            </w:r>
          </w:p>
        </w:tc>
        <w:tc>
          <w:tcPr>
            <w:tcW w:w="731" w:type="pct"/>
            <w:tcBorders>
              <w:left w:val="single" w:color="auto" w:sz="2" w:space="0"/>
            </w:tcBorders>
            <w:noWrap/>
            <w:vAlign w:val="center"/>
          </w:tcPr>
          <w:p w14:paraId="66CCF279">
            <w:pPr>
              <w:widowControl/>
              <w:jc w:val="center"/>
              <w:rPr>
                <w:kern w:val="0"/>
                <w:sz w:val="18"/>
                <w:szCs w:val="18"/>
              </w:rPr>
            </w:pPr>
            <w:r>
              <w:rPr>
                <w:kern w:val="0"/>
                <w:sz w:val="18"/>
                <w:szCs w:val="18"/>
              </w:rPr>
              <w:t>1135.0</w:t>
            </w:r>
          </w:p>
        </w:tc>
      </w:tr>
      <w:tr w14:paraId="1D3D0D4D">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0663141F">
            <w:pPr>
              <w:widowControl/>
              <w:jc w:val="center"/>
              <w:rPr>
                <w:kern w:val="0"/>
                <w:sz w:val="18"/>
                <w:szCs w:val="18"/>
              </w:rPr>
            </w:pPr>
            <w:r>
              <w:rPr>
                <w:kern w:val="0"/>
                <w:sz w:val="18"/>
                <w:szCs w:val="18"/>
              </w:rPr>
              <w:t>280</w:t>
            </w:r>
          </w:p>
        </w:tc>
        <w:tc>
          <w:tcPr>
            <w:tcW w:w="729" w:type="pct"/>
            <w:tcBorders>
              <w:left w:val="single" w:color="auto" w:sz="2" w:space="0"/>
              <w:right w:val="single" w:color="auto" w:sz="2" w:space="0"/>
            </w:tcBorders>
            <w:noWrap/>
            <w:vAlign w:val="center"/>
          </w:tcPr>
          <w:p w14:paraId="347C4AE8">
            <w:pPr>
              <w:widowControl/>
              <w:jc w:val="center"/>
              <w:rPr>
                <w:kern w:val="0"/>
                <w:sz w:val="18"/>
                <w:szCs w:val="18"/>
              </w:rPr>
            </w:pPr>
            <w:r>
              <w:rPr>
                <w:kern w:val="0"/>
                <w:sz w:val="18"/>
                <w:szCs w:val="18"/>
              </w:rPr>
              <w:t>3036.5</w:t>
            </w:r>
          </w:p>
        </w:tc>
        <w:tc>
          <w:tcPr>
            <w:tcW w:w="729" w:type="pct"/>
            <w:tcBorders>
              <w:left w:val="single" w:color="auto" w:sz="2" w:space="0"/>
              <w:right w:val="single" w:color="auto" w:sz="2" w:space="0"/>
            </w:tcBorders>
            <w:noWrap/>
            <w:vAlign w:val="center"/>
          </w:tcPr>
          <w:p w14:paraId="5329365E">
            <w:pPr>
              <w:widowControl/>
              <w:jc w:val="center"/>
              <w:rPr>
                <w:kern w:val="0"/>
                <w:sz w:val="18"/>
                <w:szCs w:val="18"/>
              </w:rPr>
            </w:pPr>
            <w:r>
              <w:rPr>
                <w:kern w:val="0"/>
                <w:sz w:val="18"/>
                <w:szCs w:val="18"/>
              </w:rPr>
              <w:t>3034.0</w:t>
            </w:r>
          </w:p>
        </w:tc>
        <w:tc>
          <w:tcPr>
            <w:tcW w:w="729" w:type="pct"/>
            <w:tcBorders>
              <w:left w:val="single" w:color="auto" w:sz="2" w:space="0"/>
              <w:right w:val="single" w:color="auto" w:sz="2" w:space="0"/>
            </w:tcBorders>
            <w:noWrap/>
            <w:vAlign w:val="center"/>
          </w:tcPr>
          <w:p w14:paraId="5853C4D1">
            <w:pPr>
              <w:widowControl/>
              <w:jc w:val="center"/>
              <w:rPr>
                <w:kern w:val="0"/>
                <w:sz w:val="18"/>
                <w:szCs w:val="18"/>
              </w:rPr>
            </w:pPr>
            <w:r>
              <w:rPr>
                <w:kern w:val="0"/>
                <w:sz w:val="18"/>
                <w:szCs w:val="18"/>
              </w:rPr>
              <w:t>3022.9</w:t>
            </w:r>
          </w:p>
        </w:tc>
        <w:tc>
          <w:tcPr>
            <w:tcW w:w="729" w:type="pct"/>
            <w:tcBorders>
              <w:left w:val="single" w:color="auto" w:sz="2" w:space="0"/>
              <w:right w:val="single" w:color="auto" w:sz="2" w:space="0"/>
            </w:tcBorders>
            <w:noWrap/>
            <w:vAlign w:val="center"/>
          </w:tcPr>
          <w:p w14:paraId="6D69D1A7">
            <w:pPr>
              <w:widowControl/>
              <w:jc w:val="center"/>
              <w:rPr>
                <w:kern w:val="0"/>
                <w:sz w:val="18"/>
                <w:szCs w:val="18"/>
              </w:rPr>
            </w:pPr>
            <w:r>
              <w:rPr>
                <w:kern w:val="0"/>
                <w:sz w:val="18"/>
                <w:szCs w:val="18"/>
              </w:rPr>
              <w:t>3008.3</w:t>
            </w:r>
          </w:p>
        </w:tc>
        <w:tc>
          <w:tcPr>
            <w:tcW w:w="729" w:type="pct"/>
            <w:tcBorders>
              <w:left w:val="single" w:color="auto" w:sz="2" w:space="0"/>
              <w:right w:val="single" w:color="auto" w:sz="2" w:space="0"/>
            </w:tcBorders>
            <w:noWrap/>
            <w:vAlign w:val="center"/>
          </w:tcPr>
          <w:p w14:paraId="3B2A745F">
            <w:pPr>
              <w:widowControl/>
              <w:jc w:val="center"/>
              <w:rPr>
                <w:kern w:val="0"/>
                <w:sz w:val="18"/>
                <w:szCs w:val="18"/>
              </w:rPr>
            </w:pPr>
            <w:r>
              <w:rPr>
                <w:kern w:val="0"/>
                <w:sz w:val="18"/>
                <w:szCs w:val="18"/>
              </w:rPr>
              <w:t>2941.8</w:t>
            </w:r>
          </w:p>
        </w:tc>
        <w:tc>
          <w:tcPr>
            <w:tcW w:w="731" w:type="pct"/>
            <w:tcBorders>
              <w:left w:val="single" w:color="auto" w:sz="2" w:space="0"/>
            </w:tcBorders>
            <w:noWrap/>
            <w:vAlign w:val="center"/>
          </w:tcPr>
          <w:p w14:paraId="11D6EF85">
            <w:pPr>
              <w:widowControl/>
              <w:jc w:val="center"/>
              <w:rPr>
                <w:kern w:val="0"/>
                <w:sz w:val="18"/>
                <w:szCs w:val="18"/>
              </w:rPr>
            </w:pPr>
            <w:r>
              <w:rPr>
                <w:kern w:val="0"/>
                <w:sz w:val="18"/>
                <w:szCs w:val="18"/>
              </w:rPr>
              <w:t>2857.0</w:t>
            </w:r>
          </w:p>
        </w:tc>
      </w:tr>
      <w:tr w14:paraId="6A8DB2C9">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5E810BF8">
            <w:pPr>
              <w:widowControl/>
              <w:jc w:val="center"/>
              <w:rPr>
                <w:kern w:val="0"/>
                <w:sz w:val="18"/>
                <w:szCs w:val="18"/>
              </w:rPr>
            </w:pPr>
            <w:r>
              <w:rPr>
                <w:kern w:val="0"/>
                <w:sz w:val="18"/>
                <w:szCs w:val="18"/>
              </w:rPr>
              <w:t>300</w:t>
            </w:r>
          </w:p>
        </w:tc>
        <w:tc>
          <w:tcPr>
            <w:tcW w:w="729" w:type="pct"/>
            <w:tcBorders>
              <w:left w:val="single" w:color="auto" w:sz="2" w:space="0"/>
              <w:right w:val="single" w:color="auto" w:sz="2" w:space="0"/>
            </w:tcBorders>
            <w:noWrap/>
            <w:vAlign w:val="center"/>
          </w:tcPr>
          <w:p w14:paraId="724FBFA5">
            <w:pPr>
              <w:widowControl/>
              <w:jc w:val="center"/>
              <w:rPr>
                <w:kern w:val="0"/>
                <w:sz w:val="18"/>
                <w:szCs w:val="18"/>
              </w:rPr>
            </w:pPr>
            <w:r>
              <w:rPr>
                <w:kern w:val="0"/>
                <w:sz w:val="18"/>
                <w:szCs w:val="18"/>
              </w:rPr>
              <w:t>3076.3</w:t>
            </w:r>
          </w:p>
        </w:tc>
        <w:tc>
          <w:tcPr>
            <w:tcW w:w="729" w:type="pct"/>
            <w:tcBorders>
              <w:left w:val="single" w:color="auto" w:sz="2" w:space="0"/>
              <w:right w:val="single" w:color="auto" w:sz="2" w:space="0"/>
            </w:tcBorders>
            <w:noWrap/>
            <w:vAlign w:val="center"/>
          </w:tcPr>
          <w:p w14:paraId="68B0C0A5">
            <w:pPr>
              <w:widowControl/>
              <w:jc w:val="center"/>
              <w:rPr>
                <w:kern w:val="0"/>
                <w:sz w:val="18"/>
                <w:szCs w:val="18"/>
              </w:rPr>
            </w:pPr>
            <w:r>
              <w:rPr>
                <w:kern w:val="0"/>
                <w:sz w:val="18"/>
                <w:szCs w:val="18"/>
              </w:rPr>
              <w:t>3074.1</w:t>
            </w:r>
          </w:p>
        </w:tc>
        <w:tc>
          <w:tcPr>
            <w:tcW w:w="729" w:type="pct"/>
            <w:tcBorders>
              <w:left w:val="single" w:color="auto" w:sz="2" w:space="0"/>
              <w:right w:val="single" w:color="auto" w:sz="2" w:space="0"/>
            </w:tcBorders>
            <w:noWrap/>
            <w:vAlign w:val="center"/>
          </w:tcPr>
          <w:p w14:paraId="6699EDFB">
            <w:pPr>
              <w:widowControl/>
              <w:jc w:val="center"/>
              <w:rPr>
                <w:kern w:val="0"/>
                <w:sz w:val="18"/>
                <w:szCs w:val="18"/>
              </w:rPr>
            </w:pPr>
            <w:r>
              <w:rPr>
                <w:kern w:val="0"/>
                <w:sz w:val="18"/>
                <w:szCs w:val="18"/>
              </w:rPr>
              <w:t>3064.2</w:t>
            </w:r>
          </w:p>
        </w:tc>
        <w:tc>
          <w:tcPr>
            <w:tcW w:w="729" w:type="pct"/>
            <w:tcBorders>
              <w:left w:val="single" w:color="auto" w:sz="2" w:space="0"/>
              <w:right w:val="single" w:color="auto" w:sz="2" w:space="0"/>
            </w:tcBorders>
            <w:noWrap/>
            <w:vAlign w:val="center"/>
          </w:tcPr>
          <w:p w14:paraId="1CD3C35E">
            <w:pPr>
              <w:widowControl/>
              <w:jc w:val="center"/>
              <w:rPr>
                <w:kern w:val="0"/>
                <w:sz w:val="18"/>
                <w:szCs w:val="18"/>
              </w:rPr>
            </w:pPr>
            <w:r>
              <w:rPr>
                <w:kern w:val="0"/>
                <w:sz w:val="18"/>
                <w:szCs w:val="18"/>
              </w:rPr>
              <w:t>3051.3</w:t>
            </w:r>
          </w:p>
        </w:tc>
        <w:tc>
          <w:tcPr>
            <w:tcW w:w="729" w:type="pct"/>
            <w:tcBorders>
              <w:left w:val="single" w:color="auto" w:sz="2" w:space="0"/>
              <w:right w:val="single" w:color="auto" w:sz="2" w:space="0"/>
            </w:tcBorders>
            <w:noWrap/>
            <w:vAlign w:val="center"/>
          </w:tcPr>
          <w:p w14:paraId="1BC77171">
            <w:pPr>
              <w:widowControl/>
              <w:jc w:val="center"/>
              <w:rPr>
                <w:kern w:val="0"/>
                <w:sz w:val="18"/>
                <w:szCs w:val="18"/>
              </w:rPr>
            </w:pPr>
            <w:r>
              <w:rPr>
                <w:kern w:val="0"/>
                <w:sz w:val="18"/>
                <w:szCs w:val="18"/>
              </w:rPr>
              <w:t>2994.2</w:t>
            </w:r>
          </w:p>
        </w:tc>
        <w:tc>
          <w:tcPr>
            <w:tcW w:w="731" w:type="pct"/>
            <w:tcBorders>
              <w:left w:val="single" w:color="auto" w:sz="2" w:space="0"/>
            </w:tcBorders>
            <w:noWrap/>
            <w:vAlign w:val="center"/>
          </w:tcPr>
          <w:p w14:paraId="231F3768">
            <w:pPr>
              <w:widowControl/>
              <w:jc w:val="center"/>
              <w:rPr>
                <w:kern w:val="0"/>
                <w:sz w:val="18"/>
                <w:szCs w:val="18"/>
              </w:rPr>
            </w:pPr>
            <w:r>
              <w:rPr>
                <w:kern w:val="0"/>
                <w:sz w:val="18"/>
                <w:szCs w:val="18"/>
              </w:rPr>
              <w:t>2925.4</w:t>
            </w:r>
          </w:p>
        </w:tc>
      </w:tr>
      <w:tr w14:paraId="46DD9595">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6B9856B">
            <w:pPr>
              <w:widowControl/>
              <w:jc w:val="center"/>
              <w:rPr>
                <w:kern w:val="0"/>
                <w:sz w:val="18"/>
                <w:szCs w:val="18"/>
              </w:rPr>
            </w:pPr>
            <w:r>
              <w:rPr>
                <w:kern w:val="0"/>
                <w:sz w:val="18"/>
                <w:szCs w:val="18"/>
              </w:rPr>
              <w:t>350</w:t>
            </w:r>
          </w:p>
        </w:tc>
        <w:tc>
          <w:tcPr>
            <w:tcW w:w="729" w:type="pct"/>
            <w:tcBorders>
              <w:left w:val="single" w:color="auto" w:sz="2" w:space="0"/>
              <w:right w:val="single" w:color="auto" w:sz="2" w:space="0"/>
            </w:tcBorders>
            <w:noWrap/>
            <w:vAlign w:val="center"/>
          </w:tcPr>
          <w:p w14:paraId="3E076FE9">
            <w:pPr>
              <w:widowControl/>
              <w:jc w:val="center"/>
              <w:rPr>
                <w:kern w:val="0"/>
                <w:sz w:val="18"/>
                <w:szCs w:val="18"/>
              </w:rPr>
            </w:pPr>
            <w:r>
              <w:rPr>
                <w:kern w:val="0"/>
                <w:sz w:val="18"/>
                <w:szCs w:val="18"/>
              </w:rPr>
              <w:t>3177.0</w:t>
            </w:r>
          </w:p>
        </w:tc>
        <w:tc>
          <w:tcPr>
            <w:tcW w:w="729" w:type="pct"/>
            <w:tcBorders>
              <w:left w:val="single" w:color="auto" w:sz="2" w:space="0"/>
              <w:right w:val="single" w:color="auto" w:sz="2" w:space="0"/>
            </w:tcBorders>
            <w:noWrap/>
            <w:vAlign w:val="center"/>
          </w:tcPr>
          <w:p w14:paraId="5A78A6CB">
            <w:pPr>
              <w:widowControl/>
              <w:jc w:val="center"/>
              <w:rPr>
                <w:kern w:val="0"/>
                <w:sz w:val="18"/>
                <w:szCs w:val="18"/>
              </w:rPr>
            </w:pPr>
            <w:r>
              <w:rPr>
                <w:kern w:val="0"/>
                <w:sz w:val="18"/>
                <w:szCs w:val="18"/>
              </w:rPr>
              <w:t>3175.3</w:t>
            </w:r>
          </w:p>
        </w:tc>
        <w:tc>
          <w:tcPr>
            <w:tcW w:w="729" w:type="pct"/>
            <w:tcBorders>
              <w:left w:val="single" w:color="auto" w:sz="2" w:space="0"/>
              <w:right w:val="single" w:color="auto" w:sz="2" w:space="0"/>
            </w:tcBorders>
            <w:noWrap/>
            <w:vAlign w:val="center"/>
          </w:tcPr>
          <w:p w14:paraId="78FFBB79">
            <w:pPr>
              <w:widowControl/>
              <w:jc w:val="center"/>
              <w:rPr>
                <w:kern w:val="0"/>
                <w:sz w:val="18"/>
                <w:szCs w:val="18"/>
              </w:rPr>
            </w:pPr>
            <w:r>
              <w:rPr>
                <w:kern w:val="0"/>
                <w:sz w:val="18"/>
                <w:szCs w:val="18"/>
              </w:rPr>
              <w:t>3167.6</w:t>
            </w:r>
          </w:p>
        </w:tc>
        <w:tc>
          <w:tcPr>
            <w:tcW w:w="729" w:type="pct"/>
            <w:tcBorders>
              <w:left w:val="single" w:color="auto" w:sz="2" w:space="0"/>
              <w:right w:val="single" w:color="auto" w:sz="2" w:space="0"/>
            </w:tcBorders>
            <w:noWrap/>
            <w:vAlign w:val="center"/>
          </w:tcPr>
          <w:p w14:paraId="6D14773A">
            <w:pPr>
              <w:widowControl/>
              <w:jc w:val="center"/>
              <w:rPr>
                <w:kern w:val="0"/>
                <w:sz w:val="18"/>
                <w:szCs w:val="18"/>
              </w:rPr>
            </w:pPr>
            <w:r>
              <w:rPr>
                <w:kern w:val="0"/>
                <w:sz w:val="18"/>
                <w:szCs w:val="18"/>
              </w:rPr>
              <w:t>3157.7</w:t>
            </w:r>
          </w:p>
        </w:tc>
        <w:tc>
          <w:tcPr>
            <w:tcW w:w="729" w:type="pct"/>
            <w:tcBorders>
              <w:left w:val="single" w:color="auto" w:sz="2" w:space="0"/>
              <w:right w:val="single" w:color="auto" w:sz="2" w:space="0"/>
            </w:tcBorders>
            <w:noWrap/>
            <w:vAlign w:val="center"/>
          </w:tcPr>
          <w:p w14:paraId="2C6A329C">
            <w:pPr>
              <w:widowControl/>
              <w:jc w:val="center"/>
              <w:rPr>
                <w:kern w:val="0"/>
                <w:sz w:val="18"/>
                <w:szCs w:val="18"/>
              </w:rPr>
            </w:pPr>
            <w:r>
              <w:rPr>
                <w:kern w:val="0"/>
                <w:sz w:val="18"/>
                <w:szCs w:val="18"/>
              </w:rPr>
              <w:t>3115.7</w:t>
            </w:r>
          </w:p>
        </w:tc>
        <w:tc>
          <w:tcPr>
            <w:tcW w:w="731" w:type="pct"/>
            <w:tcBorders>
              <w:left w:val="single" w:color="auto" w:sz="2" w:space="0"/>
            </w:tcBorders>
            <w:noWrap/>
            <w:vAlign w:val="center"/>
          </w:tcPr>
          <w:p w14:paraId="558A9DDE">
            <w:pPr>
              <w:widowControl/>
              <w:jc w:val="center"/>
              <w:rPr>
                <w:kern w:val="0"/>
                <w:sz w:val="18"/>
                <w:szCs w:val="18"/>
              </w:rPr>
            </w:pPr>
            <w:r>
              <w:rPr>
                <w:kern w:val="0"/>
                <w:sz w:val="18"/>
                <w:szCs w:val="18"/>
              </w:rPr>
              <w:t>3069.2</w:t>
            </w:r>
          </w:p>
        </w:tc>
      </w:tr>
      <w:tr w14:paraId="2638175F">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4B706CCA">
            <w:pPr>
              <w:widowControl/>
              <w:jc w:val="center"/>
              <w:rPr>
                <w:kern w:val="0"/>
                <w:sz w:val="18"/>
                <w:szCs w:val="18"/>
              </w:rPr>
            </w:pPr>
            <w:r>
              <w:rPr>
                <w:kern w:val="0"/>
                <w:sz w:val="18"/>
                <w:szCs w:val="18"/>
              </w:rPr>
              <w:t>400</w:t>
            </w:r>
          </w:p>
        </w:tc>
        <w:tc>
          <w:tcPr>
            <w:tcW w:w="729" w:type="pct"/>
            <w:tcBorders>
              <w:left w:val="single" w:color="auto" w:sz="2" w:space="0"/>
              <w:right w:val="single" w:color="auto" w:sz="2" w:space="0"/>
            </w:tcBorders>
            <w:noWrap/>
            <w:vAlign w:val="center"/>
          </w:tcPr>
          <w:p w14:paraId="17FEB016">
            <w:pPr>
              <w:widowControl/>
              <w:jc w:val="center"/>
              <w:rPr>
                <w:kern w:val="0"/>
                <w:sz w:val="18"/>
                <w:szCs w:val="18"/>
              </w:rPr>
            </w:pPr>
            <w:r>
              <w:rPr>
                <w:kern w:val="0"/>
                <w:sz w:val="18"/>
                <w:szCs w:val="18"/>
              </w:rPr>
              <w:t>3279.4</w:t>
            </w:r>
          </w:p>
        </w:tc>
        <w:tc>
          <w:tcPr>
            <w:tcW w:w="729" w:type="pct"/>
            <w:tcBorders>
              <w:left w:val="single" w:color="auto" w:sz="2" w:space="0"/>
              <w:right w:val="single" w:color="auto" w:sz="2" w:space="0"/>
            </w:tcBorders>
            <w:noWrap/>
            <w:vAlign w:val="center"/>
          </w:tcPr>
          <w:p w14:paraId="79FD08E9">
            <w:pPr>
              <w:widowControl/>
              <w:jc w:val="center"/>
              <w:rPr>
                <w:kern w:val="0"/>
                <w:sz w:val="18"/>
                <w:szCs w:val="18"/>
              </w:rPr>
            </w:pPr>
            <w:r>
              <w:rPr>
                <w:kern w:val="0"/>
                <w:sz w:val="18"/>
                <w:szCs w:val="18"/>
              </w:rPr>
              <w:t>3278.0</w:t>
            </w:r>
          </w:p>
        </w:tc>
        <w:tc>
          <w:tcPr>
            <w:tcW w:w="729" w:type="pct"/>
            <w:tcBorders>
              <w:left w:val="single" w:color="auto" w:sz="2" w:space="0"/>
              <w:right w:val="single" w:color="auto" w:sz="2" w:space="0"/>
            </w:tcBorders>
            <w:noWrap/>
            <w:vAlign w:val="center"/>
          </w:tcPr>
          <w:p w14:paraId="4112C165">
            <w:pPr>
              <w:widowControl/>
              <w:jc w:val="center"/>
              <w:rPr>
                <w:kern w:val="0"/>
                <w:sz w:val="18"/>
                <w:szCs w:val="18"/>
              </w:rPr>
            </w:pPr>
            <w:r>
              <w:rPr>
                <w:kern w:val="0"/>
                <w:sz w:val="18"/>
                <w:szCs w:val="18"/>
              </w:rPr>
              <w:t>3217.8</w:t>
            </w:r>
          </w:p>
        </w:tc>
        <w:tc>
          <w:tcPr>
            <w:tcW w:w="729" w:type="pct"/>
            <w:tcBorders>
              <w:left w:val="single" w:color="auto" w:sz="2" w:space="0"/>
              <w:right w:val="single" w:color="auto" w:sz="2" w:space="0"/>
            </w:tcBorders>
            <w:noWrap/>
            <w:vAlign w:val="center"/>
          </w:tcPr>
          <w:p w14:paraId="4C6456A3">
            <w:pPr>
              <w:widowControl/>
              <w:jc w:val="center"/>
              <w:rPr>
                <w:kern w:val="0"/>
                <w:sz w:val="18"/>
                <w:szCs w:val="18"/>
              </w:rPr>
            </w:pPr>
            <w:r>
              <w:rPr>
                <w:kern w:val="0"/>
                <w:sz w:val="18"/>
                <w:szCs w:val="18"/>
              </w:rPr>
              <w:t>3264.0</w:t>
            </w:r>
          </w:p>
        </w:tc>
        <w:tc>
          <w:tcPr>
            <w:tcW w:w="729" w:type="pct"/>
            <w:tcBorders>
              <w:left w:val="single" w:color="auto" w:sz="2" w:space="0"/>
              <w:right w:val="single" w:color="auto" w:sz="2" w:space="0"/>
            </w:tcBorders>
            <w:noWrap/>
            <w:vAlign w:val="center"/>
          </w:tcPr>
          <w:p w14:paraId="68977DE3">
            <w:pPr>
              <w:widowControl/>
              <w:jc w:val="center"/>
              <w:rPr>
                <w:kern w:val="0"/>
                <w:sz w:val="18"/>
                <w:szCs w:val="18"/>
              </w:rPr>
            </w:pPr>
            <w:r>
              <w:rPr>
                <w:kern w:val="0"/>
                <w:sz w:val="18"/>
                <w:szCs w:val="18"/>
              </w:rPr>
              <w:t>3231.6</w:t>
            </w:r>
          </w:p>
        </w:tc>
        <w:tc>
          <w:tcPr>
            <w:tcW w:w="731" w:type="pct"/>
            <w:tcBorders>
              <w:left w:val="single" w:color="auto" w:sz="2" w:space="0"/>
            </w:tcBorders>
            <w:noWrap/>
            <w:vAlign w:val="center"/>
          </w:tcPr>
          <w:p w14:paraId="596F19E7">
            <w:pPr>
              <w:widowControl/>
              <w:jc w:val="center"/>
              <w:rPr>
                <w:kern w:val="0"/>
                <w:sz w:val="18"/>
                <w:szCs w:val="18"/>
              </w:rPr>
            </w:pPr>
            <w:r>
              <w:rPr>
                <w:kern w:val="0"/>
                <w:sz w:val="18"/>
                <w:szCs w:val="18"/>
              </w:rPr>
              <w:t>3196.9</w:t>
            </w:r>
          </w:p>
        </w:tc>
      </w:tr>
      <w:tr w14:paraId="7A453400">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275B6655">
            <w:pPr>
              <w:widowControl/>
              <w:jc w:val="center"/>
              <w:rPr>
                <w:kern w:val="0"/>
                <w:sz w:val="18"/>
                <w:szCs w:val="18"/>
              </w:rPr>
            </w:pPr>
            <w:r>
              <w:rPr>
                <w:kern w:val="0"/>
                <w:sz w:val="18"/>
                <w:szCs w:val="18"/>
              </w:rPr>
              <w:t>420</w:t>
            </w:r>
          </w:p>
        </w:tc>
        <w:tc>
          <w:tcPr>
            <w:tcW w:w="729" w:type="pct"/>
            <w:tcBorders>
              <w:left w:val="single" w:color="auto" w:sz="2" w:space="0"/>
              <w:right w:val="single" w:color="auto" w:sz="2" w:space="0"/>
            </w:tcBorders>
            <w:noWrap/>
            <w:vAlign w:val="center"/>
          </w:tcPr>
          <w:p w14:paraId="2B736B2A">
            <w:pPr>
              <w:widowControl/>
              <w:jc w:val="center"/>
              <w:rPr>
                <w:kern w:val="0"/>
                <w:sz w:val="18"/>
                <w:szCs w:val="18"/>
              </w:rPr>
            </w:pPr>
            <w:r>
              <w:rPr>
                <w:kern w:val="0"/>
                <w:sz w:val="18"/>
                <w:szCs w:val="18"/>
              </w:rPr>
              <w:t>3320.9</w:t>
            </w:r>
          </w:p>
        </w:tc>
        <w:tc>
          <w:tcPr>
            <w:tcW w:w="729" w:type="pct"/>
            <w:tcBorders>
              <w:left w:val="single" w:color="auto" w:sz="2" w:space="0"/>
              <w:right w:val="single" w:color="auto" w:sz="2" w:space="0"/>
            </w:tcBorders>
            <w:noWrap/>
            <w:vAlign w:val="center"/>
          </w:tcPr>
          <w:p w14:paraId="24B11B52">
            <w:pPr>
              <w:widowControl/>
              <w:jc w:val="center"/>
              <w:rPr>
                <w:kern w:val="0"/>
                <w:sz w:val="18"/>
                <w:szCs w:val="18"/>
              </w:rPr>
            </w:pPr>
            <w:r>
              <w:rPr>
                <w:kern w:val="0"/>
                <w:sz w:val="18"/>
                <w:szCs w:val="18"/>
              </w:rPr>
              <w:t>3319.7</w:t>
            </w:r>
          </w:p>
        </w:tc>
        <w:tc>
          <w:tcPr>
            <w:tcW w:w="729" w:type="pct"/>
            <w:tcBorders>
              <w:left w:val="single" w:color="auto" w:sz="2" w:space="0"/>
              <w:right w:val="single" w:color="auto" w:sz="2" w:space="0"/>
            </w:tcBorders>
            <w:noWrap/>
            <w:vAlign w:val="center"/>
          </w:tcPr>
          <w:p w14:paraId="5B2A4BB9">
            <w:pPr>
              <w:widowControl/>
              <w:jc w:val="center"/>
              <w:rPr>
                <w:kern w:val="0"/>
                <w:sz w:val="18"/>
                <w:szCs w:val="18"/>
              </w:rPr>
            </w:pPr>
            <w:r>
              <w:rPr>
                <w:kern w:val="0"/>
                <w:sz w:val="18"/>
                <w:szCs w:val="18"/>
              </w:rPr>
              <w:t>3313.8</w:t>
            </w:r>
          </w:p>
        </w:tc>
        <w:tc>
          <w:tcPr>
            <w:tcW w:w="729" w:type="pct"/>
            <w:tcBorders>
              <w:left w:val="single" w:color="auto" w:sz="2" w:space="0"/>
              <w:right w:val="single" w:color="auto" w:sz="2" w:space="0"/>
            </w:tcBorders>
            <w:noWrap/>
            <w:vAlign w:val="center"/>
          </w:tcPr>
          <w:p w14:paraId="51065AD0">
            <w:pPr>
              <w:widowControl/>
              <w:jc w:val="center"/>
              <w:rPr>
                <w:kern w:val="0"/>
                <w:sz w:val="18"/>
                <w:szCs w:val="18"/>
              </w:rPr>
            </w:pPr>
            <w:r>
              <w:rPr>
                <w:kern w:val="0"/>
                <w:sz w:val="18"/>
                <w:szCs w:val="18"/>
              </w:rPr>
              <w:t>3306.6</w:t>
            </w:r>
          </w:p>
        </w:tc>
        <w:tc>
          <w:tcPr>
            <w:tcW w:w="729" w:type="pct"/>
            <w:tcBorders>
              <w:left w:val="single" w:color="auto" w:sz="2" w:space="0"/>
              <w:right w:val="single" w:color="auto" w:sz="2" w:space="0"/>
            </w:tcBorders>
            <w:noWrap/>
            <w:vAlign w:val="center"/>
          </w:tcPr>
          <w:p w14:paraId="5159AAE4">
            <w:pPr>
              <w:widowControl/>
              <w:jc w:val="center"/>
              <w:rPr>
                <w:kern w:val="0"/>
                <w:sz w:val="18"/>
                <w:szCs w:val="18"/>
              </w:rPr>
            </w:pPr>
            <w:r>
              <w:rPr>
                <w:kern w:val="0"/>
                <w:sz w:val="18"/>
                <w:szCs w:val="18"/>
              </w:rPr>
              <w:t>3276.9</w:t>
            </w:r>
          </w:p>
        </w:tc>
        <w:tc>
          <w:tcPr>
            <w:tcW w:w="731" w:type="pct"/>
            <w:tcBorders>
              <w:left w:val="single" w:color="auto" w:sz="2" w:space="0"/>
            </w:tcBorders>
            <w:noWrap/>
            <w:vAlign w:val="center"/>
          </w:tcPr>
          <w:p w14:paraId="71D01E14">
            <w:pPr>
              <w:widowControl/>
              <w:jc w:val="center"/>
              <w:rPr>
                <w:kern w:val="0"/>
                <w:sz w:val="18"/>
                <w:szCs w:val="18"/>
              </w:rPr>
            </w:pPr>
            <w:r>
              <w:rPr>
                <w:kern w:val="0"/>
                <w:sz w:val="18"/>
                <w:szCs w:val="18"/>
              </w:rPr>
              <w:t>3245.4</w:t>
            </w:r>
          </w:p>
        </w:tc>
      </w:tr>
      <w:tr w14:paraId="3E5BB1DA">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1AB7C010">
            <w:pPr>
              <w:widowControl/>
              <w:jc w:val="center"/>
              <w:rPr>
                <w:kern w:val="0"/>
                <w:sz w:val="18"/>
                <w:szCs w:val="18"/>
              </w:rPr>
            </w:pPr>
            <w:r>
              <w:rPr>
                <w:kern w:val="0"/>
                <w:sz w:val="18"/>
                <w:szCs w:val="18"/>
              </w:rPr>
              <w:t>440</w:t>
            </w:r>
          </w:p>
        </w:tc>
        <w:tc>
          <w:tcPr>
            <w:tcW w:w="729" w:type="pct"/>
            <w:tcBorders>
              <w:left w:val="single" w:color="auto" w:sz="2" w:space="0"/>
              <w:right w:val="single" w:color="auto" w:sz="2" w:space="0"/>
            </w:tcBorders>
            <w:noWrap/>
            <w:vAlign w:val="center"/>
          </w:tcPr>
          <w:p w14:paraId="09D808DA">
            <w:pPr>
              <w:widowControl/>
              <w:jc w:val="center"/>
              <w:rPr>
                <w:kern w:val="0"/>
                <w:sz w:val="18"/>
                <w:szCs w:val="18"/>
              </w:rPr>
            </w:pPr>
            <w:r>
              <w:rPr>
                <w:kern w:val="0"/>
                <w:sz w:val="18"/>
                <w:szCs w:val="18"/>
              </w:rPr>
              <w:t>3362.5</w:t>
            </w:r>
          </w:p>
        </w:tc>
        <w:tc>
          <w:tcPr>
            <w:tcW w:w="729" w:type="pct"/>
            <w:tcBorders>
              <w:left w:val="single" w:color="auto" w:sz="2" w:space="0"/>
              <w:right w:val="single" w:color="auto" w:sz="2" w:space="0"/>
            </w:tcBorders>
            <w:noWrap/>
            <w:vAlign w:val="center"/>
          </w:tcPr>
          <w:p w14:paraId="5D899627">
            <w:pPr>
              <w:widowControl/>
              <w:jc w:val="center"/>
              <w:rPr>
                <w:kern w:val="0"/>
                <w:sz w:val="18"/>
                <w:szCs w:val="18"/>
              </w:rPr>
            </w:pPr>
            <w:r>
              <w:rPr>
                <w:kern w:val="0"/>
                <w:sz w:val="18"/>
                <w:szCs w:val="18"/>
              </w:rPr>
              <w:t>3361.4</w:t>
            </w:r>
          </w:p>
        </w:tc>
        <w:tc>
          <w:tcPr>
            <w:tcW w:w="729" w:type="pct"/>
            <w:tcBorders>
              <w:left w:val="single" w:color="auto" w:sz="2" w:space="0"/>
              <w:right w:val="single" w:color="auto" w:sz="2" w:space="0"/>
            </w:tcBorders>
            <w:noWrap/>
            <w:vAlign w:val="center"/>
          </w:tcPr>
          <w:p w14:paraId="13206661">
            <w:pPr>
              <w:widowControl/>
              <w:jc w:val="center"/>
              <w:rPr>
                <w:kern w:val="0"/>
                <w:sz w:val="18"/>
                <w:szCs w:val="18"/>
              </w:rPr>
            </w:pPr>
            <w:r>
              <w:rPr>
                <w:kern w:val="0"/>
                <w:sz w:val="18"/>
                <w:szCs w:val="18"/>
              </w:rPr>
              <w:t>3355.9</w:t>
            </w:r>
          </w:p>
        </w:tc>
        <w:tc>
          <w:tcPr>
            <w:tcW w:w="729" w:type="pct"/>
            <w:tcBorders>
              <w:left w:val="single" w:color="auto" w:sz="2" w:space="0"/>
              <w:right w:val="single" w:color="auto" w:sz="2" w:space="0"/>
            </w:tcBorders>
            <w:noWrap/>
            <w:vAlign w:val="center"/>
          </w:tcPr>
          <w:p w14:paraId="553BAB6F">
            <w:pPr>
              <w:widowControl/>
              <w:jc w:val="center"/>
              <w:rPr>
                <w:kern w:val="0"/>
                <w:sz w:val="18"/>
                <w:szCs w:val="18"/>
              </w:rPr>
            </w:pPr>
            <w:r>
              <w:rPr>
                <w:kern w:val="0"/>
                <w:sz w:val="18"/>
                <w:szCs w:val="18"/>
              </w:rPr>
              <w:t>3349.3</w:t>
            </w:r>
          </w:p>
        </w:tc>
        <w:tc>
          <w:tcPr>
            <w:tcW w:w="729" w:type="pct"/>
            <w:tcBorders>
              <w:left w:val="single" w:color="auto" w:sz="2" w:space="0"/>
              <w:right w:val="single" w:color="auto" w:sz="2" w:space="0"/>
            </w:tcBorders>
            <w:noWrap/>
            <w:vAlign w:val="center"/>
          </w:tcPr>
          <w:p w14:paraId="0F186848">
            <w:pPr>
              <w:widowControl/>
              <w:jc w:val="center"/>
              <w:rPr>
                <w:kern w:val="0"/>
                <w:sz w:val="18"/>
                <w:szCs w:val="18"/>
              </w:rPr>
            </w:pPr>
            <w:r>
              <w:rPr>
                <w:kern w:val="0"/>
                <w:sz w:val="18"/>
                <w:szCs w:val="18"/>
              </w:rPr>
              <w:t>3321.9</w:t>
            </w:r>
          </w:p>
        </w:tc>
        <w:tc>
          <w:tcPr>
            <w:tcW w:w="731" w:type="pct"/>
            <w:tcBorders>
              <w:left w:val="single" w:color="auto" w:sz="2" w:space="0"/>
            </w:tcBorders>
            <w:noWrap/>
            <w:vAlign w:val="center"/>
          </w:tcPr>
          <w:p w14:paraId="48C0A8D6">
            <w:pPr>
              <w:widowControl/>
              <w:jc w:val="center"/>
              <w:rPr>
                <w:kern w:val="0"/>
                <w:sz w:val="18"/>
                <w:szCs w:val="18"/>
              </w:rPr>
            </w:pPr>
            <w:r>
              <w:rPr>
                <w:kern w:val="0"/>
                <w:sz w:val="18"/>
                <w:szCs w:val="18"/>
              </w:rPr>
              <w:t>3293.2</w:t>
            </w:r>
          </w:p>
        </w:tc>
      </w:tr>
      <w:tr w14:paraId="32AA6878">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0AC4E8FB">
            <w:pPr>
              <w:widowControl/>
              <w:jc w:val="center"/>
              <w:rPr>
                <w:kern w:val="0"/>
                <w:sz w:val="18"/>
                <w:szCs w:val="18"/>
              </w:rPr>
            </w:pPr>
            <w:r>
              <w:rPr>
                <w:kern w:val="0"/>
                <w:sz w:val="18"/>
                <w:szCs w:val="18"/>
              </w:rPr>
              <w:t>450</w:t>
            </w:r>
          </w:p>
        </w:tc>
        <w:tc>
          <w:tcPr>
            <w:tcW w:w="729" w:type="pct"/>
            <w:tcBorders>
              <w:left w:val="single" w:color="auto" w:sz="2" w:space="0"/>
              <w:right w:val="single" w:color="auto" w:sz="2" w:space="0"/>
            </w:tcBorders>
            <w:noWrap/>
            <w:vAlign w:val="center"/>
          </w:tcPr>
          <w:p w14:paraId="4482A4E3">
            <w:pPr>
              <w:widowControl/>
              <w:jc w:val="center"/>
              <w:rPr>
                <w:kern w:val="0"/>
                <w:sz w:val="18"/>
                <w:szCs w:val="18"/>
              </w:rPr>
            </w:pPr>
            <w:r>
              <w:rPr>
                <w:kern w:val="0"/>
                <w:sz w:val="18"/>
                <w:szCs w:val="18"/>
              </w:rPr>
              <w:t>3383.3</w:t>
            </w:r>
          </w:p>
        </w:tc>
        <w:tc>
          <w:tcPr>
            <w:tcW w:w="729" w:type="pct"/>
            <w:tcBorders>
              <w:left w:val="single" w:color="auto" w:sz="2" w:space="0"/>
              <w:right w:val="single" w:color="auto" w:sz="2" w:space="0"/>
            </w:tcBorders>
            <w:noWrap/>
            <w:vAlign w:val="center"/>
          </w:tcPr>
          <w:p w14:paraId="4452E10D">
            <w:pPr>
              <w:widowControl/>
              <w:jc w:val="center"/>
              <w:rPr>
                <w:kern w:val="0"/>
                <w:sz w:val="18"/>
                <w:szCs w:val="18"/>
              </w:rPr>
            </w:pPr>
            <w:r>
              <w:rPr>
                <w:kern w:val="0"/>
                <w:sz w:val="18"/>
                <w:szCs w:val="18"/>
              </w:rPr>
              <w:t>3382.2</w:t>
            </w:r>
          </w:p>
        </w:tc>
        <w:tc>
          <w:tcPr>
            <w:tcW w:w="729" w:type="pct"/>
            <w:tcBorders>
              <w:left w:val="single" w:color="auto" w:sz="2" w:space="0"/>
              <w:right w:val="single" w:color="auto" w:sz="2" w:space="0"/>
            </w:tcBorders>
            <w:noWrap/>
            <w:vAlign w:val="center"/>
          </w:tcPr>
          <w:p w14:paraId="5CC1F999">
            <w:pPr>
              <w:widowControl/>
              <w:jc w:val="center"/>
              <w:rPr>
                <w:kern w:val="0"/>
                <w:sz w:val="18"/>
                <w:szCs w:val="18"/>
              </w:rPr>
            </w:pPr>
            <w:r>
              <w:rPr>
                <w:kern w:val="0"/>
                <w:sz w:val="18"/>
                <w:szCs w:val="18"/>
              </w:rPr>
              <w:t>3377.1</w:t>
            </w:r>
          </w:p>
        </w:tc>
        <w:tc>
          <w:tcPr>
            <w:tcW w:w="729" w:type="pct"/>
            <w:tcBorders>
              <w:left w:val="single" w:color="auto" w:sz="2" w:space="0"/>
              <w:right w:val="single" w:color="auto" w:sz="2" w:space="0"/>
            </w:tcBorders>
            <w:noWrap/>
            <w:vAlign w:val="center"/>
          </w:tcPr>
          <w:p w14:paraId="0CF8668F">
            <w:pPr>
              <w:widowControl/>
              <w:jc w:val="center"/>
              <w:rPr>
                <w:kern w:val="0"/>
                <w:sz w:val="18"/>
                <w:szCs w:val="18"/>
              </w:rPr>
            </w:pPr>
            <w:r>
              <w:rPr>
                <w:kern w:val="0"/>
                <w:sz w:val="18"/>
                <w:szCs w:val="18"/>
              </w:rPr>
              <w:t>3370.7</w:t>
            </w:r>
          </w:p>
        </w:tc>
        <w:tc>
          <w:tcPr>
            <w:tcW w:w="729" w:type="pct"/>
            <w:tcBorders>
              <w:left w:val="single" w:color="auto" w:sz="2" w:space="0"/>
              <w:right w:val="single" w:color="auto" w:sz="2" w:space="0"/>
            </w:tcBorders>
            <w:noWrap/>
            <w:vAlign w:val="center"/>
          </w:tcPr>
          <w:p w14:paraId="5157FEBA">
            <w:pPr>
              <w:widowControl/>
              <w:jc w:val="center"/>
              <w:rPr>
                <w:kern w:val="0"/>
                <w:sz w:val="18"/>
                <w:szCs w:val="18"/>
              </w:rPr>
            </w:pPr>
            <w:r>
              <w:rPr>
                <w:kern w:val="0"/>
                <w:sz w:val="18"/>
                <w:szCs w:val="18"/>
              </w:rPr>
              <w:t>3344.4</w:t>
            </w:r>
          </w:p>
        </w:tc>
        <w:tc>
          <w:tcPr>
            <w:tcW w:w="731" w:type="pct"/>
            <w:tcBorders>
              <w:left w:val="single" w:color="auto" w:sz="2" w:space="0"/>
            </w:tcBorders>
            <w:noWrap/>
            <w:vAlign w:val="center"/>
          </w:tcPr>
          <w:p w14:paraId="471828D3">
            <w:pPr>
              <w:widowControl/>
              <w:jc w:val="center"/>
              <w:rPr>
                <w:kern w:val="0"/>
                <w:sz w:val="18"/>
                <w:szCs w:val="18"/>
              </w:rPr>
            </w:pPr>
            <w:r>
              <w:rPr>
                <w:kern w:val="0"/>
                <w:sz w:val="18"/>
                <w:szCs w:val="18"/>
              </w:rPr>
              <w:t>3316.8</w:t>
            </w:r>
          </w:p>
        </w:tc>
      </w:tr>
      <w:tr w14:paraId="293E66AD">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3C512683">
            <w:pPr>
              <w:widowControl/>
              <w:jc w:val="center"/>
              <w:rPr>
                <w:kern w:val="0"/>
                <w:sz w:val="18"/>
                <w:szCs w:val="18"/>
              </w:rPr>
            </w:pPr>
            <w:r>
              <w:rPr>
                <w:kern w:val="0"/>
                <w:sz w:val="18"/>
                <w:szCs w:val="18"/>
              </w:rPr>
              <w:t>460</w:t>
            </w:r>
          </w:p>
        </w:tc>
        <w:tc>
          <w:tcPr>
            <w:tcW w:w="729" w:type="pct"/>
            <w:tcBorders>
              <w:left w:val="single" w:color="auto" w:sz="2" w:space="0"/>
              <w:right w:val="single" w:color="auto" w:sz="2" w:space="0"/>
            </w:tcBorders>
            <w:noWrap/>
            <w:vAlign w:val="center"/>
          </w:tcPr>
          <w:p w14:paraId="0300163E">
            <w:pPr>
              <w:widowControl/>
              <w:jc w:val="center"/>
              <w:rPr>
                <w:kern w:val="0"/>
                <w:sz w:val="18"/>
                <w:szCs w:val="18"/>
              </w:rPr>
            </w:pPr>
            <w:r>
              <w:rPr>
                <w:kern w:val="0"/>
                <w:sz w:val="18"/>
                <w:szCs w:val="18"/>
              </w:rPr>
              <w:t>3404.4</w:t>
            </w:r>
          </w:p>
        </w:tc>
        <w:tc>
          <w:tcPr>
            <w:tcW w:w="729" w:type="pct"/>
            <w:tcBorders>
              <w:left w:val="single" w:color="auto" w:sz="2" w:space="0"/>
              <w:right w:val="single" w:color="auto" w:sz="2" w:space="0"/>
            </w:tcBorders>
            <w:noWrap/>
            <w:vAlign w:val="center"/>
          </w:tcPr>
          <w:p w14:paraId="1767A171">
            <w:pPr>
              <w:widowControl/>
              <w:jc w:val="center"/>
              <w:rPr>
                <w:kern w:val="0"/>
                <w:sz w:val="18"/>
                <w:szCs w:val="18"/>
              </w:rPr>
            </w:pPr>
            <w:r>
              <w:rPr>
                <w:kern w:val="0"/>
                <w:sz w:val="18"/>
                <w:szCs w:val="18"/>
              </w:rPr>
              <w:t>3403.3</w:t>
            </w:r>
          </w:p>
        </w:tc>
        <w:tc>
          <w:tcPr>
            <w:tcW w:w="729" w:type="pct"/>
            <w:tcBorders>
              <w:left w:val="single" w:color="auto" w:sz="2" w:space="0"/>
              <w:right w:val="single" w:color="auto" w:sz="2" w:space="0"/>
            </w:tcBorders>
            <w:noWrap/>
            <w:vAlign w:val="center"/>
          </w:tcPr>
          <w:p w14:paraId="3F82FFEF">
            <w:pPr>
              <w:widowControl/>
              <w:jc w:val="center"/>
              <w:rPr>
                <w:kern w:val="0"/>
                <w:sz w:val="18"/>
                <w:szCs w:val="18"/>
              </w:rPr>
            </w:pPr>
            <w:r>
              <w:rPr>
                <w:kern w:val="0"/>
                <w:sz w:val="18"/>
                <w:szCs w:val="18"/>
              </w:rPr>
              <w:t>3398.3</w:t>
            </w:r>
          </w:p>
        </w:tc>
        <w:tc>
          <w:tcPr>
            <w:tcW w:w="729" w:type="pct"/>
            <w:tcBorders>
              <w:left w:val="single" w:color="auto" w:sz="2" w:space="0"/>
              <w:right w:val="single" w:color="auto" w:sz="2" w:space="0"/>
            </w:tcBorders>
            <w:noWrap/>
            <w:vAlign w:val="center"/>
          </w:tcPr>
          <w:p w14:paraId="46919E85">
            <w:pPr>
              <w:widowControl/>
              <w:jc w:val="center"/>
              <w:rPr>
                <w:kern w:val="0"/>
                <w:sz w:val="18"/>
                <w:szCs w:val="18"/>
              </w:rPr>
            </w:pPr>
            <w:r>
              <w:rPr>
                <w:kern w:val="0"/>
                <w:sz w:val="18"/>
                <w:szCs w:val="18"/>
              </w:rPr>
              <w:t>3392.1</w:t>
            </w:r>
          </w:p>
        </w:tc>
        <w:tc>
          <w:tcPr>
            <w:tcW w:w="729" w:type="pct"/>
            <w:tcBorders>
              <w:left w:val="single" w:color="auto" w:sz="2" w:space="0"/>
              <w:right w:val="single" w:color="auto" w:sz="2" w:space="0"/>
            </w:tcBorders>
            <w:noWrap/>
            <w:vAlign w:val="center"/>
          </w:tcPr>
          <w:p w14:paraId="0F33C85B">
            <w:pPr>
              <w:widowControl/>
              <w:jc w:val="center"/>
              <w:rPr>
                <w:kern w:val="0"/>
                <w:sz w:val="18"/>
                <w:szCs w:val="18"/>
              </w:rPr>
            </w:pPr>
            <w:r>
              <w:rPr>
                <w:kern w:val="0"/>
                <w:sz w:val="18"/>
                <w:szCs w:val="18"/>
              </w:rPr>
              <w:t>3366.8</w:t>
            </w:r>
          </w:p>
        </w:tc>
        <w:tc>
          <w:tcPr>
            <w:tcW w:w="731" w:type="pct"/>
            <w:tcBorders>
              <w:left w:val="single" w:color="auto" w:sz="2" w:space="0"/>
            </w:tcBorders>
            <w:noWrap/>
            <w:vAlign w:val="center"/>
          </w:tcPr>
          <w:p w14:paraId="4B9BFD99">
            <w:pPr>
              <w:widowControl/>
              <w:jc w:val="center"/>
              <w:rPr>
                <w:kern w:val="0"/>
                <w:sz w:val="18"/>
                <w:szCs w:val="18"/>
              </w:rPr>
            </w:pPr>
            <w:r>
              <w:rPr>
                <w:kern w:val="0"/>
                <w:sz w:val="18"/>
                <w:szCs w:val="18"/>
              </w:rPr>
              <w:t>3340.4</w:t>
            </w:r>
          </w:p>
        </w:tc>
      </w:tr>
      <w:tr w14:paraId="724AACD6">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1FDEC7E9">
            <w:pPr>
              <w:widowControl/>
              <w:jc w:val="center"/>
              <w:rPr>
                <w:kern w:val="0"/>
                <w:sz w:val="18"/>
                <w:szCs w:val="18"/>
              </w:rPr>
            </w:pPr>
            <w:r>
              <w:rPr>
                <w:kern w:val="0"/>
                <w:sz w:val="18"/>
                <w:szCs w:val="18"/>
              </w:rPr>
              <w:t>480</w:t>
            </w:r>
          </w:p>
        </w:tc>
        <w:tc>
          <w:tcPr>
            <w:tcW w:w="729" w:type="pct"/>
            <w:tcBorders>
              <w:left w:val="single" w:color="auto" w:sz="2" w:space="0"/>
              <w:right w:val="single" w:color="auto" w:sz="2" w:space="0"/>
            </w:tcBorders>
            <w:noWrap/>
            <w:vAlign w:val="center"/>
          </w:tcPr>
          <w:p w14:paraId="7120CE52">
            <w:pPr>
              <w:widowControl/>
              <w:jc w:val="center"/>
              <w:rPr>
                <w:kern w:val="0"/>
                <w:sz w:val="18"/>
                <w:szCs w:val="18"/>
              </w:rPr>
            </w:pPr>
            <w:r>
              <w:rPr>
                <w:kern w:val="0"/>
                <w:sz w:val="18"/>
                <w:szCs w:val="18"/>
              </w:rPr>
              <w:t>3446.7</w:t>
            </w:r>
          </w:p>
        </w:tc>
        <w:tc>
          <w:tcPr>
            <w:tcW w:w="729" w:type="pct"/>
            <w:tcBorders>
              <w:left w:val="single" w:color="auto" w:sz="2" w:space="0"/>
              <w:right w:val="single" w:color="auto" w:sz="2" w:space="0"/>
            </w:tcBorders>
            <w:noWrap/>
            <w:vAlign w:val="center"/>
          </w:tcPr>
          <w:p w14:paraId="619EE1E3">
            <w:pPr>
              <w:widowControl/>
              <w:jc w:val="center"/>
              <w:rPr>
                <w:kern w:val="0"/>
                <w:sz w:val="18"/>
                <w:szCs w:val="18"/>
              </w:rPr>
            </w:pPr>
            <w:r>
              <w:rPr>
                <w:kern w:val="0"/>
                <w:sz w:val="18"/>
                <w:szCs w:val="18"/>
              </w:rPr>
              <w:t>3445.6</w:t>
            </w:r>
          </w:p>
        </w:tc>
        <w:tc>
          <w:tcPr>
            <w:tcW w:w="729" w:type="pct"/>
            <w:tcBorders>
              <w:left w:val="single" w:color="auto" w:sz="2" w:space="0"/>
              <w:right w:val="single" w:color="auto" w:sz="2" w:space="0"/>
            </w:tcBorders>
            <w:noWrap/>
            <w:vAlign w:val="center"/>
          </w:tcPr>
          <w:p w14:paraId="79D8960A">
            <w:pPr>
              <w:widowControl/>
              <w:jc w:val="center"/>
              <w:rPr>
                <w:kern w:val="0"/>
                <w:sz w:val="18"/>
                <w:szCs w:val="18"/>
              </w:rPr>
            </w:pPr>
            <w:r>
              <w:rPr>
                <w:kern w:val="0"/>
                <w:sz w:val="18"/>
                <w:szCs w:val="18"/>
              </w:rPr>
              <w:t>3440.9</w:t>
            </w:r>
          </w:p>
        </w:tc>
        <w:tc>
          <w:tcPr>
            <w:tcW w:w="729" w:type="pct"/>
            <w:tcBorders>
              <w:left w:val="single" w:color="auto" w:sz="2" w:space="0"/>
              <w:right w:val="single" w:color="auto" w:sz="2" w:space="0"/>
            </w:tcBorders>
            <w:noWrap/>
            <w:vAlign w:val="center"/>
          </w:tcPr>
          <w:p w14:paraId="432EFD96">
            <w:pPr>
              <w:widowControl/>
              <w:jc w:val="center"/>
              <w:rPr>
                <w:kern w:val="0"/>
                <w:sz w:val="18"/>
                <w:szCs w:val="18"/>
              </w:rPr>
            </w:pPr>
            <w:r>
              <w:rPr>
                <w:kern w:val="0"/>
                <w:sz w:val="18"/>
                <w:szCs w:val="18"/>
              </w:rPr>
              <w:t>3435.1</w:t>
            </w:r>
          </w:p>
        </w:tc>
        <w:tc>
          <w:tcPr>
            <w:tcW w:w="729" w:type="pct"/>
            <w:tcBorders>
              <w:left w:val="single" w:color="auto" w:sz="2" w:space="0"/>
              <w:right w:val="single" w:color="auto" w:sz="2" w:space="0"/>
            </w:tcBorders>
            <w:noWrap/>
            <w:vAlign w:val="center"/>
          </w:tcPr>
          <w:p w14:paraId="372104D8">
            <w:pPr>
              <w:widowControl/>
              <w:jc w:val="center"/>
              <w:rPr>
                <w:kern w:val="0"/>
                <w:sz w:val="18"/>
                <w:szCs w:val="18"/>
              </w:rPr>
            </w:pPr>
            <w:r>
              <w:rPr>
                <w:kern w:val="0"/>
                <w:sz w:val="18"/>
                <w:szCs w:val="18"/>
              </w:rPr>
              <w:t>3411.6</w:t>
            </w:r>
          </w:p>
        </w:tc>
        <w:tc>
          <w:tcPr>
            <w:tcW w:w="731" w:type="pct"/>
            <w:tcBorders>
              <w:left w:val="single" w:color="auto" w:sz="2" w:space="0"/>
            </w:tcBorders>
            <w:noWrap/>
            <w:vAlign w:val="center"/>
          </w:tcPr>
          <w:p w14:paraId="755B964B">
            <w:pPr>
              <w:widowControl/>
              <w:jc w:val="center"/>
              <w:rPr>
                <w:kern w:val="0"/>
                <w:sz w:val="18"/>
                <w:szCs w:val="18"/>
              </w:rPr>
            </w:pPr>
            <w:r>
              <w:rPr>
                <w:kern w:val="0"/>
                <w:sz w:val="18"/>
                <w:szCs w:val="18"/>
              </w:rPr>
              <w:t>3387.2</w:t>
            </w:r>
          </w:p>
        </w:tc>
      </w:tr>
      <w:tr w14:paraId="46431484">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56C76ADF">
            <w:pPr>
              <w:widowControl/>
              <w:jc w:val="center"/>
              <w:rPr>
                <w:kern w:val="0"/>
                <w:sz w:val="18"/>
                <w:szCs w:val="18"/>
              </w:rPr>
            </w:pPr>
            <w:r>
              <w:rPr>
                <w:kern w:val="0"/>
                <w:sz w:val="18"/>
                <w:szCs w:val="18"/>
              </w:rPr>
              <w:t>500</w:t>
            </w:r>
          </w:p>
        </w:tc>
        <w:tc>
          <w:tcPr>
            <w:tcW w:w="729" w:type="pct"/>
            <w:tcBorders>
              <w:left w:val="single" w:color="auto" w:sz="2" w:space="0"/>
              <w:right w:val="single" w:color="auto" w:sz="2" w:space="0"/>
            </w:tcBorders>
            <w:noWrap/>
            <w:vAlign w:val="center"/>
          </w:tcPr>
          <w:p w14:paraId="12852B84">
            <w:pPr>
              <w:widowControl/>
              <w:jc w:val="center"/>
              <w:rPr>
                <w:kern w:val="0"/>
                <w:sz w:val="18"/>
                <w:szCs w:val="18"/>
              </w:rPr>
            </w:pPr>
            <w:r>
              <w:rPr>
                <w:kern w:val="0"/>
                <w:sz w:val="18"/>
                <w:szCs w:val="18"/>
              </w:rPr>
              <w:t>3488.9</w:t>
            </w:r>
          </w:p>
        </w:tc>
        <w:tc>
          <w:tcPr>
            <w:tcW w:w="729" w:type="pct"/>
            <w:tcBorders>
              <w:left w:val="single" w:color="auto" w:sz="2" w:space="0"/>
              <w:right w:val="single" w:color="auto" w:sz="2" w:space="0"/>
            </w:tcBorders>
            <w:noWrap/>
            <w:vAlign w:val="center"/>
          </w:tcPr>
          <w:p w14:paraId="300788F4">
            <w:pPr>
              <w:widowControl/>
              <w:jc w:val="center"/>
              <w:rPr>
                <w:kern w:val="0"/>
                <w:sz w:val="18"/>
                <w:szCs w:val="18"/>
              </w:rPr>
            </w:pPr>
            <w:r>
              <w:rPr>
                <w:kern w:val="0"/>
                <w:sz w:val="18"/>
                <w:szCs w:val="18"/>
              </w:rPr>
              <w:t>3487.9</w:t>
            </w:r>
          </w:p>
        </w:tc>
        <w:tc>
          <w:tcPr>
            <w:tcW w:w="729" w:type="pct"/>
            <w:tcBorders>
              <w:left w:val="single" w:color="auto" w:sz="2" w:space="0"/>
              <w:right w:val="single" w:color="auto" w:sz="2" w:space="0"/>
            </w:tcBorders>
            <w:noWrap/>
            <w:vAlign w:val="center"/>
          </w:tcPr>
          <w:p w14:paraId="0D9F690E">
            <w:pPr>
              <w:widowControl/>
              <w:jc w:val="center"/>
              <w:rPr>
                <w:kern w:val="0"/>
                <w:sz w:val="18"/>
                <w:szCs w:val="18"/>
              </w:rPr>
            </w:pPr>
            <w:r>
              <w:rPr>
                <w:kern w:val="0"/>
                <w:sz w:val="18"/>
                <w:szCs w:val="18"/>
              </w:rPr>
              <w:t>3483.7</w:t>
            </w:r>
          </w:p>
        </w:tc>
        <w:tc>
          <w:tcPr>
            <w:tcW w:w="729" w:type="pct"/>
            <w:tcBorders>
              <w:left w:val="single" w:color="auto" w:sz="2" w:space="0"/>
              <w:right w:val="single" w:color="auto" w:sz="2" w:space="0"/>
            </w:tcBorders>
            <w:noWrap/>
            <w:vAlign w:val="center"/>
          </w:tcPr>
          <w:p w14:paraId="05A725E1">
            <w:pPr>
              <w:widowControl/>
              <w:jc w:val="center"/>
              <w:rPr>
                <w:kern w:val="0"/>
                <w:sz w:val="18"/>
                <w:szCs w:val="18"/>
              </w:rPr>
            </w:pPr>
            <w:r>
              <w:rPr>
                <w:kern w:val="0"/>
                <w:sz w:val="18"/>
                <w:szCs w:val="18"/>
              </w:rPr>
              <w:t>3478.3</w:t>
            </w:r>
          </w:p>
        </w:tc>
        <w:tc>
          <w:tcPr>
            <w:tcW w:w="729" w:type="pct"/>
            <w:tcBorders>
              <w:left w:val="single" w:color="auto" w:sz="2" w:space="0"/>
              <w:right w:val="single" w:color="auto" w:sz="2" w:space="0"/>
            </w:tcBorders>
            <w:noWrap/>
            <w:vAlign w:val="center"/>
          </w:tcPr>
          <w:p w14:paraId="14BE24FF">
            <w:pPr>
              <w:widowControl/>
              <w:jc w:val="center"/>
              <w:rPr>
                <w:kern w:val="0"/>
                <w:sz w:val="18"/>
                <w:szCs w:val="18"/>
              </w:rPr>
            </w:pPr>
            <w:r>
              <w:rPr>
                <w:kern w:val="0"/>
                <w:sz w:val="18"/>
                <w:szCs w:val="18"/>
              </w:rPr>
              <w:t>3456.4</w:t>
            </w:r>
          </w:p>
        </w:tc>
        <w:tc>
          <w:tcPr>
            <w:tcW w:w="731" w:type="pct"/>
            <w:tcBorders>
              <w:left w:val="single" w:color="auto" w:sz="2" w:space="0"/>
            </w:tcBorders>
            <w:noWrap/>
            <w:vAlign w:val="center"/>
          </w:tcPr>
          <w:p w14:paraId="58CB03B7">
            <w:pPr>
              <w:widowControl/>
              <w:jc w:val="center"/>
              <w:rPr>
                <w:kern w:val="0"/>
                <w:sz w:val="18"/>
                <w:szCs w:val="18"/>
              </w:rPr>
            </w:pPr>
            <w:r>
              <w:rPr>
                <w:kern w:val="0"/>
                <w:sz w:val="18"/>
                <w:szCs w:val="18"/>
              </w:rPr>
              <w:t>3433.8</w:t>
            </w:r>
          </w:p>
        </w:tc>
      </w:tr>
      <w:tr w14:paraId="6937F141">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0002F1EF">
            <w:pPr>
              <w:widowControl/>
              <w:jc w:val="center"/>
              <w:rPr>
                <w:kern w:val="0"/>
                <w:sz w:val="18"/>
                <w:szCs w:val="18"/>
              </w:rPr>
            </w:pPr>
            <w:r>
              <w:rPr>
                <w:kern w:val="0"/>
                <w:sz w:val="18"/>
                <w:szCs w:val="18"/>
              </w:rPr>
              <w:t>520</w:t>
            </w:r>
          </w:p>
        </w:tc>
        <w:tc>
          <w:tcPr>
            <w:tcW w:w="729" w:type="pct"/>
            <w:tcBorders>
              <w:left w:val="single" w:color="auto" w:sz="2" w:space="0"/>
              <w:right w:val="single" w:color="auto" w:sz="2" w:space="0"/>
            </w:tcBorders>
            <w:noWrap/>
            <w:vAlign w:val="center"/>
          </w:tcPr>
          <w:p w14:paraId="21CE108E">
            <w:pPr>
              <w:widowControl/>
              <w:jc w:val="center"/>
              <w:rPr>
                <w:kern w:val="0"/>
                <w:sz w:val="18"/>
                <w:szCs w:val="18"/>
              </w:rPr>
            </w:pPr>
            <w:r>
              <w:rPr>
                <w:kern w:val="0"/>
                <w:sz w:val="18"/>
                <w:szCs w:val="18"/>
              </w:rPr>
              <w:t>3531.8</w:t>
            </w:r>
          </w:p>
        </w:tc>
        <w:tc>
          <w:tcPr>
            <w:tcW w:w="729" w:type="pct"/>
            <w:tcBorders>
              <w:left w:val="single" w:color="auto" w:sz="2" w:space="0"/>
              <w:right w:val="single" w:color="auto" w:sz="2" w:space="0"/>
            </w:tcBorders>
            <w:noWrap/>
            <w:vAlign w:val="center"/>
          </w:tcPr>
          <w:p w14:paraId="6E9EC1A1">
            <w:pPr>
              <w:widowControl/>
              <w:jc w:val="center"/>
              <w:rPr>
                <w:kern w:val="0"/>
                <w:sz w:val="18"/>
                <w:szCs w:val="18"/>
              </w:rPr>
            </w:pPr>
            <w:r>
              <w:rPr>
                <w:kern w:val="0"/>
                <w:sz w:val="18"/>
                <w:szCs w:val="18"/>
              </w:rPr>
              <w:t>3530.9</w:t>
            </w:r>
          </w:p>
        </w:tc>
        <w:tc>
          <w:tcPr>
            <w:tcW w:w="729" w:type="pct"/>
            <w:tcBorders>
              <w:left w:val="single" w:color="auto" w:sz="2" w:space="0"/>
              <w:right w:val="single" w:color="auto" w:sz="2" w:space="0"/>
            </w:tcBorders>
            <w:noWrap/>
            <w:vAlign w:val="center"/>
          </w:tcPr>
          <w:p w14:paraId="1C683575">
            <w:pPr>
              <w:widowControl/>
              <w:jc w:val="center"/>
              <w:rPr>
                <w:kern w:val="0"/>
                <w:sz w:val="18"/>
                <w:szCs w:val="18"/>
              </w:rPr>
            </w:pPr>
            <w:r>
              <w:rPr>
                <w:kern w:val="0"/>
                <w:sz w:val="18"/>
                <w:szCs w:val="18"/>
              </w:rPr>
              <w:t>3526.9</w:t>
            </w:r>
          </w:p>
        </w:tc>
        <w:tc>
          <w:tcPr>
            <w:tcW w:w="729" w:type="pct"/>
            <w:tcBorders>
              <w:left w:val="single" w:color="auto" w:sz="2" w:space="0"/>
              <w:right w:val="single" w:color="auto" w:sz="2" w:space="0"/>
            </w:tcBorders>
            <w:noWrap/>
            <w:vAlign w:val="center"/>
          </w:tcPr>
          <w:p w14:paraId="75C4EED6">
            <w:pPr>
              <w:widowControl/>
              <w:jc w:val="center"/>
              <w:rPr>
                <w:kern w:val="0"/>
                <w:sz w:val="18"/>
                <w:szCs w:val="18"/>
              </w:rPr>
            </w:pPr>
            <w:r>
              <w:rPr>
                <w:kern w:val="0"/>
                <w:sz w:val="18"/>
                <w:szCs w:val="18"/>
              </w:rPr>
              <w:t>3521.9</w:t>
            </w:r>
          </w:p>
        </w:tc>
        <w:tc>
          <w:tcPr>
            <w:tcW w:w="729" w:type="pct"/>
            <w:tcBorders>
              <w:left w:val="single" w:color="auto" w:sz="2" w:space="0"/>
              <w:right w:val="single" w:color="auto" w:sz="2" w:space="0"/>
            </w:tcBorders>
            <w:noWrap/>
            <w:vAlign w:val="center"/>
          </w:tcPr>
          <w:p w14:paraId="555806ED">
            <w:pPr>
              <w:widowControl/>
              <w:jc w:val="center"/>
              <w:rPr>
                <w:kern w:val="0"/>
                <w:sz w:val="18"/>
                <w:szCs w:val="18"/>
              </w:rPr>
            </w:pPr>
            <w:r>
              <w:rPr>
                <w:kern w:val="0"/>
                <w:sz w:val="18"/>
                <w:szCs w:val="18"/>
              </w:rPr>
              <w:t>3501.3</w:t>
            </w:r>
          </w:p>
        </w:tc>
        <w:tc>
          <w:tcPr>
            <w:tcW w:w="731" w:type="pct"/>
            <w:tcBorders>
              <w:left w:val="single" w:color="auto" w:sz="2" w:space="0"/>
            </w:tcBorders>
            <w:noWrap/>
            <w:vAlign w:val="center"/>
          </w:tcPr>
          <w:p w14:paraId="4097802E">
            <w:pPr>
              <w:widowControl/>
              <w:jc w:val="center"/>
              <w:rPr>
                <w:kern w:val="0"/>
                <w:sz w:val="18"/>
                <w:szCs w:val="18"/>
              </w:rPr>
            </w:pPr>
            <w:r>
              <w:rPr>
                <w:kern w:val="0"/>
                <w:sz w:val="18"/>
                <w:szCs w:val="18"/>
              </w:rPr>
              <w:t>3480.1</w:t>
            </w:r>
          </w:p>
        </w:tc>
      </w:tr>
      <w:tr w14:paraId="7C096D59">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09B5D408">
            <w:pPr>
              <w:widowControl/>
              <w:jc w:val="center"/>
              <w:rPr>
                <w:kern w:val="0"/>
                <w:sz w:val="18"/>
                <w:szCs w:val="18"/>
              </w:rPr>
            </w:pPr>
            <w:r>
              <w:rPr>
                <w:kern w:val="0"/>
                <w:sz w:val="18"/>
                <w:szCs w:val="18"/>
              </w:rPr>
              <w:t>540</w:t>
            </w:r>
          </w:p>
        </w:tc>
        <w:tc>
          <w:tcPr>
            <w:tcW w:w="729" w:type="pct"/>
            <w:tcBorders>
              <w:left w:val="single" w:color="auto" w:sz="2" w:space="0"/>
              <w:right w:val="single" w:color="auto" w:sz="2" w:space="0"/>
            </w:tcBorders>
            <w:noWrap/>
            <w:vAlign w:val="center"/>
          </w:tcPr>
          <w:p w14:paraId="1060E46B">
            <w:pPr>
              <w:widowControl/>
              <w:jc w:val="center"/>
              <w:rPr>
                <w:kern w:val="0"/>
                <w:sz w:val="18"/>
                <w:szCs w:val="18"/>
              </w:rPr>
            </w:pPr>
            <w:r>
              <w:rPr>
                <w:kern w:val="0"/>
                <w:sz w:val="18"/>
                <w:szCs w:val="18"/>
              </w:rPr>
              <w:t>3574.7</w:t>
            </w:r>
          </w:p>
        </w:tc>
        <w:tc>
          <w:tcPr>
            <w:tcW w:w="729" w:type="pct"/>
            <w:tcBorders>
              <w:left w:val="single" w:color="auto" w:sz="2" w:space="0"/>
              <w:right w:val="single" w:color="auto" w:sz="2" w:space="0"/>
            </w:tcBorders>
            <w:noWrap/>
            <w:vAlign w:val="center"/>
          </w:tcPr>
          <w:p w14:paraId="13D86313">
            <w:pPr>
              <w:widowControl/>
              <w:jc w:val="center"/>
              <w:rPr>
                <w:kern w:val="0"/>
                <w:sz w:val="18"/>
                <w:szCs w:val="18"/>
              </w:rPr>
            </w:pPr>
            <w:r>
              <w:rPr>
                <w:kern w:val="0"/>
                <w:sz w:val="18"/>
                <w:szCs w:val="18"/>
              </w:rPr>
              <w:t>3573.9</w:t>
            </w:r>
          </w:p>
        </w:tc>
        <w:tc>
          <w:tcPr>
            <w:tcW w:w="729" w:type="pct"/>
            <w:tcBorders>
              <w:left w:val="single" w:color="auto" w:sz="2" w:space="0"/>
              <w:right w:val="single" w:color="auto" w:sz="2" w:space="0"/>
            </w:tcBorders>
            <w:noWrap/>
            <w:vAlign w:val="center"/>
          </w:tcPr>
          <w:p w14:paraId="0707D003">
            <w:pPr>
              <w:widowControl/>
              <w:jc w:val="center"/>
              <w:rPr>
                <w:kern w:val="0"/>
                <w:sz w:val="18"/>
                <w:szCs w:val="18"/>
              </w:rPr>
            </w:pPr>
            <w:r>
              <w:rPr>
                <w:kern w:val="0"/>
                <w:sz w:val="18"/>
                <w:szCs w:val="18"/>
              </w:rPr>
              <w:t>3570.1</w:t>
            </w:r>
          </w:p>
        </w:tc>
        <w:tc>
          <w:tcPr>
            <w:tcW w:w="729" w:type="pct"/>
            <w:tcBorders>
              <w:left w:val="single" w:color="auto" w:sz="2" w:space="0"/>
              <w:right w:val="single" w:color="auto" w:sz="2" w:space="0"/>
            </w:tcBorders>
            <w:noWrap/>
            <w:vAlign w:val="center"/>
          </w:tcPr>
          <w:p w14:paraId="7BC65A37">
            <w:pPr>
              <w:widowControl/>
              <w:jc w:val="center"/>
              <w:rPr>
                <w:kern w:val="0"/>
                <w:sz w:val="18"/>
                <w:szCs w:val="18"/>
              </w:rPr>
            </w:pPr>
            <w:r>
              <w:rPr>
                <w:kern w:val="0"/>
                <w:sz w:val="18"/>
                <w:szCs w:val="18"/>
              </w:rPr>
              <w:t>3565.4</w:t>
            </w:r>
          </w:p>
        </w:tc>
        <w:tc>
          <w:tcPr>
            <w:tcW w:w="729" w:type="pct"/>
            <w:tcBorders>
              <w:left w:val="single" w:color="auto" w:sz="2" w:space="0"/>
              <w:right w:val="single" w:color="auto" w:sz="2" w:space="0"/>
            </w:tcBorders>
            <w:noWrap/>
            <w:vAlign w:val="center"/>
          </w:tcPr>
          <w:p w14:paraId="401A6410">
            <w:pPr>
              <w:widowControl/>
              <w:jc w:val="center"/>
              <w:rPr>
                <w:kern w:val="0"/>
                <w:sz w:val="18"/>
                <w:szCs w:val="18"/>
              </w:rPr>
            </w:pPr>
            <w:r>
              <w:rPr>
                <w:kern w:val="0"/>
                <w:sz w:val="18"/>
                <w:szCs w:val="18"/>
              </w:rPr>
              <w:t>3546.2</w:t>
            </w:r>
          </w:p>
        </w:tc>
        <w:tc>
          <w:tcPr>
            <w:tcW w:w="731" w:type="pct"/>
            <w:tcBorders>
              <w:left w:val="single" w:color="auto" w:sz="2" w:space="0"/>
            </w:tcBorders>
            <w:noWrap/>
            <w:vAlign w:val="center"/>
          </w:tcPr>
          <w:p w14:paraId="7BBAE045">
            <w:pPr>
              <w:widowControl/>
              <w:jc w:val="center"/>
              <w:rPr>
                <w:kern w:val="0"/>
                <w:sz w:val="18"/>
                <w:szCs w:val="18"/>
              </w:rPr>
            </w:pPr>
            <w:r>
              <w:rPr>
                <w:kern w:val="0"/>
                <w:sz w:val="18"/>
                <w:szCs w:val="18"/>
              </w:rPr>
              <w:t>3526.4</w:t>
            </w:r>
          </w:p>
        </w:tc>
      </w:tr>
      <w:tr w14:paraId="0E3FC46C">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60789D24">
            <w:pPr>
              <w:widowControl/>
              <w:jc w:val="center"/>
              <w:rPr>
                <w:kern w:val="0"/>
                <w:sz w:val="18"/>
                <w:szCs w:val="18"/>
              </w:rPr>
            </w:pPr>
            <w:r>
              <w:rPr>
                <w:kern w:val="0"/>
                <w:sz w:val="18"/>
                <w:szCs w:val="18"/>
              </w:rPr>
              <w:t>550</w:t>
            </w:r>
          </w:p>
        </w:tc>
        <w:tc>
          <w:tcPr>
            <w:tcW w:w="729" w:type="pct"/>
            <w:tcBorders>
              <w:left w:val="single" w:color="auto" w:sz="2" w:space="0"/>
              <w:right w:val="single" w:color="auto" w:sz="2" w:space="0"/>
            </w:tcBorders>
            <w:noWrap/>
            <w:vAlign w:val="center"/>
          </w:tcPr>
          <w:p w14:paraId="69CB630C">
            <w:pPr>
              <w:widowControl/>
              <w:jc w:val="center"/>
              <w:rPr>
                <w:kern w:val="0"/>
                <w:sz w:val="18"/>
                <w:szCs w:val="18"/>
              </w:rPr>
            </w:pPr>
            <w:r>
              <w:rPr>
                <w:kern w:val="0"/>
                <w:sz w:val="18"/>
                <w:szCs w:val="18"/>
              </w:rPr>
              <w:t>3593.2</w:t>
            </w:r>
          </w:p>
        </w:tc>
        <w:tc>
          <w:tcPr>
            <w:tcW w:w="729" w:type="pct"/>
            <w:tcBorders>
              <w:left w:val="single" w:color="auto" w:sz="2" w:space="0"/>
              <w:right w:val="single" w:color="auto" w:sz="2" w:space="0"/>
            </w:tcBorders>
            <w:noWrap/>
            <w:vAlign w:val="center"/>
          </w:tcPr>
          <w:p w14:paraId="2CBC2718">
            <w:pPr>
              <w:widowControl/>
              <w:jc w:val="center"/>
              <w:rPr>
                <w:kern w:val="0"/>
                <w:sz w:val="18"/>
                <w:szCs w:val="18"/>
              </w:rPr>
            </w:pPr>
            <w:r>
              <w:rPr>
                <w:kern w:val="0"/>
                <w:sz w:val="18"/>
                <w:szCs w:val="18"/>
              </w:rPr>
              <w:t>3595.4</w:t>
            </w:r>
          </w:p>
        </w:tc>
        <w:tc>
          <w:tcPr>
            <w:tcW w:w="729" w:type="pct"/>
            <w:tcBorders>
              <w:left w:val="single" w:color="auto" w:sz="2" w:space="0"/>
              <w:right w:val="single" w:color="auto" w:sz="2" w:space="0"/>
            </w:tcBorders>
            <w:noWrap/>
            <w:vAlign w:val="center"/>
          </w:tcPr>
          <w:p w14:paraId="44FEA936">
            <w:pPr>
              <w:widowControl/>
              <w:jc w:val="center"/>
              <w:rPr>
                <w:kern w:val="0"/>
                <w:sz w:val="18"/>
                <w:szCs w:val="18"/>
              </w:rPr>
            </w:pPr>
            <w:r>
              <w:rPr>
                <w:kern w:val="0"/>
                <w:sz w:val="18"/>
                <w:szCs w:val="18"/>
              </w:rPr>
              <w:t>3591.7</w:t>
            </w:r>
          </w:p>
        </w:tc>
        <w:tc>
          <w:tcPr>
            <w:tcW w:w="729" w:type="pct"/>
            <w:tcBorders>
              <w:left w:val="single" w:color="auto" w:sz="2" w:space="0"/>
              <w:right w:val="single" w:color="auto" w:sz="2" w:space="0"/>
            </w:tcBorders>
            <w:noWrap/>
            <w:vAlign w:val="center"/>
          </w:tcPr>
          <w:p w14:paraId="190CE0B4">
            <w:pPr>
              <w:widowControl/>
              <w:jc w:val="center"/>
              <w:rPr>
                <w:kern w:val="0"/>
                <w:sz w:val="18"/>
                <w:szCs w:val="18"/>
              </w:rPr>
            </w:pPr>
            <w:r>
              <w:rPr>
                <w:kern w:val="0"/>
                <w:sz w:val="18"/>
                <w:szCs w:val="18"/>
              </w:rPr>
              <w:t>3587.2</w:t>
            </w:r>
          </w:p>
        </w:tc>
        <w:tc>
          <w:tcPr>
            <w:tcW w:w="729" w:type="pct"/>
            <w:tcBorders>
              <w:left w:val="single" w:color="auto" w:sz="2" w:space="0"/>
              <w:right w:val="single" w:color="auto" w:sz="2" w:space="0"/>
            </w:tcBorders>
            <w:noWrap/>
            <w:vAlign w:val="center"/>
          </w:tcPr>
          <w:p w14:paraId="2BD9A0BF">
            <w:pPr>
              <w:widowControl/>
              <w:jc w:val="center"/>
              <w:rPr>
                <w:kern w:val="0"/>
                <w:sz w:val="18"/>
                <w:szCs w:val="18"/>
              </w:rPr>
            </w:pPr>
            <w:r>
              <w:rPr>
                <w:kern w:val="0"/>
                <w:sz w:val="18"/>
                <w:szCs w:val="18"/>
              </w:rPr>
              <w:t>3568.6</w:t>
            </w:r>
          </w:p>
        </w:tc>
        <w:tc>
          <w:tcPr>
            <w:tcW w:w="731" w:type="pct"/>
            <w:tcBorders>
              <w:left w:val="single" w:color="auto" w:sz="2" w:space="0"/>
            </w:tcBorders>
            <w:noWrap/>
            <w:vAlign w:val="center"/>
          </w:tcPr>
          <w:p w14:paraId="563B5C23">
            <w:pPr>
              <w:widowControl/>
              <w:jc w:val="center"/>
              <w:rPr>
                <w:kern w:val="0"/>
                <w:sz w:val="18"/>
                <w:szCs w:val="18"/>
              </w:rPr>
            </w:pPr>
            <w:r>
              <w:rPr>
                <w:kern w:val="0"/>
                <w:sz w:val="18"/>
                <w:szCs w:val="18"/>
              </w:rPr>
              <w:t>3549.6</w:t>
            </w:r>
          </w:p>
        </w:tc>
      </w:tr>
      <w:tr w14:paraId="5895409E">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28E2317D">
            <w:pPr>
              <w:widowControl/>
              <w:jc w:val="center"/>
              <w:rPr>
                <w:kern w:val="0"/>
                <w:sz w:val="18"/>
                <w:szCs w:val="18"/>
              </w:rPr>
            </w:pPr>
            <w:r>
              <w:rPr>
                <w:kern w:val="0"/>
                <w:sz w:val="18"/>
                <w:szCs w:val="18"/>
              </w:rPr>
              <w:t>560</w:t>
            </w:r>
          </w:p>
        </w:tc>
        <w:tc>
          <w:tcPr>
            <w:tcW w:w="729" w:type="pct"/>
            <w:tcBorders>
              <w:left w:val="single" w:color="auto" w:sz="2" w:space="0"/>
              <w:right w:val="single" w:color="auto" w:sz="2" w:space="0"/>
            </w:tcBorders>
            <w:noWrap/>
            <w:vAlign w:val="center"/>
          </w:tcPr>
          <w:p w14:paraId="5C5F8579">
            <w:pPr>
              <w:widowControl/>
              <w:jc w:val="center"/>
              <w:rPr>
                <w:kern w:val="0"/>
                <w:sz w:val="18"/>
                <w:szCs w:val="18"/>
              </w:rPr>
            </w:pPr>
            <w:r>
              <w:rPr>
                <w:kern w:val="0"/>
                <w:sz w:val="18"/>
                <w:szCs w:val="18"/>
              </w:rPr>
              <w:t>3618.0</w:t>
            </w:r>
          </w:p>
        </w:tc>
        <w:tc>
          <w:tcPr>
            <w:tcW w:w="729" w:type="pct"/>
            <w:tcBorders>
              <w:left w:val="single" w:color="auto" w:sz="2" w:space="0"/>
              <w:right w:val="single" w:color="auto" w:sz="2" w:space="0"/>
            </w:tcBorders>
            <w:noWrap/>
            <w:vAlign w:val="center"/>
          </w:tcPr>
          <w:p w14:paraId="6969AEFD">
            <w:pPr>
              <w:widowControl/>
              <w:jc w:val="center"/>
              <w:rPr>
                <w:kern w:val="0"/>
                <w:sz w:val="18"/>
                <w:szCs w:val="18"/>
              </w:rPr>
            </w:pPr>
            <w:r>
              <w:rPr>
                <w:kern w:val="0"/>
                <w:sz w:val="18"/>
                <w:szCs w:val="18"/>
              </w:rPr>
              <w:t>3617.2</w:t>
            </w:r>
          </w:p>
        </w:tc>
        <w:tc>
          <w:tcPr>
            <w:tcW w:w="729" w:type="pct"/>
            <w:tcBorders>
              <w:left w:val="single" w:color="auto" w:sz="2" w:space="0"/>
              <w:right w:val="single" w:color="auto" w:sz="2" w:space="0"/>
            </w:tcBorders>
            <w:noWrap/>
            <w:vAlign w:val="center"/>
          </w:tcPr>
          <w:p w14:paraId="5E65B182">
            <w:pPr>
              <w:widowControl/>
              <w:jc w:val="center"/>
              <w:rPr>
                <w:kern w:val="0"/>
                <w:sz w:val="18"/>
                <w:szCs w:val="18"/>
              </w:rPr>
            </w:pPr>
            <w:r>
              <w:rPr>
                <w:kern w:val="0"/>
                <w:sz w:val="18"/>
                <w:szCs w:val="18"/>
              </w:rPr>
              <w:t>3613.6</w:t>
            </w:r>
          </w:p>
        </w:tc>
        <w:tc>
          <w:tcPr>
            <w:tcW w:w="729" w:type="pct"/>
            <w:tcBorders>
              <w:left w:val="single" w:color="auto" w:sz="2" w:space="0"/>
              <w:right w:val="single" w:color="auto" w:sz="2" w:space="0"/>
            </w:tcBorders>
            <w:noWrap/>
            <w:vAlign w:val="center"/>
          </w:tcPr>
          <w:p w14:paraId="749DE0F3">
            <w:pPr>
              <w:widowControl/>
              <w:jc w:val="center"/>
              <w:rPr>
                <w:kern w:val="0"/>
                <w:sz w:val="18"/>
                <w:szCs w:val="18"/>
              </w:rPr>
            </w:pPr>
            <w:r>
              <w:rPr>
                <w:kern w:val="0"/>
                <w:sz w:val="18"/>
                <w:szCs w:val="18"/>
              </w:rPr>
              <w:t>3609.2</w:t>
            </w:r>
          </w:p>
        </w:tc>
        <w:tc>
          <w:tcPr>
            <w:tcW w:w="729" w:type="pct"/>
            <w:tcBorders>
              <w:left w:val="single" w:color="auto" w:sz="2" w:space="0"/>
              <w:right w:val="single" w:color="auto" w:sz="2" w:space="0"/>
            </w:tcBorders>
            <w:noWrap/>
            <w:vAlign w:val="center"/>
          </w:tcPr>
          <w:p w14:paraId="45B0AA04">
            <w:pPr>
              <w:widowControl/>
              <w:jc w:val="center"/>
              <w:rPr>
                <w:kern w:val="0"/>
                <w:sz w:val="18"/>
                <w:szCs w:val="18"/>
              </w:rPr>
            </w:pPr>
            <w:r>
              <w:rPr>
                <w:kern w:val="0"/>
                <w:sz w:val="18"/>
                <w:szCs w:val="18"/>
              </w:rPr>
              <w:t>3591.2</w:t>
            </w:r>
          </w:p>
        </w:tc>
        <w:tc>
          <w:tcPr>
            <w:tcW w:w="731" w:type="pct"/>
            <w:tcBorders>
              <w:left w:val="single" w:color="auto" w:sz="2" w:space="0"/>
            </w:tcBorders>
            <w:noWrap/>
            <w:vAlign w:val="center"/>
          </w:tcPr>
          <w:p w14:paraId="12152F94">
            <w:pPr>
              <w:widowControl/>
              <w:jc w:val="center"/>
              <w:rPr>
                <w:kern w:val="0"/>
                <w:sz w:val="18"/>
                <w:szCs w:val="18"/>
              </w:rPr>
            </w:pPr>
            <w:r>
              <w:rPr>
                <w:kern w:val="0"/>
                <w:sz w:val="18"/>
                <w:szCs w:val="18"/>
              </w:rPr>
              <w:t>3572.8</w:t>
            </w:r>
          </w:p>
        </w:tc>
      </w:tr>
      <w:tr w14:paraId="162B8265">
        <w:tblPrEx>
          <w:tblCellMar>
            <w:top w:w="0" w:type="dxa"/>
            <w:left w:w="108" w:type="dxa"/>
            <w:bottom w:w="0" w:type="dxa"/>
            <w:right w:w="108" w:type="dxa"/>
          </w:tblCellMar>
        </w:tblPrEx>
        <w:trPr>
          <w:trHeight w:val="390" w:hRule="atLeast"/>
          <w:jc w:val="center"/>
        </w:trPr>
        <w:tc>
          <w:tcPr>
            <w:tcW w:w="626" w:type="pct"/>
            <w:tcBorders>
              <w:right w:val="single" w:color="auto" w:sz="2" w:space="0"/>
            </w:tcBorders>
            <w:noWrap/>
            <w:vAlign w:val="center"/>
          </w:tcPr>
          <w:p w14:paraId="7156631F">
            <w:pPr>
              <w:widowControl/>
              <w:jc w:val="center"/>
              <w:rPr>
                <w:kern w:val="0"/>
                <w:sz w:val="18"/>
                <w:szCs w:val="18"/>
              </w:rPr>
            </w:pPr>
            <w:r>
              <w:rPr>
                <w:kern w:val="0"/>
                <w:sz w:val="18"/>
                <w:szCs w:val="18"/>
              </w:rPr>
              <w:t>580</w:t>
            </w:r>
          </w:p>
        </w:tc>
        <w:tc>
          <w:tcPr>
            <w:tcW w:w="729" w:type="pct"/>
            <w:tcBorders>
              <w:left w:val="single" w:color="auto" w:sz="2" w:space="0"/>
              <w:right w:val="single" w:color="auto" w:sz="2" w:space="0"/>
            </w:tcBorders>
            <w:noWrap/>
            <w:vAlign w:val="center"/>
          </w:tcPr>
          <w:p w14:paraId="15C785CB">
            <w:pPr>
              <w:widowControl/>
              <w:jc w:val="center"/>
              <w:rPr>
                <w:kern w:val="0"/>
                <w:sz w:val="18"/>
                <w:szCs w:val="18"/>
              </w:rPr>
            </w:pPr>
            <w:r>
              <w:rPr>
                <w:kern w:val="0"/>
                <w:sz w:val="18"/>
                <w:szCs w:val="18"/>
              </w:rPr>
              <w:t>3661.6</w:t>
            </w:r>
          </w:p>
        </w:tc>
        <w:tc>
          <w:tcPr>
            <w:tcW w:w="729" w:type="pct"/>
            <w:tcBorders>
              <w:left w:val="single" w:color="auto" w:sz="2" w:space="0"/>
              <w:right w:val="single" w:color="auto" w:sz="2" w:space="0"/>
            </w:tcBorders>
            <w:noWrap/>
            <w:vAlign w:val="center"/>
          </w:tcPr>
          <w:p w14:paraId="1B377F0B">
            <w:pPr>
              <w:widowControl/>
              <w:jc w:val="center"/>
              <w:rPr>
                <w:kern w:val="0"/>
                <w:sz w:val="18"/>
                <w:szCs w:val="18"/>
              </w:rPr>
            </w:pPr>
            <w:r>
              <w:rPr>
                <w:kern w:val="0"/>
                <w:sz w:val="18"/>
                <w:szCs w:val="18"/>
              </w:rPr>
              <w:t>3660.9</w:t>
            </w:r>
          </w:p>
        </w:tc>
        <w:tc>
          <w:tcPr>
            <w:tcW w:w="729" w:type="pct"/>
            <w:tcBorders>
              <w:left w:val="single" w:color="auto" w:sz="2" w:space="0"/>
              <w:right w:val="single" w:color="auto" w:sz="2" w:space="0"/>
            </w:tcBorders>
            <w:noWrap/>
            <w:vAlign w:val="center"/>
          </w:tcPr>
          <w:p w14:paraId="6B320B40">
            <w:pPr>
              <w:widowControl/>
              <w:jc w:val="center"/>
              <w:rPr>
                <w:kern w:val="0"/>
                <w:sz w:val="18"/>
                <w:szCs w:val="18"/>
              </w:rPr>
            </w:pPr>
            <w:r>
              <w:rPr>
                <w:kern w:val="0"/>
                <w:sz w:val="18"/>
                <w:szCs w:val="18"/>
              </w:rPr>
              <w:t>3657.5</w:t>
            </w:r>
          </w:p>
        </w:tc>
        <w:tc>
          <w:tcPr>
            <w:tcW w:w="729" w:type="pct"/>
            <w:tcBorders>
              <w:left w:val="single" w:color="auto" w:sz="2" w:space="0"/>
              <w:right w:val="single" w:color="auto" w:sz="2" w:space="0"/>
            </w:tcBorders>
            <w:noWrap/>
            <w:vAlign w:val="center"/>
          </w:tcPr>
          <w:p w14:paraId="17631AFB">
            <w:pPr>
              <w:widowControl/>
              <w:jc w:val="center"/>
              <w:rPr>
                <w:kern w:val="0"/>
                <w:sz w:val="18"/>
                <w:szCs w:val="18"/>
              </w:rPr>
            </w:pPr>
            <w:r>
              <w:rPr>
                <w:kern w:val="0"/>
                <w:sz w:val="18"/>
                <w:szCs w:val="18"/>
              </w:rPr>
              <w:t>3653.3</w:t>
            </w:r>
          </w:p>
        </w:tc>
        <w:tc>
          <w:tcPr>
            <w:tcW w:w="729" w:type="pct"/>
            <w:tcBorders>
              <w:left w:val="single" w:color="auto" w:sz="2" w:space="0"/>
              <w:right w:val="single" w:color="auto" w:sz="2" w:space="0"/>
            </w:tcBorders>
            <w:noWrap/>
            <w:vAlign w:val="center"/>
          </w:tcPr>
          <w:p w14:paraId="70FE03F5">
            <w:pPr>
              <w:widowControl/>
              <w:jc w:val="center"/>
              <w:rPr>
                <w:kern w:val="0"/>
                <w:sz w:val="18"/>
                <w:szCs w:val="18"/>
              </w:rPr>
            </w:pPr>
            <w:r>
              <w:rPr>
                <w:kern w:val="0"/>
                <w:sz w:val="18"/>
                <w:szCs w:val="18"/>
              </w:rPr>
              <w:t>3636.3</w:t>
            </w:r>
          </w:p>
        </w:tc>
        <w:tc>
          <w:tcPr>
            <w:tcW w:w="731" w:type="pct"/>
            <w:tcBorders>
              <w:left w:val="single" w:color="auto" w:sz="2" w:space="0"/>
            </w:tcBorders>
            <w:noWrap/>
            <w:vAlign w:val="center"/>
          </w:tcPr>
          <w:p w14:paraId="27A6363D">
            <w:pPr>
              <w:widowControl/>
              <w:jc w:val="center"/>
              <w:rPr>
                <w:kern w:val="0"/>
                <w:sz w:val="18"/>
                <w:szCs w:val="18"/>
              </w:rPr>
            </w:pPr>
            <w:r>
              <w:rPr>
                <w:kern w:val="0"/>
                <w:sz w:val="18"/>
                <w:szCs w:val="18"/>
              </w:rPr>
              <w:t>3619.1</w:t>
            </w:r>
          </w:p>
        </w:tc>
      </w:tr>
      <w:tr w14:paraId="00CA549D">
        <w:tblPrEx>
          <w:tblCellMar>
            <w:top w:w="0" w:type="dxa"/>
            <w:left w:w="108" w:type="dxa"/>
            <w:bottom w:w="0" w:type="dxa"/>
            <w:right w:w="108" w:type="dxa"/>
          </w:tblCellMar>
        </w:tblPrEx>
        <w:trPr>
          <w:trHeight w:val="390" w:hRule="atLeast"/>
          <w:jc w:val="center"/>
        </w:trPr>
        <w:tc>
          <w:tcPr>
            <w:tcW w:w="626" w:type="pct"/>
            <w:tcBorders>
              <w:bottom w:val="single" w:color="auto" w:sz="8" w:space="0"/>
              <w:right w:val="single" w:color="auto" w:sz="2" w:space="0"/>
            </w:tcBorders>
            <w:noWrap/>
            <w:vAlign w:val="center"/>
          </w:tcPr>
          <w:p w14:paraId="11B56F7C">
            <w:pPr>
              <w:widowControl/>
              <w:jc w:val="center"/>
              <w:rPr>
                <w:kern w:val="0"/>
                <w:sz w:val="18"/>
                <w:szCs w:val="18"/>
              </w:rPr>
            </w:pPr>
            <w:r>
              <w:rPr>
                <w:kern w:val="0"/>
                <w:sz w:val="18"/>
                <w:szCs w:val="18"/>
              </w:rPr>
              <w:t>600</w:t>
            </w:r>
          </w:p>
        </w:tc>
        <w:tc>
          <w:tcPr>
            <w:tcW w:w="729" w:type="pct"/>
            <w:tcBorders>
              <w:left w:val="single" w:color="auto" w:sz="2" w:space="0"/>
              <w:bottom w:val="single" w:color="auto" w:sz="8" w:space="0"/>
              <w:right w:val="single" w:color="auto" w:sz="2" w:space="0"/>
            </w:tcBorders>
            <w:noWrap/>
            <w:vAlign w:val="center"/>
          </w:tcPr>
          <w:p w14:paraId="754C29B3">
            <w:pPr>
              <w:widowControl/>
              <w:jc w:val="center"/>
              <w:rPr>
                <w:kern w:val="0"/>
                <w:sz w:val="18"/>
                <w:szCs w:val="18"/>
              </w:rPr>
            </w:pPr>
            <w:r>
              <w:rPr>
                <w:kern w:val="0"/>
                <w:sz w:val="18"/>
                <w:szCs w:val="18"/>
              </w:rPr>
              <w:t>3705.2</w:t>
            </w:r>
          </w:p>
        </w:tc>
        <w:tc>
          <w:tcPr>
            <w:tcW w:w="729" w:type="pct"/>
            <w:tcBorders>
              <w:left w:val="single" w:color="auto" w:sz="2" w:space="0"/>
              <w:bottom w:val="single" w:color="auto" w:sz="8" w:space="0"/>
              <w:right w:val="single" w:color="auto" w:sz="2" w:space="0"/>
            </w:tcBorders>
            <w:noWrap/>
            <w:vAlign w:val="center"/>
          </w:tcPr>
          <w:p w14:paraId="0859DCA7">
            <w:pPr>
              <w:widowControl/>
              <w:jc w:val="center"/>
              <w:rPr>
                <w:kern w:val="0"/>
                <w:sz w:val="18"/>
                <w:szCs w:val="18"/>
              </w:rPr>
            </w:pPr>
            <w:r>
              <w:rPr>
                <w:kern w:val="0"/>
                <w:sz w:val="18"/>
                <w:szCs w:val="18"/>
              </w:rPr>
              <w:t>3704.5</w:t>
            </w:r>
          </w:p>
        </w:tc>
        <w:tc>
          <w:tcPr>
            <w:tcW w:w="729" w:type="pct"/>
            <w:tcBorders>
              <w:left w:val="single" w:color="auto" w:sz="2" w:space="0"/>
              <w:bottom w:val="single" w:color="auto" w:sz="8" w:space="0"/>
              <w:right w:val="single" w:color="auto" w:sz="2" w:space="0"/>
            </w:tcBorders>
            <w:noWrap/>
            <w:vAlign w:val="center"/>
          </w:tcPr>
          <w:p w14:paraId="4AE3675B">
            <w:pPr>
              <w:widowControl/>
              <w:jc w:val="center"/>
              <w:rPr>
                <w:kern w:val="0"/>
                <w:sz w:val="18"/>
                <w:szCs w:val="18"/>
              </w:rPr>
            </w:pPr>
            <w:r>
              <w:rPr>
                <w:kern w:val="0"/>
                <w:sz w:val="18"/>
                <w:szCs w:val="18"/>
              </w:rPr>
              <w:t>3701.4</w:t>
            </w:r>
          </w:p>
        </w:tc>
        <w:tc>
          <w:tcPr>
            <w:tcW w:w="729" w:type="pct"/>
            <w:tcBorders>
              <w:left w:val="single" w:color="auto" w:sz="2" w:space="0"/>
              <w:bottom w:val="single" w:color="auto" w:sz="8" w:space="0"/>
              <w:right w:val="single" w:color="auto" w:sz="2" w:space="0"/>
            </w:tcBorders>
            <w:noWrap/>
            <w:vAlign w:val="center"/>
          </w:tcPr>
          <w:p w14:paraId="42EA8989">
            <w:pPr>
              <w:widowControl/>
              <w:jc w:val="center"/>
              <w:rPr>
                <w:kern w:val="0"/>
                <w:sz w:val="18"/>
                <w:szCs w:val="18"/>
              </w:rPr>
            </w:pPr>
            <w:r>
              <w:rPr>
                <w:kern w:val="0"/>
                <w:sz w:val="18"/>
                <w:szCs w:val="18"/>
              </w:rPr>
              <w:t>3697.4</w:t>
            </w:r>
          </w:p>
        </w:tc>
        <w:tc>
          <w:tcPr>
            <w:tcW w:w="729" w:type="pct"/>
            <w:tcBorders>
              <w:left w:val="single" w:color="auto" w:sz="2" w:space="0"/>
              <w:bottom w:val="single" w:color="auto" w:sz="8" w:space="0"/>
              <w:right w:val="single" w:color="auto" w:sz="2" w:space="0"/>
            </w:tcBorders>
            <w:noWrap/>
            <w:vAlign w:val="center"/>
          </w:tcPr>
          <w:p w14:paraId="234F99C2">
            <w:pPr>
              <w:widowControl/>
              <w:jc w:val="center"/>
              <w:rPr>
                <w:kern w:val="0"/>
                <w:sz w:val="18"/>
                <w:szCs w:val="18"/>
              </w:rPr>
            </w:pPr>
            <w:r>
              <w:rPr>
                <w:kern w:val="0"/>
                <w:sz w:val="18"/>
                <w:szCs w:val="18"/>
              </w:rPr>
              <w:t>3681.5</w:t>
            </w:r>
          </w:p>
        </w:tc>
        <w:tc>
          <w:tcPr>
            <w:tcW w:w="731" w:type="pct"/>
            <w:tcBorders>
              <w:left w:val="single" w:color="auto" w:sz="2" w:space="0"/>
              <w:bottom w:val="single" w:color="auto" w:sz="8" w:space="0"/>
            </w:tcBorders>
            <w:noWrap/>
            <w:vAlign w:val="center"/>
          </w:tcPr>
          <w:p w14:paraId="2940450C">
            <w:pPr>
              <w:widowControl/>
              <w:jc w:val="center"/>
              <w:rPr>
                <w:kern w:val="0"/>
                <w:sz w:val="18"/>
                <w:szCs w:val="18"/>
              </w:rPr>
            </w:pPr>
            <w:r>
              <w:rPr>
                <w:kern w:val="0"/>
                <w:sz w:val="18"/>
                <w:szCs w:val="18"/>
              </w:rPr>
              <w:t>3665.4</w:t>
            </w:r>
          </w:p>
        </w:tc>
      </w:tr>
    </w:tbl>
    <w:p w14:paraId="347E4F5C">
      <w:r>
        <w:br w:type="page"/>
      </w:r>
    </w:p>
    <w:p w14:paraId="539251BB">
      <w:pPr>
        <w:rPr>
          <w:sz w:val="18"/>
          <w:szCs w:val="18"/>
        </w:rPr>
      </w:pPr>
      <w:r>
        <w:rPr>
          <w:sz w:val="18"/>
          <w:szCs w:val="18"/>
        </w:rPr>
        <w:t>4.</w:t>
      </w:r>
      <w:r>
        <w:rPr>
          <w:sz w:val="18"/>
          <w:szCs w:val="18"/>
        </w:rPr>
        <w:tab/>
      </w:r>
      <w:r>
        <w:rPr>
          <w:sz w:val="18"/>
          <w:szCs w:val="18"/>
        </w:rPr>
        <w:t>过热蒸汽温度、压力—焓表(二)</w:t>
      </w:r>
    </w:p>
    <w:p w14:paraId="1A38CB5E">
      <w:pPr>
        <w:ind w:firstLine="8460" w:firstLineChars="4700"/>
        <w:rPr>
          <w:sz w:val="18"/>
          <w:szCs w:val="18"/>
        </w:rPr>
      </w:pPr>
      <w:r>
        <w:rPr>
          <w:kern w:val="0"/>
          <w:sz w:val="18"/>
          <w:szCs w:val="18"/>
        </w:rPr>
        <w:t>焓（KJ/kg）</w:t>
      </w:r>
    </w:p>
    <w:tbl>
      <w:tblPr>
        <w:tblStyle w:val="20"/>
        <w:tblW w:w="9403" w:type="dxa"/>
        <w:jc w:val="center"/>
        <w:tblLayout w:type="fixed"/>
        <w:tblCellMar>
          <w:top w:w="0" w:type="dxa"/>
          <w:left w:w="108" w:type="dxa"/>
          <w:bottom w:w="0" w:type="dxa"/>
          <w:right w:w="108" w:type="dxa"/>
        </w:tblCellMar>
      </w:tblPr>
      <w:tblGrid>
        <w:gridCol w:w="1314"/>
        <w:gridCol w:w="1348"/>
        <w:gridCol w:w="1348"/>
        <w:gridCol w:w="1347"/>
        <w:gridCol w:w="1347"/>
        <w:gridCol w:w="1347"/>
        <w:gridCol w:w="1352"/>
      </w:tblGrid>
      <w:tr w14:paraId="59D64279">
        <w:tblPrEx>
          <w:tblCellMar>
            <w:top w:w="0" w:type="dxa"/>
            <w:left w:w="108" w:type="dxa"/>
            <w:bottom w:w="0" w:type="dxa"/>
            <w:right w:w="108" w:type="dxa"/>
          </w:tblCellMar>
        </w:tblPrEx>
        <w:trPr>
          <w:cantSplit/>
          <w:trHeight w:val="293" w:hRule="atLeast"/>
          <w:jc w:val="center"/>
        </w:trPr>
        <w:tc>
          <w:tcPr>
            <w:tcW w:w="1314" w:type="dxa"/>
            <w:vMerge w:val="restart"/>
            <w:tcBorders>
              <w:top w:val="single" w:color="auto" w:sz="8" w:space="0"/>
              <w:bottom w:val="single" w:color="000000" w:sz="4" w:space="0"/>
              <w:right w:val="single" w:color="auto" w:sz="2" w:space="0"/>
            </w:tcBorders>
            <w:noWrap/>
            <w:vAlign w:val="center"/>
          </w:tcPr>
          <w:p w14:paraId="3654934A">
            <w:pPr>
              <w:widowControl/>
              <w:jc w:val="center"/>
              <w:rPr>
                <w:kern w:val="0"/>
                <w:sz w:val="18"/>
                <w:szCs w:val="18"/>
              </w:rPr>
            </w:pPr>
            <w:r>
              <w:rPr>
                <w:kern w:val="0"/>
                <w:sz w:val="18"/>
                <w:szCs w:val="18"/>
              </w:rPr>
              <w:t>T （℃）</w:t>
            </w:r>
          </w:p>
        </w:tc>
        <w:tc>
          <w:tcPr>
            <w:tcW w:w="8089" w:type="dxa"/>
            <w:gridSpan w:val="6"/>
            <w:tcBorders>
              <w:top w:val="single" w:color="auto" w:sz="8" w:space="0"/>
              <w:left w:val="single" w:color="auto" w:sz="2" w:space="0"/>
              <w:bottom w:val="single" w:color="auto" w:sz="2" w:space="0"/>
            </w:tcBorders>
            <w:noWrap/>
            <w:vAlign w:val="center"/>
          </w:tcPr>
          <w:p w14:paraId="6B64F2E9">
            <w:pPr>
              <w:widowControl/>
              <w:jc w:val="center"/>
              <w:rPr>
                <w:kern w:val="0"/>
                <w:sz w:val="18"/>
                <w:szCs w:val="18"/>
              </w:rPr>
            </w:pPr>
            <w:r>
              <w:rPr>
                <w:kern w:val="0"/>
                <w:sz w:val="18"/>
                <w:szCs w:val="18"/>
              </w:rPr>
              <w:t>MPa</w:t>
            </w:r>
          </w:p>
        </w:tc>
      </w:tr>
      <w:tr w14:paraId="32D13DA9">
        <w:tblPrEx>
          <w:tblCellMar>
            <w:top w:w="0" w:type="dxa"/>
            <w:left w:w="108" w:type="dxa"/>
            <w:bottom w:w="0" w:type="dxa"/>
            <w:right w:w="108" w:type="dxa"/>
          </w:tblCellMar>
        </w:tblPrEx>
        <w:trPr>
          <w:cantSplit/>
          <w:trHeight w:val="605" w:hRule="atLeast"/>
          <w:jc w:val="center"/>
        </w:trPr>
        <w:tc>
          <w:tcPr>
            <w:tcW w:w="1314" w:type="dxa"/>
            <w:vMerge w:val="continue"/>
            <w:tcBorders>
              <w:top w:val="single" w:color="auto" w:sz="4" w:space="0"/>
              <w:bottom w:val="single" w:color="auto" w:sz="2" w:space="0"/>
              <w:right w:val="single" w:color="auto" w:sz="2" w:space="0"/>
            </w:tcBorders>
            <w:vAlign w:val="center"/>
          </w:tcPr>
          <w:p w14:paraId="606E0A8A">
            <w:pPr>
              <w:widowControl/>
              <w:jc w:val="center"/>
              <w:rPr>
                <w:kern w:val="0"/>
                <w:sz w:val="18"/>
                <w:szCs w:val="18"/>
              </w:rPr>
            </w:pPr>
          </w:p>
        </w:tc>
        <w:tc>
          <w:tcPr>
            <w:tcW w:w="1348" w:type="dxa"/>
            <w:tcBorders>
              <w:top w:val="single" w:color="auto" w:sz="2" w:space="0"/>
              <w:left w:val="single" w:color="auto" w:sz="2" w:space="0"/>
              <w:bottom w:val="single" w:color="auto" w:sz="2" w:space="0"/>
              <w:right w:val="single" w:color="auto" w:sz="2" w:space="0"/>
            </w:tcBorders>
            <w:noWrap/>
            <w:vAlign w:val="center"/>
          </w:tcPr>
          <w:p w14:paraId="7A3F0A3C">
            <w:pPr>
              <w:widowControl/>
              <w:jc w:val="center"/>
              <w:rPr>
                <w:kern w:val="0"/>
                <w:sz w:val="18"/>
                <w:szCs w:val="18"/>
              </w:rPr>
            </w:pPr>
            <w:r>
              <w:rPr>
                <w:kern w:val="0"/>
                <w:sz w:val="18"/>
                <w:szCs w:val="18"/>
              </w:rPr>
              <w:t>7</w:t>
            </w:r>
          </w:p>
        </w:tc>
        <w:tc>
          <w:tcPr>
            <w:tcW w:w="1348" w:type="dxa"/>
            <w:tcBorders>
              <w:top w:val="single" w:color="auto" w:sz="2" w:space="0"/>
              <w:left w:val="single" w:color="auto" w:sz="2" w:space="0"/>
              <w:bottom w:val="single" w:color="auto" w:sz="2" w:space="0"/>
              <w:right w:val="single" w:color="auto" w:sz="2" w:space="0"/>
            </w:tcBorders>
            <w:noWrap/>
            <w:vAlign w:val="center"/>
          </w:tcPr>
          <w:p w14:paraId="1F6A0371">
            <w:pPr>
              <w:widowControl/>
              <w:jc w:val="center"/>
              <w:rPr>
                <w:kern w:val="0"/>
                <w:sz w:val="18"/>
                <w:szCs w:val="18"/>
              </w:rPr>
            </w:pPr>
            <w:r>
              <w:rPr>
                <w:kern w:val="0"/>
                <w:sz w:val="18"/>
                <w:szCs w:val="18"/>
              </w:rPr>
              <w:t>10</w:t>
            </w:r>
          </w:p>
        </w:tc>
        <w:tc>
          <w:tcPr>
            <w:tcW w:w="1348" w:type="dxa"/>
            <w:tcBorders>
              <w:top w:val="single" w:color="auto" w:sz="2" w:space="0"/>
              <w:left w:val="single" w:color="auto" w:sz="2" w:space="0"/>
              <w:bottom w:val="single" w:color="auto" w:sz="2" w:space="0"/>
              <w:right w:val="single" w:color="auto" w:sz="2" w:space="0"/>
            </w:tcBorders>
            <w:noWrap/>
            <w:vAlign w:val="center"/>
          </w:tcPr>
          <w:p w14:paraId="1B97E7B7">
            <w:pPr>
              <w:widowControl/>
              <w:jc w:val="center"/>
              <w:rPr>
                <w:kern w:val="0"/>
                <w:sz w:val="18"/>
                <w:szCs w:val="18"/>
              </w:rPr>
            </w:pPr>
            <w:r>
              <w:rPr>
                <w:kern w:val="0"/>
                <w:sz w:val="18"/>
                <w:szCs w:val="18"/>
              </w:rPr>
              <w:t>14</w:t>
            </w:r>
          </w:p>
        </w:tc>
        <w:tc>
          <w:tcPr>
            <w:tcW w:w="1348" w:type="dxa"/>
            <w:tcBorders>
              <w:top w:val="single" w:color="auto" w:sz="2" w:space="0"/>
              <w:left w:val="single" w:color="auto" w:sz="2" w:space="0"/>
              <w:bottom w:val="single" w:color="auto" w:sz="2" w:space="0"/>
              <w:right w:val="single" w:color="auto" w:sz="2" w:space="0"/>
            </w:tcBorders>
            <w:noWrap/>
            <w:vAlign w:val="center"/>
          </w:tcPr>
          <w:p w14:paraId="3C72985C">
            <w:pPr>
              <w:widowControl/>
              <w:jc w:val="center"/>
              <w:rPr>
                <w:kern w:val="0"/>
                <w:sz w:val="18"/>
                <w:szCs w:val="18"/>
              </w:rPr>
            </w:pPr>
            <w:r>
              <w:rPr>
                <w:kern w:val="0"/>
                <w:sz w:val="18"/>
                <w:szCs w:val="18"/>
              </w:rPr>
              <w:t>20</w:t>
            </w:r>
          </w:p>
        </w:tc>
        <w:tc>
          <w:tcPr>
            <w:tcW w:w="1348" w:type="dxa"/>
            <w:tcBorders>
              <w:top w:val="single" w:color="auto" w:sz="2" w:space="0"/>
              <w:left w:val="single" w:color="auto" w:sz="2" w:space="0"/>
              <w:bottom w:val="single" w:color="auto" w:sz="2" w:space="0"/>
              <w:right w:val="single" w:color="auto" w:sz="2" w:space="0"/>
            </w:tcBorders>
            <w:noWrap/>
            <w:vAlign w:val="center"/>
          </w:tcPr>
          <w:p w14:paraId="222E17F7">
            <w:pPr>
              <w:widowControl/>
              <w:jc w:val="center"/>
              <w:rPr>
                <w:kern w:val="0"/>
                <w:sz w:val="18"/>
                <w:szCs w:val="18"/>
              </w:rPr>
            </w:pPr>
            <w:r>
              <w:rPr>
                <w:kern w:val="0"/>
                <w:sz w:val="18"/>
                <w:szCs w:val="18"/>
              </w:rPr>
              <w:t>25</w:t>
            </w:r>
          </w:p>
        </w:tc>
        <w:tc>
          <w:tcPr>
            <w:tcW w:w="1349" w:type="dxa"/>
            <w:tcBorders>
              <w:top w:val="single" w:color="auto" w:sz="2" w:space="0"/>
              <w:left w:val="single" w:color="auto" w:sz="2" w:space="0"/>
              <w:bottom w:val="single" w:color="auto" w:sz="2" w:space="0"/>
            </w:tcBorders>
            <w:noWrap/>
            <w:vAlign w:val="center"/>
          </w:tcPr>
          <w:p w14:paraId="7C746706">
            <w:pPr>
              <w:widowControl/>
              <w:jc w:val="center"/>
              <w:rPr>
                <w:kern w:val="0"/>
                <w:sz w:val="18"/>
                <w:szCs w:val="18"/>
              </w:rPr>
            </w:pPr>
            <w:r>
              <w:rPr>
                <w:kern w:val="0"/>
                <w:sz w:val="18"/>
                <w:szCs w:val="18"/>
              </w:rPr>
              <w:t>30</w:t>
            </w:r>
          </w:p>
        </w:tc>
      </w:tr>
      <w:tr w14:paraId="0F613C08">
        <w:tblPrEx>
          <w:tblCellMar>
            <w:top w:w="0" w:type="dxa"/>
            <w:left w:w="108" w:type="dxa"/>
            <w:bottom w:w="0" w:type="dxa"/>
            <w:right w:w="108" w:type="dxa"/>
          </w:tblCellMar>
        </w:tblPrEx>
        <w:trPr>
          <w:trHeight w:val="390" w:hRule="atLeast"/>
          <w:jc w:val="center"/>
        </w:trPr>
        <w:tc>
          <w:tcPr>
            <w:tcW w:w="1314" w:type="dxa"/>
            <w:tcBorders>
              <w:top w:val="single" w:color="auto" w:sz="2" w:space="0"/>
              <w:right w:val="single" w:color="auto" w:sz="2" w:space="0"/>
            </w:tcBorders>
            <w:noWrap/>
            <w:vAlign w:val="center"/>
          </w:tcPr>
          <w:p w14:paraId="17142287">
            <w:pPr>
              <w:widowControl/>
              <w:jc w:val="center"/>
              <w:rPr>
                <w:kern w:val="0"/>
                <w:sz w:val="18"/>
                <w:szCs w:val="18"/>
              </w:rPr>
            </w:pPr>
            <w:r>
              <w:rPr>
                <w:kern w:val="0"/>
                <w:sz w:val="18"/>
                <w:szCs w:val="18"/>
              </w:rPr>
              <w:t xml:space="preserve">  0</w:t>
            </w:r>
          </w:p>
        </w:tc>
        <w:tc>
          <w:tcPr>
            <w:tcW w:w="1348" w:type="dxa"/>
            <w:tcBorders>
              <w:top w:val="single" w:color="auto" w:sz="2" w:space="0"/>
              <w:left w:val="single" w:color="auto" w:sz="2" w:space="0"/>
              <w:right w:val="single" w:color="auto" w:sz="2" w:space="0"/>
            </w:tcBorders>
            <w:noWrap/>
            <w:vAlign w:val="center"/>
          </w:tcPr>
          <w:p w14:paraId="159A35EC">
            <w:pPr>
              <w:widowControl/>
              <w:jc w:val="center"/>
              <w:rPr>
                <w:kern w:val="0"/>
                <w:sz w:val="18"/>
                <w:szCs w:val="18"/>
              </w:rPr>
            </w:pPr>
            <w:r>
              <w:rPr>
                <w:kern w:val="0"/>
                <w:sz w:val="18"/>
                <w:szCs w:val="18"/>
              </w:rPr>
              <w:t xml:space="preserve">   7.10</w:t>
            </w:r>
          </w:p>
        </w:tc>
        <w:tc>
          <w:tcPr>
            <w:tcW w:w="1347" w:type="dxa"/>
            <w:tcBorders>
              <w:top w:val="single" w:color="auto" w:sz="2" w:space="0"/>
              <w:left w:val="single" w:color="auto" w:sz="2" w:space="0"/>
              <w:right w:val="single" w:color="auto" w:sz="2" w:space="0"/>
            </w:tcBorders>
            <w:noWrap/>
            <w:vAlign w:val="center"/>
          </w:tcPr>
          <w:p w14:paraId="0713DEF8">
            <w:pPr>
              <w:widowControl/>
              <w:jc w:val="center"/>
              <w:rPr>
                <w:kern w:val="0"/>
                <w:sz w:val="18"/>
                <w:szCs w:val="18"/>
              </w:rPr>
            </w:pPr>
            <w:r>
              <w:rPr>
                <w:kern w:val="0"/>
                <w:sz w:val="18"/>
                <w:szCs w:val="18"/>
              </w:rPr>
              <w:t xml:space="preserve">  10.1</w:t>
            </w:r>
          </w:p>
        </w:tc>
        <w:tc>
          <w:tcPr>
            <w:tcW w:w="1347" w:type="dxa"/>
            <w:tcBorders>
              <w:top w:val="single" w:color="auto" w:sz="2" w:space="0"/>
              <w:left w:val="single" w:color="auto" w:sz="2" w:space="0"/>
              <w:right w:val="single" w:color="auto" w:sz="2" w:space="0"/>
            </w:tcBorders>
            <w:noWrap/>
            <w:vAlign w:val="center"/>
          </w:tcPr>
          <w:p w14:paraId="4C66F70B">
            <w:pPr>
              <w:widowControl/>
              <w:jc w:val="center"/>
              <w:rPr>
                <w:kern w:val="0"/>
                <w:sz w:val="18"/>
                <w:szCs w:val="18"/>
              </w:rPr>
            </w:pPr>
            <w:r>
              <w:rPr>
                <w:kern w:val="0"/>
                <w:sz w:val="18"/>
                <w:szCs w:val="18"/>
              </w:rPr>
              <w:t xml:space="preserve">  14.1</w:t>
            </w:r>
          </w:p>
        </w:tc>
        <w:tc>
          <w:tcPr>
            <w:tcW w:w="1347" w:type="dxa"/>
            <w:tcBorders>
              <w:top w:val="single" w:color="auto" w:sz="2" w:space="0"/>
              <w:left w:val="single" w:color="auto" w:sz="2" w:space="0"/>
              <w:right w:val="single" w:color="auto" w:sz="2" w:space="0"/>
            </w:tcBorders>
            <w:noWrap/>
            <w:vAlign w:val="center"/>
          </w:tcPr>
          <w:p w14:paraId="43906521">
            <w:pPr>
              <w:widowControl/>
              <w:jc w:val="center"/>
              <w:rPr>
                <w:kern w:val="0"/>
                <w:sz w:val="18"/>
                <w:szCs w:val="18"/>
              </w:rPr>
            </w:pPr>
            <w:r>
              <w:rPr>
                <w:kern w:val="0"/>
                <w:sz w:val="18"/>
                <w:szCs w:val="18"/>
              </w:rPr>
              <w:t xml:space="preserve">  20.1</w:t>
            </w:r>
          </w:p>
        </w:tc>
        <w:tc>
          <w:tcPr>
            <w:tcW w:w="1347" w:type="dxa"/>
            <w:tcBorders>
              <w:top w:val="single" w:color="auto" w:sz="2" w:space="0"/>
              <w:left w:val="single" w:color="auto" w:sz="2" w:space="0"/>
              <w:right w:val="single" w:color="auto" w:sz="2" w:space="0"/>
            </w:tcBorders>
            <w:noWrap/>
            <w:vAlign w:val="center"/>
          </w:tcPr>
          <w:p w14:paraId="75186056">
            <w:pPr>
              <w:widowControl/>
              <w:jc w:val="center"/>
              <w:rPr>
                <w:kern w:val="0"/>
                <w:sz w:val="18"/>
                <w:szCs w:val="18"/>
              </w:rPr>
            </w:pPr>
            <w:r>
              <w:rPr>
                <w:kern w:val="0"/>
                <w:sz w:val="18"/>
                <w:szCs w:val="18"/>
              </w:rPr>
              <w:t xml:space="preserve">  25.1</w:t>
            </w:r>
          </w:p>
        </w:tc>
        <w:tc>
          <w:tcPr>
            <w:tcW w:w="1353" w:type="dxa"/>
            <w:tcBorders>
              <w:top w:val="single" w:color="auto" w:sz="2" w:space="0"/>
              <w:left w:val="single" w:color="auto" w:sz="2" w:space="0"/>
            </w:tcBorders>
            <w:noWrap/>
            <w:vAlign w:val="center"/>
          </w:tcPr>
          <w:p w14:paraId="42A8B5FC">
            <w:pPr>
              <w:widowControl/>
              <w:jc w:val="center"/>
              <w:rPr>
                <w:kern w:val="0"/>
                <w:sz w:val="18"/>
                <w:szCs w:val="18"/>
              </w:rPr>
            </w:pPr>
            <w:r>
              <w:rPr>
                <w:kern w:val="0"/>
                <w:sz w:val="18"/>
                <w:szCs w:val="18"/>
              </w:rPr>
              <w:t xml:space="preserve">  30.0</w:t>
            </w:r>
          </w:p>
        </w:tc>
      </w:tr>
      <w:tr w14:paraId="27438EC3">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36D8A91">
            <w:pPr>
              <w:widowControl/>
              <w:jc w:val="center"/>
              <w:rPr>
                <w:kern w:val="0"/>
                <w:sz w:val="18"/>
                <w:szCs w:val="18"/>
              </w:rPr>
            </w:pPr>
            <w:r>
              <w:rPr>
                <w:kern w:val="0"/>
                <w:sz w:val="18"/>
                <w:szCs w:val="18"/>
              </w:rPr>
              <w:t xml:space="preserve"> 10</w:t>
            </w:r>
          </w:p>
        </w:tc>
        <w:tc>
          <w:tcPr>
            <w:tcW w:w="1348" w:type="dxa"/>
            <w:tcBorders>
              <w:top w:val="nil"/>
              <w:left w:val="single" w:color="auto" w:sz="2" w:space="0"/>
              <w:right w:val="single" w:color="auto" w:sz="2" w:space="0"/>
            </w:tcBorders>
            <w:noWrap/>
            <w:vAlign w:val="center"/>
          </w:tcPr>
          <w:p w14:paraId="1E6A190D">
            <w:pPr>
              <w:widowControl/>
              <w:jc w:val="center"/>
              <w:rPr>
                <w:kern w:val="0"/>
                <w:sz w:val="18"/>
                <w:szCs w:val="18"/>
              </w:rPr>
            </w:pPr>
            <w:r>
              <w:rPr>
                <w:kern w:val="0"/>
                <w:sz w:val="18"/>
                <w:szCs w:val="18"/>
              </w:rPr>
              <w:t xml:space="preserve">  48.80</w:t>
            </w:r>
          </w:p>
        </w:tc>
        <w:tc>
          <w:tcPr>
            <w:tcW w:w="1347" w:type="dxa"/>
            <w:tcBorders>
              <w:top w:val="nil"/>
              <w:left w:val="single" w:color="auto" w:sz="2" w:space="0"/>
              <w:right w:val="single" w:color="auto" w:sz="2" w:space="0"/>
            </w:tcBorders>
            <w:noWrap/>
            <w:vAlign w:val="center"/>
          </w:tcPr>
          <w:p w14:paraId="23CDDEFD">
            <w:pPr>
              <w:widowControl/>
              <w:jc w:val="center"/>
              <w:rPr>
                <w:kern w:val="0"/>
                <w:sz w:val="18"/>
                <w:szCs w:val="18"/>
              </w:rPr>
            </w:pPr>
            <w:r>
              <w:rPr>
                <w:kern w:val="0"/>
                <w:sz w:val="18"/>
                <w:szCs w:val="18"/>
              </w:rPr>
              <w:t xml:space="preserve">  51.7</w:t>
            </w:r>
          </w:p>
        </w:tc>
        <w:tc>
          <w:tcPr>
            <w:tcW w:w="1347" w:type="dxa"/>
            <w:tcBorders>
              <w:top w:val="nil"/>
              <w:left w:val="single" w:color="auto" w:sz="2" w:space="0"/>
              <w:right w:val="single" w:color="auto" w:sz="2" w:space="0"/>
            </w:tcBorders>
            <w:noWrap/>
            <w:vAlign w:val="center"/>
          </w:tcPr>
          <w:p w14:paraId="165DE64E">
            <w:pPr>
              <w:widowControl/>
              <w:jc w:val="center"/>
              <w:rPr>
                <w:kern w:val="0"/>
                <w:sz w:val="18"/>
                <w:szCs w:val="18"/>
              </w:rPr>
            </w:pPr>
            <w:r>
              <w:rPr>
                <w:kern w:val="0"/>
                <w:sz w:val="18"/>
                <w:szCs w:val="18"/>
              </w:rPr>
              <w:t xml:space="preserve">  55.6</w:t>
            </w:r>
          </w:p>
        </w:tc>
        <w:tc>
          <w:tcPr>
            <w:tcW w:w="1347" w:type="dxa"/>
            <w:tcBorders>
              <w:top w:val="nil"/>
              <w:left w:val="single" w:color="auto" w:sz="2" w:space="0"/>
              <w:right w:val="single" w:color="auto" w:sz="2" w:space="0"/>
            </w:tcBorders>
            <w:noWrap/>
            <w:vAlign w:val="center"/>
          </w:tcPr>
          <w:p w14:paraId="64BBE8DF">
            <w:pPr>
              <w:widowControl/>
              <w:jc w:val="center"/>
              <w:rPr>
                <w:kern w:val="0"/>
                <w:sz w:val="18"/>
                <w:szCs w:val="18"/>
              </w:rPr>
            </w:pPr>
            <w:r>
              <w:rPr>
                <w:kern w:val="0"/>
                <w:sz w:val="18"/>
                <w:szCs w:val="18"/>
              </w:rPr>
              <w:t xml:space="preserve">  61.3</w:t>
            </w:r>
          </w:p>
        </w:tc>
        <w:tc>
          <w:tcPr>
            <w:tcW w:w="1347" w:type="dxa"/>
            <w:tcBorders>
              <w:top w:val="nil"/>
              <w:left w:val="single" w:color="auto" w:sz="2" w:space="0"/>
              <w:right w:val="single" w:color="auto" w:sz="2" w:space="0"/>
            </w:tcBorders>
            <w:noWrap/>
            <w:vAlign w:val="center"/>
          </w:tcPr>
          <w:p w14:paraId="1CCA07AD">
            <w:pPr>
              <w:widowControl/>
              <w:jc w:val="center"/>
              <w:rPr>
                <w:kern w:val="0"/>
                <w:sz w:val="18"/>
                <w:szCs w:val="18"/>
              </w:rPr>
            </w:pPr>
            <w:r>
              <w:rPr>
                <w:kern w:val="0"/>
                <w:sz w:val="18"/>
                <w:szCs w:val="18"/>
              </w:rPr>
              <w:t xml:space="preserve">  66.1</w:t>
            </w:r>
          </w:p>
        </w:tc>
        <w:tc>
          <w:tcPr>
            <w:tcW w:w="1353" w:type="dxa"/>
            <w:tcBorders>
              <w:top w:val="nil"/>
              <w:left w:val="single" w:color="auto" w:sz="2" w:space="0"/>
            </w:tcBorders>
            <w:noWrap/>
            <w:vAlign w:val="center"/>
          </w:tcPr>
          <w:p w14:paraId="238AC88F">
            <w:pPr>
              <w:widowControl/>
              <w:jc w:val="center"/>
              <w:rPr>
                <w:kern w:val="0"/>
                <w:sz w:val="18"/>
                <w:szCs w:val="18"/>
              </w:rPr>
            </w:pPr>
            <w:r>
              <w:rPr>
                <w:kern w:val="0"/>
                <w:sz w:val="18"/>
                <w:szCs w:val="18"/>
              </w:rPr>
              <w:t xml:space="preserve">  70.8</w:t>
            </w:r>
          </w:p>
        </w:tc>
      </w:tr>
      <w:tr w14:paraId="02B32F98">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7870C7C">
            <w:pPr>
              <w:widowControl/>
              <w:jc w:val="center"/>
              <w:rPr>
                <w:kern w:val="0"/>
                <w:sz w:val="18"/>
                <w:szCs w:val="18"/>
              </w:rPr>
            </w:pPr>
            <w:r>
              <w:rPr>
                <w:kern w:val="0"/>
                <w:sz w:val="18"/>
                <w:szCs w:val="18"/>
              </w:rPr>
              <w:t xml:space="preserve"> 20</w:t>
            </w:r>
          </w:p>
        </w:tc>
        <w:tc>
          <w:tcPr>
            <w:tcW w:w="1348" w:type="dxa"/>
            <w:tcBorders>
              <w:top w:val="nil"/>
              <w:left w:val="single" w:color="auto" w:sz="2" w:space="0"/>
              <w:right w:val="single" w:color="auto" w:sz="2" w:space="0"/>
            </w:tcBorders>
            <w:noWrap/>
            <w:vAlign w:val="center"/>
          </w:tcPr>
          <w:p w14:paraId="75918481">
            <w:pPr>
              <w:widowControl/>
              <w:jc w:val="center"/>
              <w:rPr>
                <w:kern w:val="0"/>
                <w:sz w:val="18"/>
                <w:szCs w:val="18"/>
              </w:rPr>
            </w:pPr>
            <w:r>
              <w:rPr>
                <w:kern w:val="0"/>
                <w:sz w:val="18"/>
                <w:szCs w:val="18"/>
              </w:rPr>
              <w:t xml:space="preserve">  90.40</w:t>
            </w:r>
          </w:p>
        </w:tc>
        <w:tc>
          <w:tcPr>
            <w:tcW w:w="1347" w:type="dxa"/>
            <w:tcBorders>
              <w:top w:val="nil"/>
              <w:left w:val="single" w:color="auto" w:sz="2" w:space="0"/>
              <w:right w:val="single" w:color="auto" w:sz="2" w:space="0"/>
            </w:tcBorders>
            <w:noWrap/>
            <w:vAlign w:val="center"/>
          </w:tcPr>
          <w:p w14:paraId="7D61E74B">
            <w:pPr>
              <w:widowControl/>
              <w:jc w:val="center"/>
              <w:rPr>
                <w:kern w:val="0"/>
                <w:sz w:val="18"/>
                <w:szCs w:val="18"/>
              </w:rPr>
            </w:pPr>
            <w:r>
              <w:rPr>
                <w:kern w:val="0"/>
                <w:sz w:val="18"/>
                <w:szCs w:val="18"/>
              </w:rPr>
              <w:t xml:space="preserve">  93.2</w:t>
            </w:r>
          </w:p>
        </w:tc>
        <w:tc>
          <w:tcPr>
            <w:tcW w:w="1347" w:type="dxa"/>
            <w:tcBorders>
              <w:top w:val="nil"/>
              <w:left w:val="single" w:color="auto" w:sz="2" w:space="0"/>
              <w:right w:val="single" w:color="auto" w:sz="2" w:space="0"/>
            </w:tcBorders>
            <w:noWrap/>
            <w:vAlign w:val="center"/>
          </w:tcPr>
          <w:p w14:paraId="6330F483">
            <w:pPr>
              <w:widowControl/>
              <w:jc w:val="center"/>
              <w:rPr>
                <w:kern w:val="0"/>
                <w:sz w:val="18"/>
                <w:szCs w:val="18"/>
              </w:rPr>
            </w:pPr>
            <w:r>
              <w:rPr>
                <w:kern w:val="0"/>
                <w:sz w:val="18"/>
                <w:szCs w:val="18"/>
              </w:rPr>
              <w:t xml:space="preserve">  97.0</w:t>
            </w:r>
          </w:p>
        </w:tc>
        <w:tc>
          <w:tcPr>
            <w:tcW w:w="1347" w:type="dxa"/>
            <w:tcBorders>
              <w:top w:val="nil"/>
              <w:left w:val="single" w:color="auto" w:sz="2" w:space="0"/>
              <w:right w:val="single" w:color="auto" w:sz="2" w:space="0"/>
            </w:tcBorders>
            <w:noWrap/>
            <w:vAlign w:val="center"/>
          </w:tcPr>
          <w:p w14:paraId="4901F057">
            <w:pPr>
              <w:widowControl/>
              <w:jc w:val="center"/>
              <w:rPr>
                <w:kern w:val="0"/>
                <w:sz w:val="18"/>
                <w:szCs w:val="18"/>
              </w:rPr>
            </w:pPr>
            <w:r>
              <w:rPr>
                <w:kern w:val="0"/>
                <w:sz w:val="18"/>
                <w:szCs w:val="18"/>
              </w:rPr>
              <w:t xml:space="preserve"> 102.5</w:t>
            </w:r>
          </w:p>
        </w:tc>
        <w:tc>
          <w:tcPr>
            <w:tcW w:w="1347" w:type="dxa"/>
            <w:tcBorders>
              <w:top w:val="nil"/>
              <w:left w:val="single" w:color="auto" w:sz="2" w:space="0"/>
              <w:right w:val="single" w:color="auto" w:sz="2" w:space="0"/>
            </w:tcBorders>
            <w:noWrap/>
            <w:vAlign w:val="center"/>
          </w:tcPr>
          <w:p w14:paraId="0388F658">
            <w:pPr>
              <w:widowControl/>
              <w:jc w:val="center"/>
              <w:rPr>
                <w:kern w:val="0"/>
                <w:sz w:val="18"/>
                <w:szCs w:val="18"/>
              </w:rPr>
            </w:pPr>
            <w:r>
              <w:rPr>
                <w:kern w:val="0"/>
                <w:sz w:val="18"/>
                <w:szCs w:val="18"/>
              </w:rPr>
              <w:t xml:space="preserve"> 107.1</w:t>
            </w:r>
          </w:p>
        </w:tc>
        <w:tc>
          <w:tcPr>
            <w:tcW w:w="1353" w:type="dxa"/>
            <w:tcBorders>
              <w:top w:val="nil"/>
              <w:left w:val="single" w:color="auto" w:sz="2" w:space="0"/>
            </w:tcBorders>
            <w:noWrap/>
            <w:vAlign w:val="center"/>
          </w:tcPr>
          <w:p w14:paraId="6AB91F7A">
            <w:pPr>
              <w:widowControl/>
              <w:jc w:val="center"/>
              <w:rPr>
                <w:kern w:val="0"/>
                <w:sz w:val="18"/>
                <w:szCs w:val="18"/>
              </w:rPr>
            </w:pPr>
            <w:r>
              <w:rPr>
                <w:kern w:val="0"/>
                <w:sz w:val="18"/>
                <w:szCs w:val="18"/>
              </w:rPr>
              <w:t xml:space="preserve"> 111.7</w:t>
            </w:r>
          </w:p>
        </w:tc>
      </w:tr>
      <w:tr w14:paraId="2A07C7EA">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3E6017A8">
            <w:pPr>
              <w:widowControl/>
              <w:jc w:val="center"/>
              <w:rPr>
                <w:kern w:val="0"/>
                <w:sz w:val="18"/>
                <w:szCs w:val="18"/>
              </w:rPr>
            </w:pPr>
            <w:r>
              <w:rPr>
                <w:kern w:val="0"/>
                <w:sz w:val="18"/>
                <w:szCs w:val="18"/>
              </w:rPr>
              <w:t xml:space="preserve"> 40</w:t>
            </w:r>
          </w:p>
        </w:tc>
        <w:tc>
          <w:tcPr>
            <w:tcW w:w="1348" w:type="dxa"/>
            <w:tcBorders>
              <w:top w:val="nil"/>
              <w:left w:val="single" w:color="auto" w:sz="2" w:space="0"/>
              <w:right w:val="single" w:color="auto" w:sz="2" w:space="0"/>
            </w:tcBorders>
            <w:noWrap/>
            <w:vAlign w:val="center"/>
          </w:tcPr>
          <w:p w14:paraId="4651785B">
            <w:pPr>
              <w:widowControl/>
              <w:jc w:val="center"/>
              <w:rPr>
                <w:kern w:val="0"/>
                <w:sz w:val="18"/>
                <w:szCs w:val="18"/>
              </w:rPr>
            </w:pPr>
            <w:r>
              <w:rPr>
                <w:kern w:val="0"/>
                <w:sz w:val="18"/>
                <w:szCs w:val="18"/>
              </w:rPr>
              <w:t xml:space="preserve"> 173.60</w:t>
            </w:r>
          </w:p>
        </w:tc>
        <w:tc>
          <w:tcPr>
            <w:tcW w:w="1347" w:type="dxa"/>
            <w:tcBorders>
              <w:top w:val="nil"/>
              <w:left w:val="single" w:color="auto" w:sz="2" w:space="0"/>
              <w:right w:val="single" w:color="auto" w:sz="2" w:space="0"/>
            </w:tcBorders>
            <w:noWrap/>
            <w:vAlign w:val="center"/>
          </w:tcPr>
          <w:p w14:paraId="50BD6DBB">
            <w:pPr>
              <w:widowControl/>
              <w:jc w:val="center"/>
              <w:rPr>
                <w:kern w:val="0"/>
                <w:sz w:val="18"/>
                <w:szCs w:val="18"/>
              </w:rPr>
            </w:pPr>
            <w:r>
              <w:rPr>
                <w:kern w:val="0"/>
                <w:sz w:val="18"/>
                <w:szCs w:val="18"/>
              </w:rPr>
              <w:t xml:space="preserve"> 176.3</w:t>
            </w:r>
          </w:p>
        </w:tc>
        <w:tc>
          <w:tcPr>
            <w:tcW w:w="1347" w:type="dxa"/>
            <w:tcBorders>
              <w:top w:val="nil"/>
              <w:left w:val="single" w:color="auto" w:sz="2" w:space="0"/>
              <w:right w:val="single" w:color="auto" w:sz="2" w:space="0"/>
            </w:tcBorders>
            <w:noWrap/>
            <w:vAlign w:val="center"/>
          </w:tcPr>
          <w:p w14:paraId="50BDCF13">
            <w:pPr>
              <w:widowControl/>
              <w:jc w:val="center"/>
              <w:rPr>
                <w:kern w:val="0"/>
                <w:sz w:val="18"/>
                <w:szCs w:val="18"/>
              </w:rPr>
            </w:pPr>
            <w:r>
              <w:rPr>
                <w:kern w:val="0"/>
                <w:sz w:val="18"/>
                <w:szCs w:val="18"/>
              </w:rPr>
              <w:t xml:space="preserve"> 179.8</w:t>
            </w:r>
          </w:p>
        </w:tc>
        <w:tc>
          <w:tcPr>
            <w:tcW w:w="1347" w:type="dxa"/>
            <w:tcBorders>
              <w:top w:val="nil"/>
              <w:left w:val="single" w:color="auto" w:sz="2" w:space="0"/>
              <w:right w:val="single" w:color="auto" w:sz="2" w:space="0"/>
            </w:tcBorders>
            <w:noWrap/>
            <w:vAlign w:val="center"/>
          </w:tcPr>
          <w:p w14:paraId="507DD204">
            <w:pPr>
              <w:widowControl/>
              <w:jc w:val="center"/>
              <w:rPr>
                <w:kern w:val="0"/>
                <w:sz w:val="18"/>
                <w:szCs w:val="18"/>
              </w:rPr>
            </w:pPr>
            <w:r>
              <w:rPr>
                <w:kern w:val="0"/>
                <w:sz w:val="18"/>
                <w:szCs w:val="18"/>
              </w:rPr>
              <w:t xml:space="preserve"> 185.1</w:t>
            </w:r>
          </w:p>
        </w:tc>
        <w:tc>
          <w:tcPr>
            <w:tcW w:w="1347" w:type="dxa"/>
            <w:tcBorders>
              <w:top w:val="nil"/>
              <w:left w:val="single" w:color="auto" w:sz="2" w:space="0"/>
              <w:right w:val="single" w:color="auto" w:sz="2" w:space="0"/>
            </w:tcBorders>
            <w:noWrap/>
            <w:vAlign w:val="center"/>
          </w:tcPr>
          <w:p w14:paraId="420424F1">
            <w:pPr>
              <w:widowControl/>
              <w:jc w:val="center"/>
              <w:rPr>
                <w:kern w:val="0"/>
                <w:sz w:val="18"/>
                <w:szCs w:val="18"/>
              </w:rPr>
            </w:pPr>
            <w:r>
              <w:rPr>
                <w:kern w:val="0"/>
                <w:sz w:val="18"/>
                <w:szCs w:val="18"/>
              </w:rPr>
              <w:t xml:space="preserve"> 189.4</w:t>
            </w:r>
          </w:p>
        </w:tc>
        <w:tc>
          <w:tcPr>
            <w:tcW w:w="1353" w:type="dxa"/>
            <w:tcBorders>
              <w:top w:val="nil"/>
              <w:left w:val="single" w:color="auto" w:sz="2" w:space="0"/>
            </w:tcBorders>
            <w:noWrap/>
            <w:vAlign w:val="center"/>
          </w:tcPr>
          <w:p w14:paraId="3DA27DE6">
            <w:pPr>
              <w:widowControl/>
              <w:jc w:val="center"/>
              <w:rPr>
                <w:kern w:val="0"/>
                <w:sz w:val="18"/>
                <w:szCs w:val="18"/>
              </w:rPr>
            </w:pPr>
            <w:r>
              <w:rPr>
                <w:kern w:val="0"/>
                <w:sz w:val="18"/>
                <w:szCs w:val="18"/>
              </w:rPr>
              <w:t xml:space="preserve"> 193.8</w:t>
            </w:r>
          </w:p>
        </w:tc>
      </w:tr>
      <w:tr w14:paraId="76B8010D">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D326BAA">
            <w:pPr>
              <w:widowControl/>
              <w:jc w:val="center"/>
              <w:rPr>
                <w:kern w:val="0"/>
                <w:sz w:val="18"/>
                <w:szCs w:val="18"/>
              </w:rPr>
            </w:pPr>
            <w:r>
              <w:rPr>
                <w:kern w:val="0"/>
                <w:sz w:val="18"/>
                <w:szCs w:val="18"/>
              </w:rPr>
              <w:t xml:space="preserve"> 60</w:t>
            </w:r>
          </w:p>
        </w:tc>
        <w:tc>
          <w:tcPr>
            <w:tcW w:w="1348" w:type="dxa"/>
            <w:tcBorders>
              <w:top w:val="nil"/>
              <w:left w:val="single" w:color="auto" w:sz="2" w:space="0"/>
              <w:right w:val="single" w:color="auto" w:sz="2" w:space="0"/>
            </w:tcBorders>
            <w:noWrap/>
            <w:vAlign w:val="center"/>
          </w:tcPr>
          <w:p w14:paraId="59D8116E">
            <w:pPr>
              <w:widowControl/>
              <w:jc w:val="center"/>
              <w:rPr>
                <w:kern w:val="0"/>
                <w:sz w:val="18"/>
                <w:szCs w:val="18"/>
              </w:rPr>
            </w:pPr>
            <w:r>
              <w:rPr>
                <w:kern w:val="0"/>
                <w:sz w:val="18"/>
                <w:szCs w:val="18"/>
              </w:rPr>
              <w:t xml:space="preserve"> 256.90</w:t>
            </w:r>
          </w:p>
        </w:tc>
        <w:tc>
          <w:tcPr>
            <w:tcW w:w="1347" w:type="dxa"/>
            <w:tcBorders>
              <w:top w:val="nil"/>
              <w:left w:val="single" w:color="auto" w:sz="2" w:space="0"/>
              <w:right w:val="single" w:color="auto" w:sz="2" w:space="0"/>
            </w:tcBorders>
            <w:noWrap/>
            <w:vAlign w:val="center"/>
          </w:tcPr>
          <w:p w14:paraId="7CEDE818">
            <w:pPr>
              <w:widowControl/>
              <w:jc w:val="center"/>
              <w:rPr>
                <w:kern w:val="0"/>
                <w:sz w:val="18"/>
                <w:szCs w:val="18"/>
              </w:rPr>
            </w:pPr>
            <w:r>
              <w:rPr>
                <w:kern w:val="0"/>
                <w:sz w:val="18"/>
                <w:szCs w:val="18"/>
              </w:rPr>
              <w:t xml:space="preserve"> 259.4</w:t>
            </w:r>
          </w:p>
        </w:tc>
        <w:tc>
          <w:tcPr>
            <w:tcW w:w="1347" w:type="dxa"/>
            <w:tcBorders>
              <w:top w:val="nil"/>
              <w:left w:val="single" w:color="auto" w:sz="2" w:space="0"/>
              <w:right w:val="single" w:color="auto" w:sz="2" w:space="0"/>
            </w:tcBorders>
            <w:noWrap/>
            <w:vAlign w:val="center"/>
          </w:tcPr>
          <w:p w14:paraId="36FF9885">
            <w:pPr>
              <w:widowControl/>
              <w:jc w:val="center"/>
              <w:rPr>
                <w:kern w:val="0"/>
                <w:sz w:val="18"/>
                <w:szCs w:val="18"/>
              </w:rPr>
            </w:pPr>
            <w:r>
              <w:rPr>
                <w:kern w:val="0"/>
                <w:sz w:val="18"/>
                <w:szCs w:val="18"/>
              </w:rPr>
              <w:t xml:space="preserve"> 262.8</w:t>
            </w:r>
          </w:p>
        </w:tc>
        <w:tc>
          <w:tcPr>
            <w:tcW w:w="1347" w:type="dxa"/>
            <w:tcBorders>
              <w:top w:val="nil"/>
              <w:left w:val="single" w:color="auto" w:sz="2" w:space="0"/>
              <w:right w:val="single" w:color="auto" w:sz="2" w:space="0"/>
            </w:tcBorders>
            <w:noWrap/>
            <w:vAlign w:val="center"/>
          </w:tcPr>
          <w:p w14:paraId="6FFF91FB">
            <w:pPr>
              <w:widowControl/>
              <w:jc w:val="center"/>
              <w:rPr>
                <w:kern w:val="0"/>
                <w:sz w:val="18"/>
                <w:szCs w:val="18"/>
              </w:rPr>
            </w:pPr>
            <w:r>
              <w:rPr>
                <w:kern w:val="0"/>
                <w:sz w:val="18"/>
                <w:szCs w:val="18"/>
              </w:rPr>
              <w:t xml:space="preserve"> 267.8</w:t>
            </w:r>
          </w:p>
        </w:tc>
        <w:tc>
          <w:tcPr>
            <w:tcW w:w="1347" w:type="dxa"/>
            <w:tcBorders>
              <w:top w:val="nil"/>
              <w:left w:val="single" w:color="auto" w:sz="2" w:space="0"/>
              <w:right w:val="single" w:color="auto" w:sz="2" w:space="0"/>
            </w:tcBorders>
            <w:noWrap/>
            <w:vAlign w:val="center"/>
          </w:tcPr>
          <w:p w14:paraId="5C28AE42">
            <w:pPr>
              <w:widowControl/>
              <w:jc w:val="center"/>
              <w:rPr>
                <w:kern w:val="0"/>
                <w:sz w:val="18"/>
                <w:szCs w:val="18"/>
              </w:rPr>
            </w:pPr>
            <w:r>
              <w:rPr>
                <w:kern w:val="0"/>
                <w:sz w:val="18"/>
                <w:szCs w:val="18"/>
              </w:rPr>
              <w:t xml:space="preserve"> 272.0</w:t>
            </w:r>
          </w:p>
        </w:tc>
        <w:tc>
          <w:tcPr>
            <w:tcW w:w="1353" w:type="dxa"/>
            <w:tcBorders>
              <w:top w:val="nil"/>
              <w:left w:val="single" w:color="auto" w:sz="2" w:space="0"/>
            </w:tcBorders>
            <w:noWrap/>
            <w:vAlign w:val="center"/>
          </w:tcPr>
          <w:p w14:paraId="35E7A223">
            <w:pPr>
              <w:widowControl/>
              <w:jc w:val="center"/>
              <w:rPr>
                <w:kern w:val="0"/>
                <w:sz w:val="18"/>
                <w:szCs w:val="18"/>
              </w:rPr>
            </w:pPr>
            <w:r>
              <w:rPr>
                <w:kern w:val="0"/>
                <w:sz w:val="18"/>
                <w:szCs w:val="18"/>
              </w:rPr>
              <w:t xml:space="preserve"> 276.1</w:t>
            </w:r>
          </w:p>
        </w:tc>
      </w:tr>
      <w:tr w14:paraId="415D5D68">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3F8DB1F">
            <w:pPr>
              <w:widowControl/>
              <w:jc w:val="center"/>
              <w:rPr>
                <w:kern w:val="0"/>
                <w:sz w:val="18"/>
                <w:szCs w:val="18"/>
              </w:rPr>
            </w:pPr>
            <w:r>
              <w:rPr>
                <w:kern w:val="0"/>
                <w:sz w:val="18"/>
                <w:szCs w:val="18"/>
              </w:rPr>
              <w:t xml:space="preserve"> 80</w:t>
            </w:r>
          </w:p>
        </w:tc>
        <w:tc>
          <w:tcPr>
            <w:tcW w:w="1348" w:type="dxa"/>
            <w:tcBorders>
              <w:top w:val="nil"/>
              <w:left w:val="single" w:color="auto" w:sz="2" w:space="0"/>
              <w:right w:val="single" w:color="auto" w:sz="2" w:space="0"/>
            </w:tcBorders>
            <w:noWrap/>
            <w:vAlign w:val="center"/>
          </w:tcPr>
          <w:p w14:paraId="0BB21142">
            <w:pPr>
              <w:widowControl/>
              <w:jc w:val="center"/>
              <w:rPr>
                <w:kern w:val="0"/>
                <w:sz w:val="18"/>
                <w:szCs w:val="18"/>
              </w:rPr>
            </w:pPr>
            <w:r>
              <w:rPr>
                <w:kern w:val="0"/>
                <w:sz w:val="18"/>
                <w:szCs w:val="18"/>
              </w:rPr>
              <w:t xml:space="preserve"> 340.40</w:t>
            </w:r>
          </w:p>
        </w:tc>
        <w:tc>
          <w:tcPr>
            <w:tcW w:w="1347" w:type="dxa"/>
            <w:tcBorders>
              <w:top w:val="nil"/>
              <w:left w:val="single" w:color="auto" w:sz="2" w:space="0"/>
              <w:right w:val="single" w:color="auto" w:sz="2" w:space="0"/>
            </w:tcBorders>
            <w:noWrap/>
            <w:vAlign w:val="center"/>
          </w:tcPr>
          <w:p w14:paraId="3B994E8B">
            <w:pPr>
              <w:widowControl/>
              <w:jc w:val="center"/>
              <w:rPr>
                <w:kern w:val="0"/>
                <w:sz w:val="18"/>
                <w:szCs w:val="18"/>
              </w:rPr>
            </w:pPr>
            <w:r>
              <w:rPr>
                <w:kern w:val="0"/>
                <w:sz w:val="18"/>
                <w:szCs w:val="18"/>
              </w:rPr>
              <w:t xml:space="preserve"> 342.8</w:t>
            </w:r>
          </w:p>
        </w:tc>
        <w:tc>
          <w:tcPr>
            <w:tcW w:w="1347" w:type="dxa"/>
            <w:tcBorders>
              <w:top w:val="nil"/>
              <w:left w:val="single" w:color="auto" w:sz="2" w:space="0"/>
              <w:right w:val="single" w:color="auto" w:sz="2" w:space="0"/>
            </w:tcBorders>
            <w:noWrap/>
            <w:vAlign w:val="center"/>
          </w:tcPr>
          <w:p w14:paraId="5F1119D8">
            <w:pPr>
              <w:widowControl/>
              <w:jc w:val="center"/>
              <w:rPr>
                <w:kern w:val="0"/>
                <w:sz w:val="18"/>
                <w:szCs w:val="18"/>
              </w:rPr>
            </w:pPr>
            <w:r>
              <w:rPr>
                <w:kern w:val="0"/>
                <w:sz w:val="18"/>
                <w:szCs w:val="18"/>
              </w:rPr>
              <w:t xml:space="preserve"> 346.0</w:t>
            </w:r>
          </w:p>
        </w:tc>
        <w:tc>
          <w:tcPr>
            <w:tcW w:w="1347" w:type="dxa"/>
            <w:tcBorders>
              <w:top w:val="nil"/>
              <w:left w:val="single" w:color="auto" w:sz="2" w:space="0"/>
              <w:right w:val="single" w:color="auto" w:sz="2" w:space="0"/>
            </w:tcBorders>
            <w:noWrap/>
            <w:vAlign w:val="center"/>
          </w:tcPr>
          <w:p w14:paraId="72EFF25F">
            <w:pPr>
              <w:widowControl/>
              <w:jc w:val="center"/>
              <w:rPr>
                <w:kern w:val="0"/>
                <w:sz w:val="18"/>
                <w:szCs w:val="18"/>
              </w:rPr>
            </w:pPr>
            <w:r>
              <w:rPr>
                <w:kern w:val="0"/>
                <w:sz w:val="18"/>
                <w:szCs w:val="18"/>
              </w:rPr>
              <w:t xml:space="preserve"> 350.8</w:t>
            </w:r>
          </w:p>
        </w:tc>
        <w:tc>
          <w:tcPr>
            <w:tcW w:w="1347" w:type="dxa"/>
            <w:tcBorders>
              <w:top w:val="nil"/>
              <w:left w:val="single" w:color="auto" w:sz="2" w:space="0"/>
              <w:right w:val="single" w:color="auto" w:sz="2" w:space="0"/>
            </w:tcBorders>
            <w:noWrap/>
            <w:vAlign w:val="center"/>
          </w:tcPr>
          <w:p w14:paraId="5223F7AA">
            <w:pPr>
              <w:widowControl/>
              <w:jc w:val="center"/>
              <w:rPr>
                <w:kern w:val="0"/>
                <w:sz w:val="18"/>
                <w:szCs w:val="18"/>
              </w:rPr>
            </w:pPr>
            <w:r>
              <w:rPr>
                <w:kern w:val="0"/>
                <w:sz w:val="18"/>
                <w:szCs w:val="18"/>
              </w:rPr>
              <w:t xml:space="preserve"> 354.8</w:t>
            </w:r>
          </w:p>
        </w:tc>
        <w:tc>
          <w:tcPr>
            <w:tcW w:w="1353" w:type="dxa"/>
            <w:tcBorders>
              <w:top w:val="nil"/>
              <w:left w:val="single" w:color="auto" w:sz="2" w:space="0"/>
            </w:tcBorders>
            <w:noWrap/>
            <w:vAlign w:val="center"/>
          </w:tcPr>
          <w:p w14:paraId="3669FEA9">
            <w:pPr>
              <w:widowControl/>
              <w:jc w:val="center"/>
              <w:rPr>
                <w:kern w:val="0"/>
                <w:sz w:val="18"/>
                <w:szCs w:val="18"/>
              </w:rPr>
            </w:pPr>
            <w:r>
              <w:rPr>
                <w:kern w:val="0"/>
                <w:sz w:val="18"/>
                <w:szCs w:val="18"/>
              </w:rPr>
              <w:t xml:space="preserve"> 358.7</w:t>
            </w:r>
          </w:p>
        </w:tc>
      </w:tr>
      <w:tr w14:paraId="0DEE898A">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60903FDD">
            <w:pPr>
              <w:widowControl/>
              <w:jc w:val="center"/>
              <w:rPr>
                <w:kern w:val="0"/>
                <w:sz w:val="18"/>
                <w:szCs w:val="18"/>
              </w:rPr>
            </w:pPr>
            <w:r>
              <w:rPr>
                <w:kern w:val="0"/>
                <w:sz w:val="18"/>
                <w:szCs w:val="18"/>
              </w:rPr>
              <w:t>100</w:t>
            </w:r>
          </w:p>
        </w:tc>
        <w:tc>
          <w:tcPr>
            <w:tcW w:w="1348" w:type="dxa"/>
            <w:tcBorders>
              <w:top w:val="nil"/>
              <w:left w:val="single" w:color="auto" w:sz="2" w:space="0"/>
              <w:right w:val="single" w:color="auto" w:sz="2" w:space="0"/>
            </w:tcBorders>
            <w:noWrap/>
            <w:vAlign w:val="center"/>
          </w:tcPr>
          <w:p w14:paraId="2856A556">
            <w:pPr>
              <w:widowControl/>
              <w:jc w:val="center"/>
              <w:rPr>
                <w:kern w:val="0"/>
                <w:sz w:val="18"/>
                <w:szCs w:val="18"/>
              </w:rPr>
            </w:pPr>
            <w:r>
              <w:rPr>
                <w:kern w:val="0"/>
                <w:sz w:val="18"/>
                <w:szCs w:val="18"/>
              </w:rPr>
              <w:t xml:space="preserve"> 424.20</w:t>
            </w:r>
          </w:p>
        </w:tc>
        <w:tc>
          <w:tcPr>
            <w:tcW w:w="1347" w:type="dxa"/>
            <w:tcBorders>
              <w:top w:val="nil"/>
              <w:left w:val="single" w:color="auto" w:sz="2" w:space="0"/>
              <w:right w:val="single" w:color="auto" w:sz="2" w:space="0"/>
            </w:tcBorders>
            <w:noWrap/>
            <w:vAlign w:val="center"/>
          </w:tcPr>
          <w:p w14:paraId="30E19F0C">
            <w:pPr>
              <w:widowControl/>
              <w:jc w:val="center"/>
              <w:rPr>
                <w:kern w:val="0"/>
                <w:sz w:val="18"/>
                <w:szCs w:val="18"/>
              </w:rPr>
            </w:pPr>
            <w:r>
              <w:rPr>
                <w:kern w:val="0"/>
                <w:sz w:val="18"/>
                <w:szCs w:val="18"/>
              </w:rPr>
              <w:t xml:space="preserve"> 426.5</w:t>
            </w:r>
          </w:p>
        </w:tc>
        <w:tc>
          <w:tcPr>
            <w:tcW w:w="1347" w:type="dxa"/>
            <w:tcBorders>
              <w:top w:val="nil"/>
              <w:left w:val="single" w:color="auto" w:sz="2" w:space="0"/>
              <w:right w:val="single" w:color="auto" w:sz="2" w:space="0"/>
            </w:tcBorders>
            <w:noWrap/>
            <w:vAlign w:val="center"/>
          </w:tcPr>
          <w:p w14:paraId="5BF97CF7">
            <w:pPr>
              <w:widowControl/>
              <w:jc w:val="center"/>
              <w:rPr>
                <w:kern w:val="0"/>
                <w:sz w:val="18"/>
                <w:szCs w:val="18"/>
              </w:rPr>
            </w:pPr>
            <w:r>
              <w:rPr>
                <w:kern w:val="0"/>
                <w:sz w:val="18"/>
                <w:szCs w:val="18"/>
              </w:rPr>
              <w:t xml:space="preserve"> 429.5</w:t>
            </w:r>
          </w:p>
        </w:tc>
        <w:tc>
          <w:tcPr>
            <w:tcW w:w="1347" w:type="dxa"/>
            <w:tcBorders>
              <w:top w:val="nil"/>
              <w:left w:val="single" w:color="auto" w:sz="2" w:space="0"/>
              <w:right w:val="single" w:color="auto" w:sz="2" w:space="0"/>
            </w:tcBorders>
            <w:noWrap/>
            <w:vAlign w:val="center"/>
          </w:tcPr>
          <w:p w14:paraId="2D27EC06">
            <w:pPr>
              <w:widowControl/>
              <w:jc w:val="center"/>
              <w:rPr>
                <w:kern w:val="0"/>
                <w:sz w:val="18"/>
                <w:szCs w:val="18"/>
              </w:rPr>
            </w:pPr>
            <w:r>
              <w:rPr>
                <w:kern w:val="0"/>
                <w:sz w:val="18"/>
                <w:szCs w:val="18"/>
              </w:rPr>
              <w:t xml:space="preserve"> 434.0</w:t>
            </w:r>
          </w:p>
        </w:tc>
        <w:tc>
          <w:tcPr>
            <w:tcW w:w="1347" w:type="dxa"/>
            <w:tcBorders>
              <w:top w:val="nil"/>
              <w:left w:val="single" w:color="auto" w:sz="2" w:space="0"/>
              <w:right w:val="single" w:color="auto" w:sz="2" w:space="0"/>
            </w:tcBorders>
            <w:noWrap/>
            <w:vAlign w:val="center"/>
          </w:tcPr>
          <w:p w14:paraId="032F19DE">
            <w:pPr>
              <w:widowControl/>
              <w:jc w:val="center"/>
              <w:rPr>
                <w:kern w:val="0"/>
                <w:sz w:val="18"/>
                <w:szCs w:val="18"/>
              </w:rPr>
            </w:pPr>
            <w:r>
              <w:rPr>
                <w:kern w:val="0"/>
                <w:sz w:val="18"/>
                <w:szCs w:val="18"/>
              </w:rPr>
              <w:t xml:space="preserve"> 437.8</w:t>
            </w:r>
          </w:p>
        </w:tc>
        <w:tc>
          <w:tcPr>
            <w:tcW w:w="1353" w:type="dxa"/>
            <w:tcBorders>
              <w:top w:val="nil"/>
              <w:left w:val="single" w:color="auto" w:sz="2" w:space="0"/>
            </w:tcBorders>
            <w:noWrap/>
            <w:vAlign w:val="center"/>
          </w:tcPr>
          <w:p w14:paraId="411C2FA5">
            <w:pPr>
              <w:widowControl/>
              <w:jc w:val="center"/>
              <w:rPr>
                <w:kern w:val="0"/>
                <w:sz w:val="18"/>
                <w:szCs w:val="18"/>
              </w:rPr>
            </w:pPr>
            <w:r>
              <w:rPr>
                <w:kern w:val="0"/>
                <w:sz w:val="18"/>
                <w:szCs w:val="18"/>
              </w:rPr>
              <w:t xml:space="preserve"> 441.6</w:t>
            </w:r>
          </w:p>
        </w:tc>
      </w:tr>
      <w:tr w14:paraId="7A8253F6">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08D32344">
            <w:pPr>
              <w:widowControl/>
              <w:jc w:val="center"/>
              <w:rPr>
                <w:kern w:val="0"/>
                <w:sz w:val="18"/>
                <w:szCs w:val="18"/>
              </w:rPr>
            </w:pPr>
            <w:r>
              <w:rPr>
                <w:kern w:val="0"/>
                <w:sz w:val="18"/>
                <w:szCs w:val="18"/>
              </w:rPr>
              <w:t>120</w:t>
            </w:r>
          </w:p>
        </w:tc>
        <w:tc>
          <w:tcPr>
            <w:tcW w:w="1348" w:type="dxa"/>
            <w:tcBorders>
              <w:top w:val="nil"/>
              <w:left w:val="single" w:color="auto" w:sz="2" w:space="0"/>
              <w:right w:val="single" w:color="auto" w:sz="2" w:space="0"/>
            </w:tcBorders>
            <w:noWrap/>
            <w:vAlign w:val="center"/>
          </w:tcPr>
          <w:p w14:paraId="00FE2A85">
            <w:pPr>
              <w:widowControl/>
              <w:jc w:val="center"/>
              <w:rPr>
                <w:kern w:val="0"/>
                <w:sz w:val="18"/>
                <w:szCs w:val="18"/>
              </w:rPr>
            </w:pPr>
            <w:r>
              <w:rPr>
                <w:kern w:val="0"/>
                <w:sz w:val="18"/>
                <w:szCs w:val="18"/>
              </w:rPr>
              <w:t xml:space="preserve"> 508.50</w:t>
            </w:r>
          </w:p>
        </w:tc>
        <w:tc>
          <w:tcPr>
            <w:tcW w:w="1347" w:type="dxa"/>
            <w:tcBorders>
              <w:top w:val="nil"/>
              <w:left w:val="single" w:color="auto" w:sz="2" w:space="0"/>
              <w:right w:val="single" w:color="auto" w:sz="2" w:space="0"/>
            </w:tcBorders>
            <w:noWrap/>
            <w:vAlign w:val="center"/>
          </w:tcPr>
          <w:p w14:paraId="1E64F9C5">
            <w:pPr>
              <w:widowControl/>
              <w:jc w:val="center"/>
              <w:rPr>
                <w:kern w:val="0"/>
                <w:sz w:val="18"/>
                <w:szCs w:val="18"/>
              </w:rPr>
            </w:pPr>
            <w:r>
              <w:rPr>
                <w:kern w:val="0"/>
                <w:sz w:val="18"/>
                <w:szCs w:val="18"/>
              </w:rPr>
              <w:t xml:space="preserve"> 510.6</w:t>
            </w:r>
          </w:p>
        </w:tc>
        <w:tc>
          <w:tcPr>
            <w:tcW w:w="1347" w:type="dxa"/>
            <w:tcBorders>
              <w:top w:val="nil"/>
              <w:left w:val="single" w:color="auto" w:sz="2" w:space="0"/>
              <w:right w:val="single" w:color="auto" w:sz="2" w:space="0"/>
            </w:tcBorders>
            <w:noWrap/>
            <w:vAlign w:val="center"/>
          </w:tcPr>
          <w:p w14:paraId="5C3A72B0">
            <w:pPr>
              <w:widowControl/>
              <w:jc w:val="center"/>
              <w:rPr>
                <w:kern w:val="0"/>
                <w:sz w:val="18"/>
                <w:szCs w:val="18"/>
              </w:rPr>
            </w:pPr>
            <w:r>
              <w:rPr>
                <w:kern w:val="0"/>
                <w:sz w:val="18"/>
                <w:szCs w:val="18"/>
              </w:rPr>
              <w:t xml:space="preserve"> 513.5</w:t>
            </w:r>
          </w:p>
        </w:tc>
        <w:tc>
          <w:tcPr>
            <w:tcW w:w="1347" w:type="dxa"/>
            <w:tcBorders>
              <w:top w:val="nil"/>
              <w:left w:val="single" w:color="auto" w:sz="2" w:space="0"/>
              <w:right w:val="single" w:color="auto" w:sz="2" w:space="0"/>
            </w:tcBorders>
            <w:noWrap/>
            <w:vAlign w:val="center"/>
          </w:tcPr>
          <w:p w14:paraId="4E00BCC3">
            <w:pPr>
              <w:widowControl/>
              <w:jc w:val="center"/>
              <w:rPr>
                <w:kern w:val="0"/>
                <w:sz w:val="18"/>
                <w:szCs w:val="18"/>
              </w:rPr>
            </w:pPr>
            <w:r>
              <w:rPr>
                <w:kern w:val="0"/>
                <w:sz w:val="18"/>
                <w:szCs w:val="18"/>
              </w:rPr>
              <w:t xml:space="preserve"> 517.7</w:t>
            </w:r>
          </w:p>
        </w:tc>
        <w:tc>
          <w:tcPr>
            <w:tcW w:w="1347" w:type="dxa"/>
            <w:tcBorders>
              <w:top w:val="nil"/>
              <w:left w:val="single" w:color="auto" w:sz="2" w:space="0"/>
              <w:right w:val="single" w:color="auto" w:sz="2" w:space="0"/>
            </w:tcBorders>
            <w:noWrap/>
            <w:vAlign w:val="center"/>
          </w:tcPr>
          <w:p w14:paraId="07037700">
            <w:pPr>
              <w:widowControl/>
              <w:jc w:val="center"/>
              <w:rPr>
                <w:kern w:val="0"/>
                <w:sz w:val="18"/>
                <w:szCs w:val="18"/>
              </w:rPr>
            </w:pPr>
            <w:r>
              <w:rPr>
                <w:kern w:val="0"/>
                <w:sz w:val="18"/>
                <w:szCs w:val="18"/>
              </w:rPr>
              <w:t xml:space="preserve"> 521.3</w:t>
            </w:r>
          </w:p>
        </w:tc>
        <w:tc>
          <w:tcPr>
            <w:tcW w:w="1353" w:type="dxa"/>
            <w:tcBorders>
              <w:top w:val="nil"/>
              <w:left w:val="single" w:color="auto" w:sz="2" w:space="0"/>
            </w:tcBorders>
            <w:noWrap/>
            <w:vAlign w:val="center"/>
          </w:tcPr>
          <w:p w14:paraId="398EFB2D">
            <w:pPr>
              <w:widowControl/>
              <w:jc w:val="center"/>
              <w:rPr>
                <w:kern w:val="0"/>
                <w:sz w:val="18"/>
                <w:szCs w:val="18"/>
              </w:rPr>
            </w:pPr>
            <w:r>
              <w:rPr>
                <w:kern w:val="0"/>
                <w:sz w:val="18"/>
                <w:szCs w:val="18"/>
              </w:rPr>
              <w:t xml:space="preserve"> 524.9</w:t>
            </w:r>
          </w:p>
        </w:tc>
      </w:tr>
      <w:tr w14:paraId="1F72584A">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0F36039">
            <w:pPr>
              <w:widowControl/>
              <w:jc w:val="center"/>
              <w:rPr>
                <w:kern w:val="0"/>
                <w:sz w:val="18"/>
                <w:szCs w:val="18"/>
              </w:rPr>
            </w:pPr>
            <w:r>
              <w:rPr>
                <w:kern w:val="0"/>
                <w:sz w:val="18"/>
                <w:szCs w:val="18"/>
              </w:rPr>
              <w:t>140</w:t>
            </w:r>
          </w:p>
        </w:tc>
        <w:tc>
          <w:tcPr>
            <w:tcW w:w="1348" w:type="dxa"/>
            <w:tcBorders>
              <w:top w:val="nil"/>
              <w:left w:val="single" w:color="auto" w:sz="2" w:space="0"/>
              <w:right w:val="single" w:color="auto" w:sz="2" w:space="0"/>
            </w:tcBorders>
            <w:noWrap/>
            <w:vAlign w:val="center"/>
          </w:tcPr>
          <w:p w14:paraId="03E9D112">
            <w:pPr>
              <w:widowControl/>
              <w:jc w:val="center"/>
              <w:rPr>
                <w:kern w:val="0"/>
                <w:sz w:val="18"/>
                <w:szCs w:val="18"/>
              </w:rPr>
            </w:pPr>
            <w:r>
              <w:rPr>
                <w:kern w:val="0"/>
                <w:sz w:val="18"/>
                <w:szCs w:val="18"/>
              </w:rPr>
              <w:t xml:space="preserve"> 593.40</w:t>
            </w:r>
          </w:p>
        </w:tc>
        <w:tc>
          <w:tcPr>
            <w:tcW w:w="1347" w:type="dxa"/>
            <w:tcBorders>
              <w:top w:val="nil"/>
              <w:left w:val="single" w:color="auto" w:sz="2" w:space="0"/>
              <w:right w:val="single" w:color="auto" w:sz="2" w:space="0"/>
            </w:tcBorders>
            <w:noWrap/>
            <w:vAlign w:val="center"/>
          </w:tcPr>
          <w:p w14:paraId="507F08E8">
            <w:pPr>
              <w:widowControl/>
              <w:jc w:val="center"/>
              <w:rPr>
                <w:kern w:val="0"/>
                <w:sz w:val="18"/>
                <w:szCs w:val="18"/>
              </w:rPr>
            </w:pPr>
            <w:r>
              <w:rPr>
                <w:kern w:val="0"/>
                <w:sz w:val="18"/>
                <w:szCs w:val="18"/>
              </w:rPr>
              <w:t xml:space="preserve"> 595.4</w:t>
            </w:r>
          </w:p>
        </w:tc>
        <w:tc>
          <w:tcPr>
            <w:tcW w:w="1347" w:type="dxa"/>
            <w:tcBorders>
              <w:top w:val="nil"/>
              <w:left w:val="single" w:color="auto" w:sz="2" w:space="0"/>
              <w:right w:val="single" w:color="auto" w:sz="2" w:space="0"/>
            </w:tcBorders>
            <w:noWrap/>
            <w:vAlign w:val="center"/>
          </w:tcPr>
          <w:p w14:paraId="5BD1DF60">
            <w:pPr>
              <w:widowControl/>
              <w:jc w:val="center"/>
              <w:rPr>
                <w:kern w:val="0"/>
                <w:sz w:val="18"/>
                <w:szCs w:val="18"/>
              </w:rPr>
            </w:pPr>
            <w:r>
              <w:rPr>
                <w:kern w:val="0"/>
                <w:sz w:val="18"/>
                <w:szCs w:val="18"/>
              </w:rPr>
              <w:t xml:space="preserve"> 598.0</w:t>
            </w:r>
          </w:p>
        </w:tc>
        <w:tc>
          <w:tcPr>
            <w:tcW w:w="1347" w:type="dxa"/>
            <w:tcBorders>
              <w:top w:val="nil"/>
              <w:left w:val="single" w:color="auto" w:sz="2" w:space="0"/>
              <w:right w:val="single" w:color="auto" w:sz="2" w:space="0"/>
            </w:tcBorders>
            <w:noWrap/>
            <w:vAlign w:val="center"/>
          </w:tcPr>
          <w:p w14:paraId="22DC887B">
            <w:pPr>
              <w:widowControl/>
              <w:jc w:val="center"/>
              <w:rPr>
                <w:kern w:val="0"/>
                <w:sz w:val="18"/>
                <w:szCs w:val="18"/>
              </w:rPr>
            </w:pPr>
            <w:r>
              <w:rPr>
                <w:kern w:val="0"/>
                <w:sz w:val="18"/>
                <w:szCs w:val="18"/>
              </w:rPr>
              <w:t xml:space="preserve"> 602.0</w:t>
            </w:r>
          </w:p>
        </w:tc>
        <w:tc>
          <w:tcPr>
            <w:tcW w:w="1347" w:type="dxa"/>
            <w:tcBorders>
              <w:top w:val="nil"/>
              <w:left w:val="single" w:color="auto" w:sz="2" w:space="0"/>
              <w:right w:val="single" w:color="auto" w:sz="2" w:space="0"/>
            </w:tcBorders>
            <w:noWrap/>
            <w:vAlign w:val="center"/>
          </w:tcPr>
          <w:p w14:paraId="203ACAFB">
            <w:pPr>
              <w:widowControl/>
              <w:jc w:val="center"/>
              <w:rPr>
                <w:kern w:val="0"/>
                <w:sz w:val="18"/>
                <w:szCs w:val="18"/>
              </w:rPr>
            </w:pPr>
            <w:r>
              <w:rPr>
                <w:kern w:val="0"/>
                <w:sz w:val="18"/>
                <w:szCs w:val="18"/>
              </w:rPr>
              <w:t xml:space="preserve"> 605.4</w:t>
            </w:r>
          </w:p>
        </w:tc>
        <w:tc>
          <w:tcPr>
            <w:tcW w:w="1353" w:type="dxa"/>
            <w:tcBorders>
              <w:top w:val="nil"/>
              <w:left w:val="single" w:color="auto" w:sz="2" w:space="0"/>
            </w:tcBorders>
            <w:noWrap/>
            <w:vAlign w:val="center"/>
          </w:tcPr>
          <w:p w14:paraId="5ACFAC45">
            <w:pPr>
              <w:widowControl/>
              <w:jc w:val="center"/>
              <w:rPr>
                <w:kern w:val="0"/>
                <w:sz w:val="18"/>
                <w:szCs w:val="18"/>
              </w:rPr>
            </w:pPr>
            <w:r>
              <w:rPr>
                <w:kern w:val="0"/>
                <w:sz w:val="18"/>
                <w:szCs w:val="18"/>
              </w:rPr>
              <w:t xml:space="preserve"> 603.1</w:t>
            </w:r>
          </w:p>
        </w:tc>
      </w:tr>
      <w:tr w14:paraId="7FDEDE0E">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55296F10">
            <w:pPr>
              <w:widowControl/>
              <w:jc w:val="center"/>
              <w:rPr>
                <w:kern w:val="0"/>
                <w:sz w:val="18"/>
                <w:szCs w:val="18"/>
              </w:rPr>
            </w:pPr>
            <w:r>
              <w:rPr>
                <w:kern w:val="0"/>
                <w:sz w:val="18"/>
                <w:szCs w:val="18"/>
              </w:rPr>
              <w:t>160</w:t>
            </w:r>
          </w:p>
        </w:tc>
        <w:tc>
          <w:tcPr>
            <w:tcW w:w="1348" w:type="dxa"/>
            <w:tcBorders>
              <w:top w:val="nil"/>
              <w:left w:val="single" w:color="auto" w:sz="2" w:space="0"/>
              <w:right w:val="single" w:color="auto" w:sz="2" w:space="0"/>
            </w:tcBorders>
            <w:noWrap/>
            <w:vAlign w:val="center"/>
          </w:tcPr>
          <w:p w14:paraId="6A68E2B2">
            <w:pPr>
              <w:widowControl/>
              <w:jc w:val="center"/>
              <w:rPr>
                <w:kern w:val="0"/>
                <w:sz w:val="18"/>
                <w:szCs w:val="18"/>
              </w:rPr>
            </w:pPr>
            <w:r>
              <w:rPr>
                <w:kern w:val="0"/>
                <w:sz w:val="18"/>
                <w:szCs w:val="18"/>
              </w:rPr>
              <w:t xml:space="preserve"> 679.20</w:t>
            </w:r>
          </w:p>
        </w:tc>
        <w:tc>
          <w:tcPr>
            <w:tcW w:w="1347" w:type="dxa"/>
            <w:tcBorders>
              <w:top w:val="nil"/>
              <w:left w:val="single" w:color="auto" w:sz="2" w:space="0"/>
              <w:right w:val="single" w:color="auto" w:sz="2" w:space="0"/>
            </w:tcBorders>
            <w:noWrap/>
            <w:vAlign w:val="center"/>
          </w:tcPr>
          <w:p w14:paraId="04BADC99">
            <w:pPr>
              <w:widowControl/>
              <w:jc w:val="center"/>
              <w:rPr>
                <w:kern w:val="0"/>
                <w:sz w:val="18"/>
                <w:szCs w:val="18"/>
              </w:rPr>
            </w:pPr>
            <w:r>
              <w:rPr>
                <w:kern w:val="0"/>
                <w:sz w:val="18"/>
                <w:szCs w:val="18"/>
              </w:rPr>
              <w:t xml:space="preserve"> 681.0</w:t>
            </w:r>
          </w:p>
        </w:tc>
        <w:tc>
          <w:tcPr>
            <w:tcW w:w="1347" w:type="dxa"/>
            <w:tcBorders>
              <w:top w:val="nil"/>
              <w:left w:val="single" w:color="auto" w:sz="2" w:space="0"/>
              <w:right w:val="single" w:color="auto" w:sz="2" w:space="0"/>
            </w:tcBorders>
            <w:noWrap/>
            <w:vAlign w:val="center"/>
          </w:tcPr>
          <w:p w14:paraId="30BF1FB9">
            <w:pPr>
              <w:widowControl/>
              <w:jc w:val="center"/>
              <w:rPr>
                <w:kern w:val="0"/>
                <w:sz w:val="18"/>
                <w:szCs w:val="18"/>
              </w:rPr>
            </w:pPr>
            <w:r>
              <w:rPr>
                <w:kern w:val="0"/>
                <w:sz w:val="18"/>
                <w:szCs w:val="18"/>
              </w:rPr>
              <w:t xml:space="preserve"> 683.4</w:t>
            </w:r>
          </w:p>
        </w:tc>
        <w:tc>
          <w:tcPr>
            <w:tcW w:w="1347" w:type="dxa"/>
            <w:tcBorders>
              <w:top w:val="nil"/>
              <w:left w:val="single" w:color="auto" w:sz="2" w:space="0"/>
              <w:right w:val="single" w:color="auto" w:sz="2" w:space="0"/>
            </w:tcBorders>
            <w:noWrap/>
            <w:vAlign w:val="center"/>
          </w:tcPr>
          <w:p w14:paraId="416E5970">
            <w:pPr>
              <w:widowControl/>
              <w:jc w:val="center"/>
              <w:rPr>
                <w:kern w:val="0"/>
                <w:sz w:val="18"/>
                <w:szCs w:val="18"/>
              </w:rPr>
            </w:pPr>
            <w:r>
              <w:rPr>
                <w:kern w:val="0"/>
                <w:sz w:val="18"/>
                <w:szCs w:val="18"/>
              </w:rPr>
              <w:t xml:space="preserve"> 687.1</w:t>
            </w:r>
          </w:p>
        </w:tc>
        <w:tc>
          <w:tcPr>
            <w:tcW w:w="1347" w:type="dxa"/>
            <w:tcBorders>
              <w:top w:val="nil"/>
              <w:left w:val="single" w:color="auto" w:sz="2" w:space="0"/>
              <w:right w:val="single" w:color="auto" w:sz="2" w:space="0"/>
            </w:tcBorders>
            <w:noWrap/>
            <w:vAlign w:val="center"/>
          </w:tcPr>
          <w:p w14:paraId="71D92873">
            <w:pPr>
              <w:widowControl/>
              <w:jc w:val="center"/>
              <w:rPr>
                <w:kern w:val="0"/>
                <w:sz w:val="18"/>
                <w:szCs w:val="18"/>
              </w:rPr>
            </w:pPr>
            <w:r>
              <w:rPr>
                <w:kern w:val="0"/>
                <w:sz w:val="18"/>
                <w:szCs w:val="18"/>
              </w:rPr>
              <w:t xml:space="preserve"> 690.2</w:t>
            </w:r>
          </w:p>
        </w:tc>
        <w:tc>
          <w:tcPr>
            <w:tcW w:w="1353" w:type="dxa"/>
            <w:tcBorders>
              <w:top w:val="nil"/>
              <w:left w:val="single" w:color="auto" w:sz="2" w:space="0"/>
            </w:tcBorders>
            <w:noWrap/>
            <w:vAlign w:val="center"/>
          </w:tcPr>
          <w:p w14:paraId="4884EC40">
            <w:pPr>
              <w:widowControl/>
              <w:jc w:val="center"/>
              <w:rPr>
                <w:kern w:val="0"/>
                <w:sz w:val="18"/>
                <w:szCs w:val="18"/>
              </w:rPr>
            </w:pPr>
            <w:r>
              <w:rPr>
                <w:kern w:val="0"/>
                <w:sz w:val="18"/>
                <w:szCs w:val="18"/>
              </w:rPr>
              <w:t xml:space="preserve"> 693.3</w:t>
            </w:r>
          </w:p>
        </w:tc>
      </w:tr>
      <w:tr w14:paraId="0F33704A">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8A00147">
            <w:pPr>
              <w:widowControl/>
              <w:jc w:val="center"/>
              <w:rPr>
                <w:kern w:val="0"/>
                <w:sz w:val="18"/>
                <w:szCs w:val="18"/>
              </w:rPr>
            </w:pPr>
            <w:r>
              <w:rPr>
                <w:kern w:val="0"/>
                <w:sz w:val="18"/>
                <w:szCs w:val="18"/>
              </w:rPr>
              <w:t>180</w:t>
            </w:r>
          </w:p>
        </w:tc>
        <w:tc>
          <w:tcPr>
            <w:tcW w:w="1348" w:type="dxa"/>
            <w:tcBorders>
              <w:top w:val="nil"/>
              <w:left w:val="single" w:color="auto" w:sz="2" w:space="0"/>
              <w:right w:val="single" w:color="auto" w:sz="2" w:space="0"/>
            </w:tcBorders>
            <w:noWrap/>
            <w:vAlign w:val="center"/>
          </w:tcPr>
          <w:p w14:paraId="2F2D6AAB">
            <w:pPr>
              <w:widowControl/>
              <w:jc w:val="center"/>
              <w:rPr>
                <w:kern w:val="0"/>
                <w:sz w:val="18"/>
                <w:szCs w:val="18"/>
              </w:rPr>
            </w:pPr>
            <w:r>
              <w:rPr>
                <w:kern w:val="0"/>
                <w:sz w:val="18"/>
                <w:szCs w:val="18"/>
              </w:rPr>
              <w:t xml:space="preserve"> 766.20</w:t>
            </w:r>
          </w:p>
        </w:tc>
        <w:tc>
          <w:tcPr>
            <w:tcW w:w="1347" w:type="dxa"/>
            <w:tcBorders>
              <w:top w:val="nil"/>
              <w:left w:val="single" w:color="auto" w:sz="2" w:space="0"/>
              <w:right w:val="single" w:color="auto" w:sz="2" w:space="0"/>
            </w:tcBorders>
            <w:noWrap/>
            <w:vAlign w:val="center"/>
          </w:tcPr>
          <w:p w14:paraId="2AB87A7E">
            <w:pPr>
              <w:widowControl/>
              <w:jc w:val="center"/>
              <w:rPr>
                <w:kern w:val="0"/>
                <w:sz w:val="18"/>
                <w:szCs w:val="18"/>
              </w:rPr>
            </w:pPr>
            <w:r>
              <w:rPr>
                <w:kern w:val="0"/>
                <w:sz w:val="18"/>
                <w:szCs w:val="18"/>
              </w:rPr>
              <w:t xml:space="preserve"> 767.8</w:t>
            </w:r>
          </w:p>
        </w:tc>
        <w:tc>
          <w:tcPr>
            <w:tcW w:w="1347" w:type="dxa"/>
            <w:tcBorders>
              <w:top w:val="nil"/>
              <w:left w:val="single" w:color="auto" w:sz="2" w:space="0"/>
              <w:right w:val="single" w:color="auto" w:sz="2" w:space="0"/>
            </w:tcBorders>
            <w:noWrap/>
            <w:vAlign w:val="center"/>
          </w:tcPr>
          <w:p w14:paraId="69FEEE71">
            <w:pPr>
              <w:widowControl/>
              <w:jc w:val="center"/>
              <w:rPr>
                <w:kern w:val="0"/>
                <w:sz w:val="18"/>
                <w:szCs w:val="18"/>
              </w:rPr>
            </w:pPr>
            <w:r>
              <w:rPr>
                <w:kern w:val="0"/>
                <w:sz w:val="18"/>
                <w:szCs w:val="18"/>
              </w:rPr>
              <w:t xml:space="preserve"> 769.9</w:t>
            </w:r>
          </w:p>
        </w:tc>
        <w:tc>
          <w:tcPr>
            <w:tcW w:w="1347" w:type="dxa"/>
            <w:tcBorders>
              <w:top w:val="nil"/>
              <w:left w:val="single" w:color="auto" w:sz="2" w:space="0"/>
              <w:right w:val="single" w:color="auto" w:sz="2" w:space="0"/>
            </w:tcBorders>
            <w:noWrap/>
            <w:vAlign w:val="center"/>
          </w:tcPr>
          <w:p w14:paraId="18A460CB">
            <w:pPr>
              <w:widowControl/>
              <w:jc w:val="center"/>
              <w:rPr>
                <w:kern w:val="0"/>
                <w:sz w:val="18"/>
                <w:szCs w:val="18"/>
              </w:rPr>
            </w:pPr>
            <w:r>
              <w:rPr>
                <w:kern w:val="0"/>
                <w:sz w:val="18"/>
                <w:szCs w:val="18"/>
              </w:rPr>
              <w:t xml:space="preserve"> 773.1</w:t>
            </w:r>
          </w:p>
        </w:tc>
        <w:tc>
          <w:tcPr>
            <w:tcW w:w="1347" w:type="dxa"/>
            <w:tcBorders>
              <w:top w:val="nil"/>
              <w:left w:val="single" w:color="auto" w:sz="2" w:space="0"/>
              <w:right w:val="single" w:color="auto" w:sz="2" w:space="0"/>
            </w:tcBorders>
            <w:noWrap/>
            <w:vAlign w:val="center"/>
          </w:tcPr>
          <w:p w14:paraId="66F50221">
            <w:pPr>
              <w:widowControl/>
              <w:jc w:val="center"/>
              <w:rPr>
                <w:kern w:val="0"/>
                <w:sz w:val="18"/>
                <w:szCs w:val="18"/>
              </w:rPr>
            </w:pPr>
            <w:r>
              <w:rPr>
                <w:kern w:val="0"/>
                <w:sz w:val="18"/>
                <w:szCs w:val="18"/>
              </w:rPr>
              <w:t xml:space="preserve"> 775.9</w:t>
            </w:r>
          </w:p>
        </w:tc>
        <w:tc>
          <w:tcPr>
            <w:tcW w:w="1353" w:type="dxa"/>
            <w:tcBorders>
              <w:top w:val="nil"/>
              <w:left w:val="single" w:color="auto" w:sz="2" w:space="0"/>
            </w:tcBorders>
            <w:noWrap/>
            <w:vAlign w:val="center"/>
          </w:tcPr>
          <w:p w14:paraId="0CCD1469">
            <w:pPr>
              <w:widowControl/>
              <w:jc w:val="center"/>
              <w:rPr>
                <w:kern w:val="0"/>
                <w:sz w:val="18"/>
                <w:szCs w:val="18"/>
              </w:rPr>
            </w:pPr>
            <w:r>
              <w:rPr>
                <w:kern w:val="0"/>
                <w:sz w:val="18"/>
                <w:szCs w:val="18"/>
              </w:rPr>
              <w:t xml:space="preserve"> 778.7</w:t>
            </w:r>
          </w:p>
        </w:tc>
      </w:tr>
      <w:tr w14:paraId="69227AEF">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622C3C07">
            <w:pPr>
              <w:widowControl/>
              <w:jc w:val="center"/>
              <w:rPr>
                <w:kern w:val="0"/>
                <w:sz w:val="18"/>
                <w:szCs w:val="18"/>
              </w:rPr>
            </w:pPr>
            <w:r>
              <w:rPr>
                <w:kern w:val="0"/>
                <w:sz w:val="18"/>
                <w:szCs w:val="18"/>
              </w:rPr>
              <w:t>200</w:t>
            </w:r>
          </w:p>
        </w:tc>
        <w:tc>
          <w:tcPr>
            <w:tcW w:w="1348" w:type="dxa"/>
            <w:tcBorders>
              <w:top w:val="nil"/>
              <w:left w:val="single" w:color="auto" w:sz="2" w:space="0"/>
              <w:right w:val="single" w:color="auto" w:sz="2" w:space="0"/>
            </w:tcBorders>
            <w:noWrap/>
            <w:vAlign w:val="center"/>
          </w:tcPr>
          <w:p w14:paraId="6D36AED2">
            <w:pPr>
              <w:widowControl/>
              <w:jc w:val="center"/>
              <w:rPr>
                <w:kern w:val="0"/>
                <w:sz w:val="18"/>
                <w:szCs w:val="18"/>
              </w:rPr>
            </w:pPr>
            <w:r>
              <w:rPr>
                <w:kern w:val="0"/>
                <w:sz w:val="18"/>
                <w:szCs w:val="18"/>
              </w:rPr>
              <w:t xml:space="preserve"> 854.63</w:t>
            </w:r>
          </w:p>
        </w:tc>
        <w:tc>
          <w:tcPr>
            <w:tcW w:w="1347" w:type="dxa"/>
            <w:tcBorders>
              <w:top w:val="nil"/>
              <w:left w:val="single" w:color="auto" w:sz="2" w:space="0"/>
              <w:right w:val="single" w:color="auto" w:sz="2" w:space="0"/>
            </w:tcBorders>
            <w:noWrap/>
            <w:vAlign w:val="center"/>
          </w:tcPr>
          <w:p w14:paraId="44D010E8">
            <w:pPr>
              <w:widowControl/>
              <w:jc w:val="center"/>
              <w:rPr>
                <w:kern w:val="0"/>
                <w:sz w:val="18"/>
                <w:szCs w:val="18"/>
              </w:rPr>
            </w:pPr>
            <w:r>
              <w:rPr>
                <w:kern w:val="0"/>
                <w:sz w:val="18"/>
                <w:szCs w:val="18"/>
              </w:rPr>
              <w:t xml:space="preserve"> 855.9</w:t>
            </w:r>
          </w:p>
        </w:tc>
        <w:tc>
          <w:tcPr>
            <w:tcW w:w="1347" w:type="dxa"/>
            <w:tcBorders>
              <w:top w:val="nil"/>
              <w:left w:val="single" w:color="auto" w:sz="2" w:space="0"/>
              <w:right w:val="single" w:color="auto" w:sz="2" w:space="0"/>
            </w:tcBorders>
            <w:noWrap/>
            <w:vAlign w:val="center"/>
          </w:tcPr>
          <w:p w14:paraId="59830BAA">
            <w:pPr>
              <w:widowControl/>
              <w:jc w:val="center"/>
              <w:rPr>
                <w:kern w:val="0"/>
                <w:sz w:val="18"/>
                <w:szCs w:val="18"/>
              </w:rPr>
            </w:pPr>
            <w:r>
              <w:rPr>
                <w:kern w:val="0"/>
                <w:sz w:val="18"/>
                <w:szCs w:val="18"/>
              </w:rPr>
              <w:t xml:space="preserve"> 857.7</w:t>
            </w:r>
          </w:p>
        </w:tc>
        <w:tc>
          <w:tcPr>
            <w:tcW w:w="1347" w:type="dxa"/>
            <w:tcBorders>
              <w:top w:val="nil"/>
              <w:left w:val="single" w:color="auto" w:sz="2" w:space="0"/>
              <w:right w:val="single" w:color="auto" w:sz="2" w:space="0"/>
            </w:tcBorders>
            <w:noWrap/>
            <w:vAlign w:val="center"/>
          </w:tcPr>
          <w:p w14:paraId="6D6E6E50">
            <w:pPr>
              <w:widowControl/>
              <w:jc w:val="center"/>
              <w:rPr>
                <w:kern w:val="0"/>
                <w:sz w:val="18"/>
                <w:szCs w:val="18"/>
              </w:rPr>
            </w:pPr>
            <w:r>
              <w:rPr>
                <w:kern w:val="0"/>
                <w:sz w:val="18"/>
                <w:szCs w:val="18"/>
              </w:rPr>
              <w:t xml:space="preserve"> 860.4</w:t>
            </w:r>
          </w:p>
        </w:tc>
        <w:tc>
          <w:tcPr>
            <w:tcW w:w="1347" w:type="dxa"/>
            <w:tcBorders>
              <w:top w:val="nil"/>
              <w:left w:val="single" w:color="auto" w:sz="2" w:space="0"/>
              <w:right w:val="single" w:color="auto" w:sz="2" w:space="0"/>
            </w:tcBorders>
            <w:noWrap/>
            <w:vAlign w:val="center"/>
          </w:tcPr>
          <w:p w14:paraId="5811916D">
            <w:pPr>
              <w:widowControl/>
              <w:jc w:val="center"/>
              <w:rPr>
                <w:kern w:val="0"/>
                <w:sz w:val="18"/>
                <w:szCs w:val="18"/>
              </w:rPr>
            </w:pPr>
            <w:r>
              <w:rPr>
                <w:kern w:val="0"/>
                <w:sz w:val="18"/>
                <w:szCs w:val="18"/>
              </w:rPr>
              <w:t xml:space="preserve"> 862.8</w:t>
            </w:r>
          </w:p>
        </w:tc>
        <w:tc>
          <w:tcPr>
            <w:tcW w:w="1353" w:type="dxa"/>
            <w:tcBorders>
              <w:top w:val="nil"/>
              <w:left w:val="single" w:color="auto" w:sz="2" w:space="0"/>
            </w:tcBorders>
            <w:noWrap/>
            <w:vAlign w:val="center"/>
          </w:tcPr>
          <w:p w14:paraId="1AD5D83B">
            <w:pPr>
              <w:widowControl/>
              <w:jc w:val="center"/>
              <w:rPr>
                <w:kern w:val="0"/>
                <w:sz w:val="18"/>
                <w:szCs w:val="18"/>
              </w:rPr>
            </w:pPr>
            <w:r>
              <w:rPr>
                <w:kern w:val="0"/>
                <w:sz w:val="18"/>
                <w:szCs w:val="18"/>
              </w:rPr>
              <w:t xml:space="preserve"> 856.2</w:t>
            </w:r>
          </w:p>
        </w:tc>
      </w:tr>
      <w:tr w14:paraId="75FB5F6B">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33DF7CF6">
            <w:pPr>
              <w:widowControl/>
              <w:jc w:val="center"/>
              <w:rPr>
                <w:kern w:val="0"/>
                <w:sz w:val="18"/>
                <w:szCs w:val="18"/>
              </w:rPr>
            </w:pPr>
            <w:r>
              <w:rPr>
                <w:kern w:val="0"/>
                <w:sz w:val="18"/>
                <w:szCs w:val="18"/>
              </w:rPr>
              <w:t>220</w:t>
            </w:r>
          </w:p>
        </w:tc>
        <w:tc>
          <w:tcPr>
            <w:tcW w:w="1348" w:type="dxa"/>
            <w:tcBorders>
              <w:top w:val="nil"/>
              <w:left w:val="single" w:color="auto" w:sz="2" w:space="0"/>
              <w:right w:val="single" w:color="auto" w:sz="2" w:space="0"/>
            </w:tcBorders>
            <w:noWrap/>
            <w:vAlign w:val="center"/>
          </w:tcPr>
          <w:p w14:paraId="06D0EF71">
            <w:pPr>
              <w:widowControl/>
              <w:jc w:val="center"/>
              <w:rPr>
                <w:kern w:val="0"/>
                <w:sz w:val="18"/>
                <w:szCs w:val="18"/>
              </w:rPr>
            </w:pPr>
            <w:r>
              <w:rPr>
                <w:kern w:val="0"/>
                <w:sz w:val="18"/>
                <w:szCs w:val="18"/>
              </w:rPr>
              <w:t xml:space="preserve"> 945.00</w:t>
            </w:r>
          </w:p>
        </w:tc>
        <w:tc>
          <w:tcPr>
            <w:tcW w:w="1347" w:type="dxa"/>
            <w:tcBorders>
              <w:top w:val="nil"/>
              <w:left w:val="single" w:color="auto" w:sz="2" w:space="0"/>
              <w:right w:val="single" w:color="auto" w:sz="2" w:space="0"/>
            </w:tcBorders>
            <w:noWrap/>
            <w:vAlign w:val="center"/>
          </w:tcPr>
          <w:p w14:paraId="47E0763B">
            <w:pPr>
              <w:widowControl/>
              <w:jc w:val="center"/>
              <w:rPr>
                <w:kern w:val="0"/>
                <w:sz w:val="18"/>
                <w:szCs w:val="18"/>
              </w:rPr>
            </w:pPr>
            <w:r>
              <w:rPr>
                <w:kern w:val="0"/>
                <w:sz w:val="18"/>
                <w:szCs w:val="18"/>
              </w:rPr>
              <w:t xml:space="preserve"> 946.0</w:t>
            </w:r>
          </w:p>
        </w:tc>
        <w:tc>
          <w:tcPr>
            <w:tcW w:w="1347" w:type="dxa"/>
            <w:tcBorders>
              <w:top w:val="nil"/>
              <w:left w:val="single" w:color="auto" w:sz="2" w:space="0"/>
              <w:right w:val="single" w:color="auto" w:sz="2" w:space="0"/>
            </w:tcBorders>
            <w:noWrap/>
            <w:vAlign w:val="center"/>
          </w:tcPr>
          <w:p w14:paraId="0459551C">
            <w:pPr>
              <w:widowControl/>
              <w:jc w:val="center"/>
              <w:rPr>
                <w:kern w:val="0"/>
                <w:sz w:val="18"/>
                <w:szCs w:val="18"/>
              </w:rPr>
            </w:pPr>
            <w:r>
              <w:rPr>
                <w:kern w:val="0"/>
                <w:sz w:val="18"/>
                <w:szCs w:val="18"/>
              </w:rPr>
              <w:t xml:space="preserve"> 947.2</w:t>
            </w:r>
          </w:p>
        </w:tc>
        <w:tc>
          <w:tcPr>
            <w:tcW w:w="1347" w:type="dxa"/>
            <w:tcBorders>
              <w:top w:val="nil"/>
              <w:left w:val="single" w:color="auto" w:sz="2" w:space="0"/>
              <w:right w:val="single" w:color="auto" w:sz="2" w:space="0"/>
            </w:tcBorders>
            <w:noWrap/>
            <w:vAlign w:val="center"/>
          </w:tcPr>
          <w:p w14:paraId="28FE03FF">
            <w:pPr>
              <w:widowControl/>
              <w:jc w:val="center"/>
              <w:rPr>
                <w:kern w:val="0"/>
                <w:sz w:val="18"/>
                <w:szCs w:val="18"/>
              </w:rPr>
            </w:pPr>
            <w:r>
              <w:rPr>
                <w:kern w:val="0"/>
                <w:sz w:val="18"/>
                <w:szCs w:val="18"/>
              </w:rPr>
              <w:t xml:space="preserve"> 949.3</w:t>
            </w:r>
          </w:p>
        </w:tc>
        <w:tc>
          <w:tcPr>
            <w:tcW w:w="1347" w:type="dxa"/>
            <w:tcBorders>
              <w:top w:val="nil"/>
              <w:left w:val="single" w:color="auto" w:sz="2" w:space="0"/>
              <w:right w:val="single" w:color="auto" w:sz="2" w:space="0"/>
            </w:tcBorders>
            <w:noWrap/>
            <w:vAlign w:val="center"/>
          </w:tcPr>
          <w:p w14:paraId="0312C2BD">
            <w:pPr>
              <w:widowControl/>
              <w:jc w:val="center"/>
              <w:rPr>
                <w:kern w:val="0"/>
                <w:sz w:val="18"/>
                <w:szCs w:val="18"/>
              </w:rPr>
            </w:pPr>
            <w:r>
              <w:rPr>
                <w:kern w:val="0"/>
                <w:sz w:val="18"/>
                <w:szCs w:val="18"/>
              </w:rPr>
              <w:t xml:space="preserve"> 951.2</w:t>
            </w:r>
          </w:p>
        </w:tc>
        <w:tc>
          <w:tcPr>
            <w:tcW w:w="1353" w:type="dxa"/>
            <w:tcBorders>
              <w:top w:val="nil"/>
              <w:left w:val="single" w:color="auto" w:sz="2" w:space="0"/>
            </w:tcBorders>
            <w:noWrap/>
            <w:vAlign w:val="center"/>
          </w:tcPr>
          <w:p w14:paraId="65F8D527">
            <w:pPr>
              <w:widowControl/>
              <w:jc w:val="center"/>
              <w:rPr>
                <w:kern w:val="0"/>
                <w:sz w:val="18"/>
                <w:szCs w:val="18"/>
              </w:rPr>
            </w:pPr>
            <w:r>
              <w:rPr>
                <w:kern w:val="0"/>
                <w:sz w:val="18"/>
                <w:szCs w:val="18"/>
              </w:rPr>
              <w:t xml:space="preserve"> 953.1</w:t>
            </w:r>
          </w:p>
        </w:tc>
      </w:tr>
      <w:tr w14:paraId="5F47C5B6">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3DEF081">
            <w:pPr>
              <w:widowControl/>
              <w:jc w:val="center"/>
              <w:rPr>
                <w:kern w:val="0"/>
                <w:sz w:val="18"/>
                <w:szCs w:val="18"/>
              </w:rPr>
            </w:pPr>
            <w:r>
              <w:rPr>
                <w:kern w:val="0"/>
                <w:sz w:val="18"/>
                <w:szCs w:val="18"/>
              </w:rPr>
              <w:t>240</w:t>
            </w:r>
          </w:p>
        </w:tc>
        <w:tc>
          <w:tcPr>
            <w:tcW w:w="1348" w:type="dxa"/>
            <w:tcBorders>
              <w:top w:val="nil"/>
              <w:left w:val="single" w:color="auto" w:sz="2" w:space="0"/>
              <w:right w:val="single" w:color="auto" w:sz="2" w:space="0"/>
            </w:tcBorders>
            <w:noWrap/>
            <w:vAlign w:val="center"/>
          </w:tcPr>
          <w:p w14:paraId="7DF21A7E">
            <w:pPr>
              <w:widowControl/>
              <w:jc w:val="center"/>
              <w:rPr>
                <w:kern w:val="0"/>
                <w:sz w:val="18"/>
                <w:szCs w:val="18"/>
              </w:rPr>
            </w:pPr>
            <w:r>
              <w:rPr>
                <w:kern w:val="0"/>
                <w:sz w:val="18"/>
                <w:szCs w:val="18"/>
              </w:rPr>
              <w:t>1038.00</w:t>
            </w:r>
          </w:p>
        </w:tc>
        <w:tc>
          <w:tcPr>
            <w:tcW w:w="1347" w:type="dxa"/>
            <w:tcBorders>
              <w:top w:val="nil"/>
              <w:left w:val="single" w:color="auto" w:sz="2" w:space="0"/>
              <w:right w:val="single" w:color="auto" w:sz="2" w:space="0"/>
            </w:tcBorders>
            <w:noWrap/>
            <w:vAlign w:val="center"/>
          </w:tcPr>
          <w:p w14:paraId="452B23E6">
            <w:pPr>
              <w:widowControl/>
              <w:jc w:val="center"/>
              <w:rPr>
                <w:kern w:val="0"/>
                <w:sz w:val="18"/>
                <w:szCs w:val="18"/>
              </w:rPr>
            </w:pPr>
            <w:r>
              <w:rPr>
                <w:kern w:val="0"/>
                <w:sz w:val="18"/>
                <w:szCs w:val="18"/>
              </w:rPr>
              <w:t>1038.4</w:t>
            </w:r>
          </w:p>
        </w:tc>
        <w:tc>
          <w:tcPr>
            <w:tcW w:w="1347" w:type="dxa"/>
            <w:tcBorders>
              <w:top w:val="nil"/>
              <w:left w:val="single" w:color="auto" w:sz="2" w:space="0"/>
              <w:right w:val="single" w:color="auto" w:sz="2" w:space="0"/>
            </w:tcBorders>
            <w:noWrap/>
            <w:vAlign w:val="center"/>
          </w:tcPr>
          <w:p w14:paraId="687389C5">
            <w:pPr>
              <w:widowControl/>
              <w:jc w:val="center"/>
              <w:rPr>
                <w:kern w:val="0"/>
                <w:sz w:val="18"/>
                <w:szCs w:val="18"/>
              </w:rPr>
            </w:pPr>
            <w:r>
              <w:rPr>
                <w:kern w:val="0"/>
                <w:sz w:val="18"/>
                <w:szCs w:val="18"/>
              </w:rPr>
              <w:t>1039.1</w:t>
            </w:r>
          </w:p>
        </w:tc>
        <w:tc>
          <w:tcPr>
            <w:tcW w:w="1347" w:type="dxa"/>
            <w:tcBorders>
              <w:top w:val="nil"/>
              <w:left w:val="single" w:color="auto" w:sz="2" w:space="0"/>
              <w:right w:val="single" w:color="auto" w:sz="2" w:space="0"/>
            </w:tcBorders>
            <w:noWrap/>
            <w:vAlign w:val="center"/>
          </w:tcPr>
          <w:p w14:paraId="28961937">
            <w:pPr>
              <w:widowControl/>
              <w:jc w:val="center"/>
              <w:rPr>
                <w:kern w:val="0"/>
                <w:sz w:val="18"/>
                <w:szCs w:val="18"/>
              </w:rPr>
            </w:pPr>
            <w:r>
              <w:rPr>
                <w:kern w:val="0"/>
                <w:sz w:val="18"/>
                <w:szCs w:val="18"/>
              </w:rPr>
              <w:t>1040.3</w:t>
            </w:r>
          </w:p>
        </w:tc>
        <w:tc>
          <w:tcPr>
            <w:tcW w:w="1347" w:type="dxa"/>
            <w:tcBorders>
              <w:top w:val="nil"/>
              <w:left w:val="single" w:color="auto" w:sz="2" w:space="0"/>
              <w:right w:val="single" w:color="auto" w:sz="2" w:space="0"/>
            </w:tcBorders>
            <w:noWrap/>
            <w:vAlign w:val="center"/>
          </w:tcPr>
          <w:p w14:paraId="2BCEBC70">
            <w:pPr>
              <w:widowControl/>
              <w:jc w:val="center"/>
              <w:rPr>
                <w:kern w:val="0"/>
                <w:sz w:val="18"/>
                <w:szCs w:val="18"/>
              </w:rPr>
            </w:pPr>
            <w:r>
              <w:rPr>
                <w:kern w:val="0"/>
                <w:sz w:val="18"/>
                <w:szCs w:val="18"/>
              </w:rPr>
              <w:t>1041.5</w:t>
            </w:r>
          </w:p>
        </w:tc>
        <w:tc>
          <w:tcPr>
            <w:tcW w:w="1353" w:type="dxa"/>
            <w:tcBorders>
              <w:top w:val="nil"/>
              <w:left w:val="single" w:color="auto" w:sz="2" w:space="0"/>
            </w:tcBorders>
            <w:noWrap/>
            <w:vAlign w:val="center"/>
          </w:tcPr>
          <w:p w14:paraId="64B3856C">
            <w:pPr>
              <w:widowControl/>
              <w:jc w:val="center"/>
              <w:rPr>
                <w:kern w:val="0"/>
                <w:sz w:val="18"/>
                <w:szCs w:val="18"/>
              </w:rPr>
            </w:pPr>
            <w:r>
              <w:rPr>
                <w:kern w:val="0"/>
                <w:sz w:val="18"/>
                <w:szCs w:val="18"/>
              </w:rPr>
              <w:t>1024.8</w:t>
            </w:r>
          </w:p>
        </w:tc>
      </w:tr>
      <w:tr w14:paraId="0C8179AC">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F259507">
            <w:pPr>
              <w:widowControl/>
              <w:jc w:val="center"/>
              <w:rPr>
                <w:kern w:val="0"/>
                <w:sz w:val="18"/>
                <w:szCs w:val="18"/>
              </w:rPr>
            </w:pPr>
            <w:r>
              <w:rPr>
                <w:kern w:val="0"/>
                <w:sz w:val="18"/>
                <w:szCs w:val="18"/>
              </w:rPr>
              <w:t>260</w:t>
            </w:r>
          </w:p>
        </w:tc>
        <w:tc>
          <w:tcPr>
            <w:tcW w:w="1348" w:type="dxa"/>
            <w:tcBorders>
              <w:top w:val="nil"/>
              <w:left w:val="single" w:color="auto" w:sz="2" w:space="0"/>
              <w:right w:val="single" w:color="auto" w:sz="2" w:space="0"/>
            </w:tcBorders>
            <w:noWrap/>
            <w:vAlign w:val="center"/>
          </w:tcPr>
          <w:p w14:paraId="0EEE0DE9">
            <w:pPr>
              <w:widowControl/>
              <w:jc w:val="center"/>
              <w:rPr>
                <w:kern w:val="0"/>
                <w:sz w:val="18"/>
                <w:szCs w:val="18"/>
              </w:rPr>
            </w:pPr>
            <w:r>
              <w:rPr>
                <w:kern w:val="0"/>
                <w:sz w:val="18"/>
                <w:szCs w:val="18"/>
              </w:rPr>
              <w:t>1134.70</w:t>
            </w:r>
          </w:p>
        </w:tc>
        <w:tc>
          <w:tcPr>
            <w:tcW w:w="1347" w:type="dxa"/>
            <w:tcBorders>
              <w:top w:val="nil"/>
              <w:left w:val="single" w:color="auto" w:sz="2" w:space="0"/>
              <w:right w:val="single" w:color="auto" w:sz="2" w:space="0"/>
            </w:tcBorders>
            <w:noWrap/>
            <w:vAlign w:val="center"/>
          </w:tcPr>
          <w:p w14:paraId="2134CFE7">
            <w:pPr>
              <w:widowControl/>
              <w:jc w:val="center"/>
              <w:rPr>
                <w:kern w:val="0"/>
                <w:sz w:val="18"/>
                <w:szCs w:val="18"/>
              </w:rPr>
            </w:pPr>
            <w:r>
              <w:rPr>
                <w:kern w:val="0"/>
                <w:sz w:val="18"/>
                <w:szCs w:val="18"/>
              </w:rPr>
              <w:t>1134.3</w:t>
            </w:r>
          </w:p>
        </w:tc>
        <w:tc>
          <w:tcPr>
            <w:tcW w:w="1347" w:type="dxa"/>
            <w:tcBorders>
              <w:top w:val="nil"/>
              <w:left w:val="single" w:color="auto" w:sz="2" w:space="0"/>
              <w:right w:val="single" w:color="auto" w:sz="2" w:space="0"/>
            </w:tcBorders>
            <w:noWrap/>
            <w:vAlign w:val="center"/>
          </w:tcPr>
          <w:p w14:paraId="3F014BF6">
            <w:pPr>
              <w:widowControl/>
              <w:jc w:val="center"/>
              <w:rPr>
                <w:kern w:val="0"/>
                <w:sz w:val="18"/>
                <w:szCs w:val="18"/>
              </w:rPr>
            </w:pPr>
            <w:r>
              <w:rPr>
                <w:kern w:val="0"/>
                <w:sz w:val="18"/>
                <w:szCs w:val="18"/>
              </w:rPr>
              <w:t>1134.1</w:t>
            </w:r>
          </w:p>
        </w:tc>
        <w:tc>
          <w:tcPr>
            <w:tcW w:w="1347" w:type="dxa"/>
            <w:tcBorders>
              <w:top w:val="nil"/>
              <w:left w:val="single" w:color="auto" w:sz="2" w:space="0"/>
              <w:right w:val="single" w:color="auto" w:sz="2" w:space="0"/>
            </w:tcBorders>
            <w:noWrap/>
            <w:vAlign w:val="center"/>
          </w:tcPr>
          <w:p w14:paraId="6C57A786">
            <w:pPr>
              <w:widowControl/>
              <w:jc w:val="center"/>
              <w:rPr>
                <w:kern w:val="0"/>
                <w:sz w:val="18"/>
                <w:szCs w:val="18"/>
              </w:rPr>
            </w:pPr>
            <w:r>
              <w:rPr>
                <w:kern w:val="0"/>
                <w:sz w:val="18"/>
                <w:szCs w:val="18"/>
              </w:rPr>
              <w:t>1134.0</w:t>
            </w:r>
          </w:p>
        </w:tc>
        <w:tc>
          <w:tcPr>
            <w:tcW w:w="1347" w:type="dxa"/>
            <w:tcBorders>
              <w:top w:val="nil"/>
              <w:left w:val="single" w:color="auto" w:sz="2" w:space="0"/>
              <w:right w:val="single" w:color="auto" w:sz="2" w:space="0"/>
            </w:tcBorders>
            <w:noWrap/>
            <w:vAlign w:val="center"/>
          </w:tcPr>
          <w:p w14:paraId="271775C6">
            <w:pPr>
              <w:widowControl/>
              <w:jc w:val="center"/>
              <w:rPr>
                <w:kern w:val="0"/>
                <w:sz w:val="18"/>
                <w:szCs w:val="18"/>
              </w:rPr>
            </w:pPr>
            <w:r>
              <w:rPr>
                <w:kern w:val="0"/>
                <w:sz w:val="18"/>
                <w:szCs w:val="18"/>
              </w:rPr>
              <w:t>1134.3</w:t>
            </w:r>
          </w:p>
        </w:tc>
        <w:tc>
          <w:tcPr>
            <w:tcW w:w="1353" w:type="dxa"/>
            <w:tcBorders>
              <w:top w:val="nil"/>
              <w:left w:val="single" w:color="auto" w:sz="2" w:space="0"/>
            </w:tcBorders>
            <w:noWrap/>
            <w:vAlign w:val="center"/>
          </w:tcPr>
          <w:p w14:paraId="29227693">
            <w:pPr>
              <w:widowControl/>
              <w:jc w:val="center"/>
              <w:rPr>
                <w:kern w:val="0"/>
                <w:sz w:val="18"/>
                <w:szCs w:val="18"/>
              </w:rPr>
            </w:pPr>
            <w:r>
              <w:rPr>
                <w:kern w:val="0"/>
                <w:sz w:val="18"/>
                <w:szCs w:val="18"/>
              </w:rPr>
              <w:t>1134.8</w:t>
            </w:r>
          </w:p>
        </w:tc>
      </w:tr>
      <w:tr w14:paraId="40C852F6">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3AB90DCE">
            <w:pPr>
              <w:widowControl/>
              <w:jc w:val="center"/>
              <w:rPr>
                <w:kern w:val="0"/>
                <w:sz w:val="18"/>
                <w:szCs w:val="18"/>
              </w:rPr>
            </w:pPr>
            <w:r>
              <w:rPr>
                <w:kern w:val="0"/>
                <w:sz w:val="18"/>
                <w:szCs w:val="18"/>
              </w:rPr>
              <w:t>280</w:t>
            </w:r>
          </w:p>
        </w:tc>
        <w:tc>
          <w:tcPr>
            <w:tcW w:w="1348" w:type="dxa"/>
            <w:tcBorders>
              <w:top w:val="nil"/>
              <w:left w:val="single" w:color="auto" w:sz="2" w:space="0"/>
              <w:right w:val="single" w:color="auto" w:sz="2" w:space="0"/>
            </w:tcBorders>
            <w:noWrap/>
            <w:vAlign w:val="center"/>
          </w:tcPr>
          <w:p w14:paraId="46A24459">
            <w:pPr>
              <w:widowControl/>
              <w:jc w:val="center"/>
              <w:rPr>
                <w:kern w:val="0"/>
                <w:sz w:val="18"/>
                <w:szCs w:val="18"/>
              </w:rPr>
            </w:pPr>
            <w:r>
              <w:rPr>
                <w:kern w:val="0"/>
                <w:sz w:val="18"/>
                <w:szCs w:val="18"/>
              </w:rPr>
              <w:t>1236.70</w:t>
            </w:r>
          </w:p>
        </w:tc>
        <w:tc>
          <w:tcPr>
            <w:tcW w:w="1347" w:type="dxa"/>
            <w:tcBorders>
              <w:top w:val="nil"/>
              <w:left w:val="single" w:color="auto" w:sz="2" w:space="0"/>
              <w:right w:val="single" w:color="auto" w:sz="2" w:space="0"/>
            </w:tcBorders>
            <w:noWrap/>
            <w:vAlign w:val="center"/>
          </w:tcPr>
          <w:p w14:paraId="01AE70E9">
            <w:pPr>
              <w:widowControl/>
              <w:jc w:val="center"/>
              <w:rPr>
                <w:kern w:val="0"/>
                <w:sz w:val="18"/>
                <w:szCs w:val="18"/>
              </w:rPr>
            </w:pPr>
            <w:r>
              <w:rPr>
                <w:kern w:val="0"/>
                <w:sz w:val="18"/>
                <w:szCs w:val="18"/>
              </w:rPr>
              <w:t>1235.2</w:t>
            </w:r>
          </w:p>
        </w:tc>
        <w:tc>
          <w:tcPr>
            <w:tcW w:w="1347" w:type="dxa"/>
            <w:tcBorders>
              <w:top w:val="nil"/>
              <w:left w:val="single" w:color="auto" w:sz="2" w:space="0"/>
              <w:right w:val="single" w:color="auto" w:sz="2" w:space="0"/>
            </w:tcBorders>
            <w:noWrap/>
            <w:vAlign w:val="center"/>
          </w:tcPr>
          <w:p w14:paraId="07A7A934">
            <w:pPr>
              <w:widowControl/>
              <w:jc w:val="center"/>
              <w:rPr>
                <w:kern w:val="0"/>
                <w:sz w:val="18"/>
                <w:szCs w:val="18"/>
              </w:rPr>
            </w:pPr>
            <w:r>
              <w:rPr>
                <w:kern w:val="0"/>
                <w:sz w:val="18"/>
                <w:szCs w:val="18"/>
              </w:rPr>
              <w:t>1233.5</w:t>
            </w:r>
          </w:p>
        </w:tc>
        <w:tc>
          <w:tcPr>
            <w:tcW w:w="1347" w:type="dxa"/>
            <w:tcBorders>
              <w:top w:val="nil"/>
              <w:left w:val="single" w:color="auto" w:sz="2" w:space="0"/>
              <w:right w:val="single" w:color="auto" w:sz="2" w:space="0"/>
            </w:tcBorders>
            <w:noWrap/>
            <w:vAlign w:val="center"/>
          </w:tcPr>
          <w:p w14:paraId="73C83796">
            <w:pPr>
              <w:widowControl/>
              <w:jc w:val="center"/>
              <w:rPr>
                <w:kern w:val="0"/>
                <w:sz w:val="18"/>
                <w:szCs w:val="18"/>
              </w:rPr>
            </w:pPr>
            <w:r>
              <w:rPr>
                <w:kern w:val="0"/>
                <w:sz w:val="18"/>
                <w:szCs w:val="18"/>
              </w:rPr>
              <w:t>1231.6</w:t>
            </w:r>
          </w:p>
        </w:tc>
        <w:tc>
          <w:tcPr>
            <w:tcW w:w="1347" w:type="dxa"/>
            <w:tcBorders>
              <w:top w:val="nil"/>
              <w:left w:val="single" w:color="auto" w:sz="2" w:space="0"/>
              <w:right w:val="single" w:color="auto" w:sz="2" w:space="0"/>
            </w:tcBorders>
            <w:noWrap/>
            <w:vAlign w:val="center"/>
          </w:tcPr>
          <w:p w14:paraId="32A31289">
            <w:pPr>
              <w:widowControl/>
              <w:jc w:val="center"/>
              <w:rPr>
                <w:kern w:val="0"/>
                <w:sz w:val="18"/>
                <w:szCs w:val="18"/>
              </w:rPr>
            </w:pPr>
            <w:r>
              <w:rPr>
                <w:kern w:val="0"/>
                <w:sz w:val="18"/>
                <w:szCs w:val="18"/>
              </w:rPr>
              <w:t>1230.5</w:t>
            </w:r>
          </w:p>
        </w:tc>
        <w:tc>
          <w:tcPr>
            <w:tcW w:w="1353" w:type="dxa"/>
            <w:tcBorders>
              <w:top w:val="nil"/>
              <w:left w:val="single" w:color="auto" w:sz="2" w:space="0"/>
            </w:tcBorders>
            <w:noWrap/>
            <w:vAlign w:val="center"/>
          </w:tcPr>
          <w:p w14:paraId="3E3C20A3">
            <w:pPr>
              <w:widowControl/>
              <w:jc w:val="center"/>
              <w:rPr>
                <w:kern w:val="0"/>
                <w:sz w:val="18"/>
                <w:szCs w:val="18"/>
              </w:rPr>
            </w:pPr>
            <w:r>
              <w:rPr>
                <w:kern w:val="0"/>
                <w:sz w:val="18"/>
                <w:szCs w:val="18"/>
              </w:rPr>
              <w:t>1229.9</w:t>
            </w:r>
          </w:p>
        </w:tc>
      </w:tr>
      <w:tr w14:paraId="14BB1B51">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6F82F496">
            <w:pPr>
              <w:widowControl/>
              <w:jc w:val="center"/>
              <w:rPr>
                <w:kern w:val="0"/>
                <w:sz w:val="18"/>
                <w:szCs w:val="18"/>
              </w:rPr>
            </w:pPr>
            <w:r>
              <w:rPr>
                <w:kern w:val="0"/>
                <w:sz w:val="18"/>
                <w:szCs w:val="18"/>
              </w:rPr>
              <w:t>300</w:t>
            </w:r>
          </w:p>
        </w:tc>
        <w:tc>
          <w:tcPr>
            <w:tcW w:w="1348" w:type="dxa"/>
            <w:tcBorders>
              <w:top w:val="nil"/>
              <w:left w:val="single" w:color="auto" w:sz="2" w:space="0"/>
              <w:right w:val="single" w:color="auto" w:sz="2" w:space="0"/>
            </w:tcBorders>
            <w:noWrap/>
            <w:vAlign w:val="center"/>
          </w:tcPr>
          <w:p w14:paraId="79513292">
            <w:pPr>
              <w:widowControl/>
              <w:jc w:val="center"/>
              <w:rPr>
                <w:kern w:val="0"/>
                <w:sz w:val="18"/>
                <w:szCs w:val="18"/>
              </w:rPr>
            </w:pPr>
            <w:r>
              <w:rPr>
                <w:kern w:val="0"/>
                <w:sz w:val="18"/>
                <w:szCs w:val="18"/>
              </w:rPr>
              <w:t>2839.20</w:t>
            </w:r>
          </w:p>
        </w:tc>
        <w:tc>
          <w:tcPr>
            <w:tcW w:w="1347" w:type="dxa"/>
            <w:tcBorders>
              <w:top w:val="nil"/>
              <w:left w:val="single" w:color="auto" w:sz="2" w:space="0"/>
              <w:right w:val="single" w:color="auto" w:sz="2" w:space="0"/>
            </w:tcBorders>
            <w:noWrap/>
            <w:vAlign w:val="center"/>
          </w:tcPr>
          <w:p w14:paraId="7700AD1F">
            <w:pPr>
              <w:widowControl/>
              <w:jc w:val="center"/>
              <w:rPr>
                <w:kern w:val="0"/>
                <w:sz w:val="18"/>
                <w:szCs w:val="18"/>
              </w:rPr>
            </w:pPr>
            <w:r>
              <w:rPr>
                <w:kern w:val="0"/>
                <w:sz w:val="18"/>
                <w:szCs w:val="18"/>
              </w:rPr>
              <w:t>1343.7</w:t>
            </w:r>
          </w:p>
        </w:tc>
        <w:tc>
          <w:tcPr>
            <w:tcW w:w="1347" w:type="dxa"/>
            <w:tcBorders>
              <w:top w:val="nil"/>
              <w:left w:val="single" w:color="auto" w:sz="2" w:space="0"/>
              <w:right w:val="single" w:color="auto" w:sz="2" w:space="0"/>
            </w:tcBorders>
            <w:noWrap/>
            <w:vAlign w:val="center"/>
          </w:tcPr>
          <w:p w14:paraId="3050F362">
            <w:pPr>
              <w:widowControl/>
              <w:jc w:val="center"/>
              <w:rPr>
                <w:kern w:val="0"/>
                <w:sz w:val="18"/>
                <w:szCs w:val="18"/>
              </w:rPr>
            </w:pPr>
            <w:r>
              <w:rPr>
                <w:kern w:val="0"/>
                <w:sz w:val="18"/>
                <w:szCs w:val="18"/>
              </w:rPr>
              <w:t>1339.5</w:t>
            </w:r>
          </w:p>
        </w:tc>
        <w:tc>
          <w:tcPr>
            <w:tcW w:w="1347" w:type="dxa"/>
            <w:tcBorders>
              <w:top w:val="nil"/>
              <w:left w:val="single" w:color="auto" w:sz="2" w:space="0"/>
              <w:right w:val="single" w:color="auto" w:sz="2" w:space="0"/>
            </w:tcBorders>
            <w:noWrap/>
            <w:vAlign w:val="center"/>
          </w:tcPr>
          <w:p w14:paraId="49DAF185">
            <w:pPr>
              <w:widowControl/>
              <w:jc w:val="center"/>
              <w:rPr>
                <w:kern w:val="0"/>
                <w:sz w:val="18"/>
                <w:szCs w:val="18"/>
              </w:rPr>
            </w:pPr>
            <w:r>
              <w:rPr>
                <w:kern w:val="0"/>
                <w:sz w:val="18"/>
                <w:szCs w:val="18"/>
              </w:rPr>
              <w:t>1334.6</w:t>
            </w:r>
          </w:p>
        </w:tc>
        <w:tc>
          <w:tcPr>
            <w:tcW w:w="1347" w:type="dxa"/>
            <w:tcBorders>
              <w:top w:val="nil"/>
              <w:left w:val="single" w:color="auto" w:sz="2" w:space="0"/>
              <w:right w:val="single" w:color="auto" w:sz="2" w:space="0"/>
            </w:tcBorders>
            <w:noWrap/>
            <w:vAlign w:val="center"/>
          </w:tcPr>
          <w:p w14:paraId="7F664E54">
            <w:pPr>
              <w:widowControl/>
              <w:jc w:val="center"/>
              <w:rPr>
                <w:kern w:val="0"/>
                <w:sz w:val="18"/>
                <w:szCs w:val="18"/>
              </w:rPr>
            </w:pPr>
            <w:r>
              <w:rPr>
                <w:kern w:val="0"/>
                <w:sz w:val="18"/>
                <w:szCs w:val="18"/>
              </w:rPr>
              <w:t>1331.5</w:t>
            </w:r>
          </w:p>
        </w:tc>
        <w:tc>
          <w:tcPr>
            <w:tcW w:w="1353" w:type="dxa"/>
            <w:tcBorders>
              <w:top w:val="nil"/>
              <w:left w:val="single" w:color="auto" w:sz="2" w:space="0"/>
            </w:tcBorders>
            <w:noWrap/>
            <w:vAlign w:val="center"/>
          </w:tcPr>
          <w:p w14:paraId="324FC779">
            <w:pPr>
              <w:widowControl/>
              <w:jc w:val="center"/>
              <w:rPr>
                <w:kern w:val="0"/>
                <w:sz w:val="18"/>
                <w:szCs w:val="18"/>
              </w:rPr>
            </w:pPr>
            <w:r>
              <w:rPr>
                <w:kern w:val="0"/>
                <w:sz w:val="18"/>
                <w:szCs w:val="18"/>
              </w:rPr>
              <w:t>1329.0</w:t>
            </w:r>
          </w:p>
        </w:tc>
      </w:tr>
      <w:tr w14:paraId="684A64F8">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14C386BC">
            <w:pPr>
              <w:widowControl/>
              <w:jc w:val="center"/>
              <w:rPr>
                <w:kern w:val="0"/>
                <w:sz w:val="18"/>
                <w:szCs w:val="18"/>
              </w:rPr>
            </w:pPr>
            <w:r>
              <w:rPr>
                <w:kern w:val="0"/>
                <w:sz w:val="18"/>
                <w:szCs w:val="18"/>
              </w:rPr>
              <w:t>350</w:t>
            </w:r>
          </w:p>
        </w:tc>
        <w:tc>
          <w:tcPr>
            <w:tcW w:w="1348" w:type="dxa"/>
            <w:tcBorders>
              <w:top w:val="nil"/>
              <w:left w:val="single" w:color="auto" w:sz="2" w:space="0"/>
              <w:right w:val="single" w:color="auto" w:sz="2" w:space="0"/>
            </w:tcBorders>
            <w:noWrap/>
            <w:vAlign w:val="center"/>
          </w:tcPr>
          <w:p w14:paraId="291BB39E">
            <w:pPr>
              <w:widowControl/>
              <w:jc w:val="center"/>
              <w:rPr>
                <w:kern w:val="0"/>
                <w:sz w:val="18"/>
                <w:szCs w:val="18"/>
              </w:rPr>
            </w:pPr>
            <w:r>
              <w:rPr>
                <w:kern w:val="0"/>
                <w:sz w:val="18"/>
                <w:szCs w:val="18"/>
              </w:rPr>
              <w:t>3017.00</w:t>
            </w:r>
          </w:p>
        </w:tc>
        <w:tc>
          <w:tcPr>
            <w:tcW w:w="1347" w:type="dxa"/>
            <w:tcBorders>
              <w:top w:val="nil"/>
              <w:left w:val="single" w:color="auto" w:sz="2" w:space="0"/>
              <w:right w:val="single" w:color="auto" w:sz="2" w:space="0"/>
            </w:tcBorders>
            <w:noWrap/>
            <w:vAlign w:val="center"/>
          </w:tcPr>
          <w:p w14:paraId="2A7CD794">
            <w:pPr>
              <w:widowControl/>
              <w:jc w:val="center"/>
              <w:rPr>
                <w:kern w:val="0"/>
                <w:sz w:val="18"/>
                <w:szCs w:val="18"/>
              </w:rPr>
            </w:pPr>
            <w:r>
              <w:rPr>
                <w:kern w:val="0"/>
                <w:sz w:val="18"/>
                <w:szCs w:val="18"/>
              </w:rPr>
              <w:t>2924.2</w:t>
            </w:r>
          </w:p>
        </w:tc>
        <w:tc>
          <w:tcPr>
            <w:tcW w:w="1347" w:type="dxa"/>
            <w:tcBorders>
              <w:top w:val="nil"/>
              <w:left w:val="single" w:color="auto" w:sz="2" w:space="0"/>
              <w:right w:val="single" w:color="auto" w:sz="2" w:space="0"/>
            </w:tcBorders>
            <w:noWrap/>
            <w:vAlign w:val="center"/>
          </w:tcPr>
          <w:p w14:paraId="476B85E0">
            <w:pPr>
              <w:widowControl/>
              <w:jc w:val="center"/>
              <w:rPr>
                <w:kern w:val="0"/>
                <w:sz w:val="18"/>
                <w:szCs w:val="18"/>
              </w:rPr>
            </w:pPr>
            <w:r>
              <w:rPr>
                <w:kern w:val="0"/>
                <w:sz w:val="18"/>
                <w:szCs w:val="18"/>
              </w:rPr>
              <w:t>2753.5</w:t>
            </w:r>
          </w:p>
        </w:tc>
        <w:tc>
          <w:tcPr>
            <w:tcW w:w="1347" w:type="dxa"/>
            <w:tcBorders>
              <w:top w:val="nil"/>
              <w:left w:val="single" w:color="auto" w:sz="2" w:space="0"/>
              <w:right w:val="single" w:color="auto" w:sz="2" w:space="0"/>
            </w:tcBorders>
            <w:noWrap/>
            <w:vAlign w:val="center"/>
          </w:tcPr>
          <w:p w14:paraId="4E78AF51">
            <w:pPr>
              <w:widowControl/>
              <w:jc w:val="center"/>
              <w:rPr>
                <w:kern w:val="0"/>
                <w:sz w:val="18"/>
                <w:szCs w:val="18"/>
              </w:rPr>
            </w:pPr>
            <w:r>
              <w:rPr>
                <w:kern w:val="0"/>
                <w:sz w:val="18"/>
                <w:szCs w:val="18"/>
              </w:rPr>
              <w:t>1648.4</w:t>
            </w:r>
          </w:p>
        </w:tc>
        <w:tc>
          <w:tcPr>
            <w:tcW w:w="1347" w:type="dxa"/>
            <w:tcBorders>
              <w:top w:val="nil"/>
              <w:left w:val="single" w:color="auto" w:sz="2" w:space="0"/>
              <w:right w:val="single" w:color="auto" w:sz="2" w:space="0"/>
            </w:tcBorders>
            <w:noWrap/>
            <w:vAlign w:val="center"/>
          </w:tcPr>
          <w:p w14:paraId="70E1C6BA">
            <w:pPr>
              <w:widowControl/>
              <w:jc w:val="center"/>
              <w:rPr>
                <w:kern w:val="0"/>
                <w:sz w:val="18"/>
                <w:szCs w:val="18"/>
              </w:rPr>
            </w:pPr>
            <w:r>
              <w:rPr>
                <w:kern w:val="0"/>
                <w:sz w:val="18"/>
                <w:szCs w:val="18"/>
              </w:rPr>
              <w:t>1626.4</w:t>
            </w:r>
          </w:p>
        </w:tc>
        <w:tc>
          <w:tcPr>
            <w:tcW w:w="1353" w:type="dxa"/>
            <w:tcBorders>
              <w:top w:val="nil"/>
              <w:left w:val="single" w:color="auto" w:sz="2" w:space="0"/>
            </w:tcBorders>
            <w:noWrap/>
            <w:vAlign w:val="center"/>
          </w:tcPr>
          <w:p w14:paraId="72D3FDE2">
            <w:pPr>
              <w:widowControl/>
              <w:jc w:val="center"/>
              <w:rPr>
                <w:kern w:val="0"/>
                <w:sz w:val="18"/>
                <w:szCs w:val="18"/>
              </w:rPr>
            </w:pPr>
            <w:r>
              <w:rPr>
                <w:kern w:val="0"/>
                <w:sz w:val="18"/>
                <w:szCs w:val="18"/>
              </w:rPr>
              <w:t>1611.3</w:t>
            </w:r>
          </w:p>
        </w:tc>
      </w:tr>
      <w:tr w14:paraId="08891A12">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4CB3501">
            <w:pPr>
              <w:widowControl/>
              <w:jc w:val="center"/>
              <w:rPr>
                <w:kern w:val="0"/>
                <w:sz w:val="18"/>
                <w:szCs w:val="18"/>
              </w:rPr>
            </w:pPr>
            <w:r>
              <w:rPr>
                <w:kern w:val="0"/>
                <w:sz w:val="18"/>
                <w:szCs w:val="18"/>
              </w:rPr>
              <w:t>400</w:t>
            </w:r>
          </w:p>
        </w:tc>
        <w:tc>
          <w:tcPr>
            <w:tcW w:w="1348" w:type="dxa"/>
            <w:tcBorders>
              <w:top w:val="nil"/>
              <w:left w:val="single" w:color="auto" w:sz="2" w:space="0"/>
              <w:right w:val="single" w:color="auto" w:sz="2" w:space="0"/>
            </w:tcBorders>
            <w:noWrap/>
            <w:vAlign w:val="center"/>
          </w:tcPr>
          <w:p w14:paraId="0FAB2948">
            <w:pPr>
              <w:widowControl/>
              <w:jc w:val="center"/>
              <w:rPr>
                <w:kern w:val="0"/>
                <w:sz w:val="18"/>
                <w:szCs w:val="18"/>
              </w:rPr>
            </w:pPr>
            <w:r>
              <w:rPr>
                <w:kern w:val="0"/>
                <w:sz w:val="18"/>
                <w:szCs w:val="18"/>
              </w:rPr>
              <w:t>3159.70</w:t>
            </w:r>
          </w:p>
        </w:tc>
        <w:tc>
          <w:tcPr>
            <w:tcW w:w="1347" w:type="dxa"/>
            <w:tcBorders>
              <w:top w:val="nil"/>
              <w:left w:val="single" w:color="auto" w:sz="2" w:space="0"/>
              <w:right w:val="single" w:color="auto" w:sz="2" w:space="0"/>
            </w:tcBorders>
            <w:noWrap/>
            <w:vAlign w:val="center"/>
          </w:tcPr>
          <w:p w14:paraId="5B1D4C23">
            <w:pPr>
              <w:widowControl/>
              <w:jc w:val="center"/>
              <w:rPr>
                <w:kern w:val="0"/>
                <w:sz w:val="18"/>
                <w:szCs w:val="18"/>
              </w:rPr>
            </w:pPr>
            <w:r>
              <w:rPr>
                <w:kern w:val="0"/>
                <w:sz w:val="18"/>
                <w:szCs w:val="18"/>
              </w:rPr>
              <w:t>3098.5</w:t>
            </w:r>
          </w:p>
        </w:tc>
        <w:tc>
          <w:tcPr>
            <w:tcW w:w="1347" w:type="dxa"/>
            <w:tcBorders>
              <w:top w:val="nil"/>
              <w:left w:val="single" w:color="auto" w:sz="2" w:space="0"/>
              <w:right w:val="single" w:color="auto" w:sz="2" w:space="0"/>
            </w:tcBorders>
            <w:noWrap/>
            <w:vAlign w:val="center"/>
          </w:tcPr>
          <w:p w14:paraId="1D239F97">
            <w:pPr>
              <w:widowControl/>
              <w:jc w:val="center"/>
              <w:rPr>
                <w:kern w:val="0"/>
                <w:sz w:val="18"/>
                <w:szCs w:val="18"/>
              </w:rPr>
            </w:pPr>
            <w:r>
              <w:rPr>
                <w:kern w:val="0"/>
                <w:sz w:val="18"/>
                <w:szCs w:val="18"/>
              </w:rPr>
              <w:t>3004.0</w:t>
            </w:r>
          </w:p>
        </w:tc>
        <w:tc>
          <w:tcPr>
            <w:tcW w:w="1347" w:type="dxa"/>
            <w:tcBorders>
              <w:top w:val="nil"/>
              <w:left w:val="single" w:color="auto" w:sz="2" w:space="0"/>
              <w:right w:val="single" w:color="auto" w:sz="2" w:space="0"/>
            </w:tcBorders>
            <w:noWrap/>
            <w:vAlign w:val="center"/>
          </w:tcPr>
          <w:p w14:paraId="069850B7">
            <w:pPr>
              <w:widowControl/>
              <w:jc w:val="center"/>
              <w:rPr>
                <w:kern w:val="0"/>
                <w:sz w:val="18"/>
                <w:szCs w:val="18"/>
              </w:rPr>
            </w:pPr>
            <w:r>
              <w:rPr>
                <w:kern w:val="0"/>
                <w:sz w:val="18"/>
                <w:szCs w:val="18"/>
              </w:rPr>
              <w:t>2820.1</w:t>
            </w:r>
          </w:p>
        </w:tc>
        <w:tc>
          <w:tcPr>
            <w:tcW w:w="1347" w:type="dxa"/>
            <w:tcBorders>
              <w:top w:val="nil"/>
              <w:left w:val="single" w:color="auto" w:sz="2" w:space="0"/>
              <w:right w:val="single" w:color="auto" w:sz="2" w:space="0"/>
            </w:tcBorders>
            <w:noWrap/>
            <w:vAlign w:val="center"/>
          </w:tcPr>
          <w:p w14:paraId="6094A5F8">
            <w:pPr>
              <w:widowControl/>
              <w:jc w:val="center"/>
              <w:rPr>
                <w:kern w:val="0"/>
                <w:sz w:val="18"/>
                <w:szCs w:val="18"/>
              </w:rPr>
            </w:pPr>
            <w:r>
              <w:rPr>
                <w:kern w:val="0"/>
                <w:sz w:val="18"/>
                <w:szCs w:val="18"/>
              </w:rPr>
              <w:t>2583.2</w:t>
            </w:r>
          </w:p>
        </w:tc>
        <w:tc>
          <w:tcPr>
            <w:tcW w:w="1353" w:type="dxa"/>
            <w:tcBorders>
              <w:top w:val="nil"/>
              <w:left w:val="single" w:color="auto" w:sz="2" w:space="0"/>
            </w:tcBorders>
            <w:noWrap/>
            <w:vAlign w:val="center"/>
          </w:tcPr>
          <w:p w14:paraId="055D11F5">
            <w:pPr>
              <w:widowControl/>
              <w:jc w:val="center"/>
              <w:rPr>
                <w:kern w:val="0"/>
                <w:sz w:val="18"/>
                <w:szCs w:val="18"/>
              </w:rPr>
            </w:pPr>
            <w:r>
              <w:rPr>
                <w:kern w:val="0"/>
                <w:sz w:val="18"/>
                <w:szCs w:val="18"/>
              </w:rPr>
              <w:t>2159.1</w:t>
            </w:r>
          </w:p>
        </w:tc>
      </w:tr>
      <w:tr w14:paraId="37BED071">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162E0971">
            <w:pPr>
              <w:widowControl/>
              <w:jc w:val="center"/>
              <w:rPr>
                <w:kern w:val="0"/>
                <w:sz w:val="18"/>
                <w:szCs w:val="18"/>
              </w:rPr>
            </w:pPr>
            <w:r>
              <w:rPr>
                <w:kern w:val="0"/>
                <w:sz w:val="18"/>
                <w:szCs w:val="18"/>
              </w:rPr>
              <w:t>420</w:t>
            </w:r>
          </w:p>
        </w:tc>
        <w:tc>
          <w:tcPr>
            <w:tcW w:w="1348" w:type="dxa"/>
            <w:tcBorders>
              <w:top w:val="nil"/>
              <w:left w:val="single" w:color="auto" w:sz="2" w:space="0"/>
              <w:right w:val="single" w:color="auto" w:sz="2" w:space="0"/>
            </w:tcBorders>
            <w:noWrap/>
            <w:vAlign w:val="center"/>
          </w:tcPr>
          <w:p w14:paraId="133869AD">
            <w:pPr>
              <w:widowControl/>
              <w:jc w:val="center"/>
              <w:rPr>
                <w:kern w:val="0"/>
                <w:sz w:val="18"/>
                <w:szCs w:val="18"/>
              </w:rPr>
            </w:pPr>
            <w:r>
              <w:rPr>
                <w:kern w:val="0"/>
                <w:sz w:val="18"/>
                <w:szCs w:val="18"/>
              </w:rPr>
              <w:t>3211.02</w:t>
            </w:r>
          </w:p>
        </w:tc>
        <w:tc>
          <w:tcPr>
            <w:tcW w:w="1347" w:type="dxa"/>
            <w:tcBorders>
              <w:top w:val="nil"/>
              <w:left w:val="single" w:color="auto" w:sz="2" w:space="0"/>
              <w:right w:val="single" w:color="auto" w:sz="2" w:space="0"/>
            </w:tcBorders>
            <w:noWrap/>
            <w:vAlign w:val="center"/>
          </w:tcPr>
          <w:p w14:paraId="730239C2">
            <w:pPr>
              <w:widowControl/>
              <w:jc w:val="center"/>
              <w:rPr>
                <w:kern w:val="0"/>
                <w:sz w:val="18"/>
                <w:szCs w:val="18"/>
              </w:rPr>
            </w:pPr>
            <w:r>
              <w:rPr>
                <w:kern w:val="0"/>
                <w:sz w:val="18"/>
                <w:szCs w:val="18"/>
              </w:rPr>
              <w:t>3156.0</w:t>
            </w:r>
          </w:p>
        </w:tc>
        <w:tc>
          <w:tcPr>
            <w:tcW w:w="1347" w:type="dxa"/>
            <w:tcBorders>
              <w:top w:val="nil"/>
              <w:left w:val="single" w:color="auto" w:sz="2" w:space="0"/>
              <w:right w:val="single" w:color="auto" w:sz="2" w:space="0"/>
            </w:tcBorders>
            <w:noWrap/>
            <w:vAlign w:val="center"/>
          </w:tcPr>
          <w:p w14:paraId="69DB3CFA">
            <w:pPr>
              <w:widowControl/>
              <w:jc w:val="center"/>
              <w:rPr>
                <w:kern w:val="0"/>
                <w:sz w:val="18"/>
                <w:szCs w:val="18"/>
              </w:rPr>
            </w:pPr>
            <w:r>
              <w:rPr>
                <w:kern w:val="0"/>
                <w:sz w:val="18"/>
                <w:szCs w:val="18"/>
              </w:rPr>
              <w:t>3072.7</w:t>
            </w:r>
          </w:p>
        </w:tc>
        <w:tc>
          <w:tcPr>
            <w:tcW w:w="1347" w:type="dxa"/>
            <w:tcBorders>
              <w:top w:val="nil"/>
              <w:left w:val="single" w:color="auto" w:sz="2" w:space="0"/>
              <w:right w:val="single" w:color="auto" w:sz="2" w:space="0"/>
            </w:tcBorders>
            <w:noWrap/>
            <w:vAlign w:val="center"/>
          </w:tcPr>
          <w:p w14:paraId="2E1FADC1">
            <w:pPr>
              <w:widowControl/>
              <w:jc w:val="center"/>
              <w:rPr>
                <w:kern w:val="0"/>
                <w:sz w:val="18"/>
                <w:szCs w:val="18"/>
              </w:rPr>
            </w:pPr>
            <w:r>
              <w:rPr>
                <w:kern w:val="0"/>
                <w:sz w:val="18"/>
                <w:szCs w:val="18"/>
              </w:rPr>
              <w:t>2917.0</w:t>
            </w:r>
          </w:p>
        </w:tc>
        <w:tc>
          <w:tcPr>
            <w:tcW w:w="1347" w:type="dxa"/>
            <w:tcBorders>
              <w:top w:val="nil"/>
              <w:left w:val="single" w:color="auto" w:sz="2" w:space="0"/>
              <w:right w:val="single" w:color="auto" w:sz="2" w:space="0"/>
            </w:tcBorders>
            <w:noWrap/>
            <w:vAlign w:val="center"/>
          </w:tcPr>
          <w:p w14:paraId="52F4E639">
            <w:pPr>
              <w:widowControl/>
              <w:jc w:val="center"/>
              <w:rPr>
                <w:kern w:val="0"/>
                <w:sz w:val="18"/>
                <w:szCs w:val="18"/>
              </w:rPr>
            </w:pPr>
            <w:r>
              <w:rPr>
                <w:kern w:val="0"/>
                <w:sz w:val="18"/>
                <w:szCs w:val="18"/>
              </w:rPr>
              <w:t>2730.8</w:t>
            </w:r>
          </w:p>
        </w:tc>
        <w:tc>
          <w:tcPr>
            <w:tcW w:w="1353" w:type="dxa"/>
            <w:tcBorders>
              <w:top w:val="nil"/>
              <w:left w:val="single" w:color="auto" w:sz="2" w:space="0"/>
            </w:tcBorders>
            <w:noWrap/>
            <w:vAlign w:val="center"/>
          </w:tcPr>
          <w:p w14:paraId="2F7D0130">
            <w:pPr>
              <w:widowControl/>
              <w:jc w:val="center"/>
              <w:rPr>
                <w:kern w:val="0"/>
                <w:sz w:val="18"/>
                <w:szCs w:val="18"/>
              </w:rPr>
            </w:pPr>
            <w:r>
              <w:rPr>
                <w:kern w:val="0"/>
                <w:sz w:val="18"/>
                <w:szCs w:val="18"/>
              </w:rPr>
              <w:t>2424.7</w:t>
            </w:r>
          </w:p>
        </w:tc>
      </w:tr>
      <w:tr w14:paraId="3C697E68">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7FC21F1C">
            <w:pPr>
              <w:widowControl/>
              <w:jc w:val="center"/>
              <w:rPr>
                <w:kern w:val="0"/>
                <w:sz w:val="18"/>
                <w:szCs w:val="18"/>
              </w:rPr>
            </w:pPr>
            <w:r>
              <w:rPr>
                <w:kern w:val="0"/>
                <w:sz w:val="18"/>
                <w:szCs w:val="18"/>
              </w:rPr>
              <w:t>440</w:t>
            </w:r>
          </w:p>
        </w:tc>
        <w:tc>
          <w:tcPr>
            <w:tcW w:w="1348" w:type="dxa"/>
            <w:tcBorders>
              <w:top w:val="nil"/>
              <w:left w:val="single" w:color="auto" w:sz="2" w:space="0"/>
              <w:right w:val="single" w:color="auto" w:sz="2" w:space="0"/>
            </w:tcBorders>
            <w:noWrap/>
            <w:vAlign w:val="center"/>
          </w:tcPr>
          <w:p w14:paraId="59A5808E">
            <w:pPr>
              <w:widowControl/>
              <w:jc w:val="center"/>
              <w:rPr>
                <w:kern w:val="0"/>
                <w:sz w:val="18"/>
                <w:szCs w:val="18"/>
              </w:rPr>
            </w:pPr>
            <w:r>
              <w:rPr>
                <w:kern w:val="0"/>
                <w:sz w:val="18"/>
                <w:szCs w:val="18"/>
              </w:rPr>
              <w:t>3262.34</w:t>
            </w:r>
          </w:p>
        </w:tc>
        <w:tc>
          <w:tcPr>
            <w:tcW w:w="1347" w:type="dxa"/>
            <w:tcBorders>
              <w:top w:val="nil"/>
              <w:left w:val="single" w:color="auto" w:sz="2" w:space="0"/>
              <w:right w:val="single" w:color="auto" w:sz="2" w:space="0"/>
            </w:tcBorders>
            <w:noWrap/>
            <w:vAlign w:val="center"/>
          </w:tcPr>
          <w:p w14:paraId="6C000101">
            <w:pPr>
              <w:widowControl/>
              <w:jc w:val="center"/>
              <w:rPr>
                <w:kern w:val="0"/>
                <w:sz w:val="18"/>
                <w:szCs w:val="18"/>
              </w:rPr>
            </w:pPr>
            <w:r>
              <w:rPr>
                <w:kern w:val="0"/>
                <w:sz w:val="18"/>
                <w:szCs w:val="18"/>
              </w:rPr>
              <w:t>3213.5</w:t>
            </w:r>
          </w:p>
        </w:tc>
        <w:tc>
          <w:tcPr>
            <w:tcW w:w="1347" w:type="dxa"/>
            <w:tcBorders>
              <w:top w:val="nil"/>
              <w:left w:val="single" w:color="auto" w:sz="2" w:space="0"/>
              <w:right w:val="single" w:color="auto" w:sz="2" w:space="0"/>
            </w:tcBorders>
            <w:noWrap/>
            <w:vAlign w:val="center"/>
          </w:tcPr>
          <w:p w14:paraId="767A2346">
            <w:pPr>
              <w:widowControl/>
              <w:jc w:val="center"/>
              <w:rPr>
                <w:kern w:val="0"/>
                <w:sz w:val="18"/>
                <w:szCs w:val="18"/>
              </w:rPr>
            </w:pPr>
            <w:r>
              <w:rPr>
                <w:kern w:val="0"/>
                <w:sz w:val="18"/>
                <w:szCs w:val="18"/>
              </w:rPr>
              <w:t>3141.4</w:t>
            </w:r>
          </w:p>
        </w:tc>
        <w:tc>
          <w:tcPr>
            <w:tcW w:w="1347" w:type="dxa"/>
            <w:tcBorders>
              <w:top w:val="nil"/>
              <w:left w:val="single" w:color="auto" w:sz="2" w:space="0"/>
              <w:right w:val="single" w:color="auto" w:sz="2" w:space="0"/>
            </w:tcBorders>
            <w:noWrap/>
            <w:vAlign w:val="center"/>
          </w:tcPr>
          <w:p w14:paraId="62B6D4E1">
            <w:pPr>
              <w:widowControl/>
              <w:jc w:val="center"/>
              <w:rPr>
                <w:kern w:val="0"/>
                <w:sz w:val="18"/>
                <w:szCs w:val="18"/>
              </w:rPr>
            </w:pPr>
            <w:r>
              <w:rPr>
                <w:kern w:val="0"/>
                <w:sz w:val="18"/>
                <w:szCs w:val="18"/>
              </w:rPr>
              <w:t>3014.0</w:t>
            </w:r>
          </w:p>
        </w:tc>
        <w:tc>
          <w:tcPr>
            <w:tcW w:w="1347" w:type="dxa"/>
            <w:tcBorders>
              <w:top w:val="nil"/>
              <w:left w:val="single" w:color="auto" w:sz="2" w:space="0"/>
              <w:right w:val="single" w:color="auto" w:sz="2" w:space="0"/>
            </w:tcBorders>
            <w:noWrap/>
            <w:vAlign w:val="center"/>
          </w:tcPr>
          <w:p w14:paraId="148F8DBF">
            <w:pPr>
              <w:widowControl/>
              <w:jc w:val="center"/>
              <w:rPr>
                <w:kern w:val="0"/>
                <w:sz w:val="18"/>
                <w:szCs w:val="18"/>
              </w:rPr>
            </w:pPr>
            <w:r>
              <w:rPr>
                <w:kern w:val="0"/>
                <w:sz w:val="18"/>
                <w:szCs w:val="18"/>
              </w:rPr>
              <w:t>2878.3</w:t>
            </w:r>
          </w:p>
        </w:tc>
        <w:tc>
          <w:tcPr>
            <w:tcW w:w="1353" w:type="dxa"/>
            <w:tcBorders>
              <w:top w:val="nil"/>
              <w:left w:val="single" w:color="auto" w:sz="2" w:space="0"/>
            </w:tcBorders>
            <w:noWrap/>
            <w:vAlign w:val="center"/>
          </w:tcPr>
          <w:p w14:paraId="2E68F9D4">
            <w:pPr>
              <w:widowControl/>
              <w:jc w:val="center"/>
              <w:rPr>
                <w:kern w:val="0"/>
                <w:sz w:val="18"/>
                <w:szCs w:val="18"/>
              </w:rPr>
            </w:pPr>
            <w:r>
              <w:rPr>
                <w:kern w:val="0"/>
                <w:sz w:val="18"/>
                <w:szCs w:val="18"/>
              </w:rPr>
              <w:t>2690.3</w:t>
            </w:r>
          </w:p>
        </w:tc>
      </w:tr>
      <w:tr w14:paraId="693779F2">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0E3B827B">
            <w:pPr>
              <w:widowControl/>
              <w:jc w:val="center"/>
              <w:rPr>
                <w:kern w:val="0"/>
                <w:sz w:val="18"/>
                <w:szCs w:val="18"/>
              </w:rPr>
            </w:pPr>
            <w:r>
              <w:rPr>
                <w:kern w:val="0"/>
                <w:sz w:val="18"/>
                <w:szCs w:val="18"/>
              </w:rPr>
              <w:t>450</w:t>
            </w:r>
          </w:p>
        </w:tc>
        <w:tc>
          <w:tcPr>
            <w:tcW w:w="1348" w:type="dxa"/>
            <w:tcBorders>
              <w:top w:val="nil"/>
              <w:left w:val="single" w:color="auto" w:sz="2" w:space="0"/>
              <w:right w:val="single" w:color="auto" w:sz="2" w:space="0"/>
            </w:tcBorders>
            <w:noWrap/>
            <w:vAlign w:val="center"/>
          </w:tcPr>
          <w:p w14:paraId="5E6CD9A0">
            <w:pPr>
              <w:widowControl/>
              <w:jc w:val="center"/>
              <w:rPr>
                <w:kern w:val="0"/>
                <w:sz w:val="18"/>
                <w:szCs w:val="18"/>
              </w:rPr>
            </w:pPr>
            <w:r>
              <w:rPr>
                <w:kern w:val="0"/>
                <w:sz w:val="18"/>
                <w:szCs w:val="18"/>
              </w:rPr>
              <w:t>3288.00</w:t>
            </w:r>
          </w:p>
        </w:tc>
        <w:tc>
          <w:tcPr>
            <w:tcW w:w="1347" w:type="dxa"/>
            <w:tcBorders>
              <w:top w:val="nil"/>
              <w:left w:val="single" w:color="auto" w:sz="2" w:space="0"/>
              <w:right w:val="single" w:color="auto" w:sz="2" w:space="0"/>
            </w:tcBorders>
            <w:noWrap/>
            <w:vAlign w:val="center"/>
          </w:tcPr>
          <w:p w14:paraId="17E2817A">
            <w:pPr>
              <w:widowControl/>
              <w:jc w:val="center"/>
              <w:rPr>
                <w:kern w:val="0"/>
                <w:sz w:val="18"/>
                <w:szCs w:val="18"/>
              </w:rPr>
            </w:pPr>
            <w:r>
              <w:rPr>
                <w:kern w:val="0"/>
                <w:sz w:val="18"/>
                <w:szCs w:val="18"/>
              </w:rPr>
              <w:t>3242.2</w:t>
            </w:r>
          </w:p>
        </w:tc>
        <w:tc>
          <w:tcPr>
            <w:tcW w:w="1347" w:type="dxa"/>
            <w:tcBorders>
              <w:top w:val="nil"/>
              <w:left w:val="single" w:color="auto" w:sz="2" w:space="0"/>
              <w:right w:val="single" w:color="auto" w:sz="2" w:space="0"/>
            </w:tcBorders>
            <w:noWrap/>
            <w:vAlign w:val="center"/>
          </w:tcPr>
          <w:p w14:paraId="358B12F5">
            <w:pPr>
              <w:widowControl/>
              <w:jc w:val="center"/>
              <w:rPr>
                <w:kern w:val="0"/>
                <w:sz w:val="18"/>
                <w:szCs w:val="18"/>
              </w:rPr>
            </w:pPr>
            <w:r>
              <w:rPr>
                <w:kern w:val="0"/>
                <w:sz w:val="18"/>
                <w:szCs w:val="18"/>
              </w:rPr>
              <w:t>3175.8</w:t>
            </w:r>
          </w:p>
        </w:tc>
        <w:tc>
          <w:tcPr>
            <w:tcW w:w="1347" w:type="dxa"/>
            <w:tcBorders>
              <w:top w:val="nil"/>
              <w:left w:val="single" w:color="auto" w:sz="2" w:space="0"/>
              <w:right w:val="single" w:color="auto" w:sz="2" w:space="0"/>
            </w:tcBorders>
            <w:noWrap/>
            <w:vAlign w:val="center"/>
          </w:tcPr>
          <w:p w14:paraId="47881DA2">
            <w:pPr>
              <w:widowControl/>
              <w:jc w:val="center"/>
              <w:rPr>
                <w:kern w:val="0"/>
                <w:sz w:val="18"/>
                <w:szCs w:val="18"/>
              </w:rPr>
            </w:pPr>
            <w:r>
              <w:rPr>
                <w:kern w:val="0"/>
                <w:sz w:val="18"/>
                <w:szCs w:val="18"/>
              </w:rPr>
              <w:t>3062.4</w:t>
            </w:r>
          </w:p>
        </w:tc>
        <w:tc>
          <w:tcPr>
            <w:tcW w:w="1347" w:type="dxa"/>
            <w:tcBorders>
              <w:top w:val="nil"/>
              <w:left w:val="single" w:color="auto" w:sz="2" w:space="0"/>
              <w:right w:val="single" w:color="auto" w:sz="2" w:space="0"/>
            </w:tcBorders>
            <w:noWrap/>
            <w:vAlign w:val="center"/>
          </w:tcPr>
          <w:p w14:paraId="13A9A4F9">
            <w:pPr>
              <w:widowControl/>
              <w:jc w:val="center"/>
              <w:rPr>
                <w:kern w:val="0"/>
                <w:sz w:val="18"/>
                <w:szCs w:val="18"/>
              </w:rPr>
            </w:pPr>
            <w:r>
              <w:rPr>
                <w:kern w:val="0"/>
                <w:sz w:val="18"/>
                <w:szCs w:val="18"/>
              </w:rPr>
              <w:t>2952.1</w:t>
            </w:r>
          </w:p>
        </w:tc>
        <w:tc>
          <w:tcPr>
            <w:tcW w:w="1353" w:type="dxa"/>
            <w:tcBorders>
              <w:top w:val="nil"/>
              <w:left w:val="single" w:color="auto" w:sz="2" w:space="0"/>
            </w:tcBorders>
            <w:noWrap/>
            <w:vAlign w:val="center"/>
          </w:tcPr>
          <w:p w14:paraId="1A135A9B">
            <w:pPr>
              <w:widowControl/>
              <w:jc w:val="center"/>
              <w:rPr>
                <w:kern w:val="0"/>
                <w:sz w:val="18"/>
                <w:szCs w:val="18"/>
              </w:rPr>
            </w:pPr>
            <w:r>
              <w:rPr>
                <w:kern w:val="0"/>
                <w:sz w:val="18"/>
                <w:szCs w:val="18"/>
              </w:rPr>
              <w:t>2823.1</w:t>
            </w:r>
          </w:p>
        </w:tc>
      </w:tr>
      <w:tr w14:paraId="3E4B2A6F">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1EB57B81">
            <w:pPr>
              <w:widowControl/>
              <w:jc w:val="center"/>
              <w:rPr>
                <w:kern w:val="0"/>
                <w:sz w:val="18"/>
                <w:szCs w:val="18"/>
              </w:rPr>
            </w:pPr>
            <w:r>
              <w:rPr>
                <w:kern w:val="0"/>
                <w:sz w:val="18"/>
                <w:szCs w:val="18"/>
              </w:rPr>
              <w:t>460</w:t>
            </w:r>
          </w:p>
        </w:tc>
        <w:tc>
          <w:tcPr>
            <w:tcW w:w="1348" w:type="dxa"/>
            <w:tcBorders>
              <w:top w:val="nil"/>
              <w:left w:val="single" w:color="auto" w:sz="2" w:space="0"/>
              <w:right w:val="single" w:color="auto" w:sz="2" w:space="0"/>
            </w:tcBorders>
            <w:noWrap/>
            <w:vAlign w:val="center"/>
          </w:tcPr>
          <w:p w14:paraId="768060AD">
            <w:pPr>
              <w:widowControl/>
              <w:jc w:val="center"/>
              <w:rPr>
                <w:kern w:val="0"/>
                <w:sz w:val="18"/>
                <w:szCs w:val="18"/>
              </w:rPr>
            </w:pPr>
            <w:r>
              <w:rPr>
                <w:kern w:val="0"/>
                <w:sz w:val="18"/>
                <w:szCs w:val="18"/>
              </w:rPr>
              <w:t>3312.44</w:t>
            </w:r>
          </w:p>
        </w:tc>
        <w:tc>
          <w:tcPr>
            <w:tcW w:w="1347" w:type="dxa"/>
            <w:tcBorders>
              <w:top w:val="nil"/>
              <w:left w:val="single" w:color="auto" w:sz="2" w:space="0"/>
              <w:right w:val="single" w:color="auto" w:sz="2" w:space="0"/>
            </w:tcBorders>
            <w:noWrap/>
            <w:vAlign w:val="center"/>
          </w:tcPr>
          <w:p w14:paraId="1440A827">
            <w:pPr>
              <w:widowControl/>
              <w:jc w:val="center"/>
              <w:rPr>
                <w:kern w:val="0"/>
                <w:sz w:val="18"/>
                <w:szCs w:val="18"/>
              </w:rPr>
            </w:pPr>
            <w:r>
              <w:rPr>
                <w:kern w:val="0"/>
                <w:sz w:val="18"/>
                <w:szCs w:val="18"/>
              </w:rPr>
              <w:t>3268.6</w:t>
            </w:r>
          </w:p>
        </w:tc>
        <w:tc>
          <w:tcPr>
            <w:tcW w:w="1347" w:type="dxa"/>
            <w:tcBorders>
              <w:top w:val="nil"/>
              <w:left w:val="single" w:color="auto" w:sz="2" w:space="0"/>
              <w:right w:val="single" w:color="auto" w:sz="2" w:space="0"/>
            </w:tcBorders>
            <w:noWrap/>
            <w:vAlign w:val="center"/>
          </w:tcPr>
          <w:p w14:paraId="5B4081BD">
            <w:pPr>
              <w:widowControl/>
              <w:jc w:val="center"/>
              <w:rPr>
                <w:kern w:val="0"/>
                <w:sz w:val="18"/>
                <w:szCs w:val="18"/>
              </w:rPr>
            </w:pPr>
            <w:r>
              <w:rPr>
                <w:kern w:val="0"/>
                <w:sz w:val="18"/>
                <w:szCs w:val="18"/>
              </w:rPr>
              <w:t>3205.2</w:t>
            </w:r>
          </w:p>
        </w:tc>
        <w:tc>
          <w:tcPr>
            <w:tcW w:w="1347" w:type="dxa"/>
            <w:tcBorders>
              <w:top w:val="nil"/>
              <w:left w:val="single" w:color="auto" w:sz="2" w:space="0"/>
              <w:right w:val="single" w:color="auto" w:sz="2" w:space="0"/>
            </w:tcBorders>
            <w:noWrap/>
            <w:vAlign w:val="center"/>
          </w:tcPr>
          <w:p w14:paraId="1CDB2E02">
            <w:pPr>
              <w:widowControl/>
              <w:jc w:val="center"/>
              <w:rPr>
                <w:kern w:val="0"/>
                <w:sz w:val="18"/>
                <w:szCs w:val="18"/>
              </w:rPr>
            </w:pPr>
            <w:r>
              <w:rPr>
                <w:kern w:val="0"/>
                <w:sz w:val="18"/>
                <w:szCs w:val="18"/>
              </w:rPr>
              <w:t>3098.0</w:t>
            </w:r>
          </w:p>
        </w:tc>
        <w:tc>
          <w:tcPr>
            <w:tcW w:w="1347" w:type="dxa"/>
            <w:tcBorders>
              <w:top w:val="nil"/>
              <w:left w:val="single" w:color="auto" w:sz="2" w:space="0"/>
              <w:right w:val="single" w:color="auto" w:sz="2" w:space="0"/>
            </w:tcBorders>
            <w:noWrap/>
            <w:vAlign w:val="center"/>
          </w:tcPr>
          <w:p w14:paraId="3C6E45A1">
            <w:pPr>
              <w:widowControl/>
              <w:jc w:val="center"/>
              <w:rPr>
                <w:kern w:val="0"/>
                <w:sz w:val="18"/>
                <w:szCs w:val="18"/>
              </w:rPr>
            </w:pPr>
            <w:r>
              <w:rPr>
                <w:kern w:val="0"/>
                <w:sz w:val="18"/>
                <w:szCs w:val="18"/>
              </w:rPr>
              <w:t>2994.7</w:t>
            </w:r>
          </w:p>
        </w:tc>
        <w:tc>
          <w:tcPr>
            <w:tcW w:w="1353" w:type="dxa"/>
            <w:tcBorders>
              <w:top w:val="nil"/>
              <w:left w:val="single" w:color="auto" w:sz="2" w:space="0"/>
            </w:tcBorders>
            <w:noWrap/>
            <w:vAlign w:val="center"/>
          </w:tcPr>
          <w:p w14:paraId="4FC1172D">
            <w:pPr>
              <w:widowControl/>
              <w:jc w:val="center"/>
              <w:rPr>
                <w:kern w:val="0"/>
                <w:sz w:val="18"/>
                <w:szCs w:val="18"/>
              </w:rPr>
            </w:pPr>
            <w:r>
              <w:rPr>
                <w:kern w:val="0"/>
                <w:sz w:val="18"/>
                <w:szCs w:val="18"/>
              </w:rPr>
              <w:t>2875.3</w:t>
            </w:r>
          </w:p>
        </w:tc>
      </w:tr>
      <w:tr w14:paraId="0125A7D4">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5072FCB0">
            <w:pPr>
              <w:widowControl/>
              <w:jc w:val="center"/>
              <w:rPr>
                <w:kern w:val="0"/>
                <w:sz w:val="18"/>
                <w:szCs w:val="18"/>
              </w:rPr>
            </w:pPr>
            <w:r>
              <w:rPr>
                <w:kern w:val="0"/>
                <w:sz w:val="18"/>
                <w:szCs w:val="18"/>
              </w:rPr>
              <w:t>480</w:t>
            </w:r>
          </w:p>
        </w:tc>
        <w:tc>
          <w:tcPr>
            <w:tcW w:w="1348" w:type="dxa"/>
            <w:tcBorders>
              <w:top w:val="nil"/>
              <w:left w:val="single" w:color="auto" w:sz="2" w:space="0"/>
              <w:right w:val="single" w:color="auto" w:sz="2" w:space="0"/>
            </w:tcBorders>
            <w:noWrap/>
            <w:vAlign w:val="center"/>
          </w:tcPr>
          <w:p w14:paraId="4E807545">
            <w:pPr>
              <w:widowControl/>
              <w:jc w:val="center"/>
              <w:rPr>
                <w:kern w:val="0"/>
                <w:sz w:val="18"/>
                <w:szCs w:val="18"/>
              </w:rPr>
            </w:pPr>
            <w:r>
              <w:rPr>
                <w:kern w:val="0"/>
                <w:sz w:val="18"/>
                <w:szCs w:val="18"/>
              </w:rPr>
              <w:t>3361.32</w:t>
            </w:r>
          </w:p>
        </w:tc>
        <w:tc>
          <w:tcPr>
            <w:tcW w:w="1347" w:type="dxa"/>
            <w:tcBorders>
              <w:top w:val="nil"/>
              <w:left w:val="single" w:color="auto" w:sz="2" w:space="0"/>
              <w:right w:val="single" w:color="auto" w:sz="2" w:space="0"/>
            </w:tcBorders>
            <w:noWrap/>
            <w:vAlign w:val="center"/>
          </w:tcPr>
          <w:p w14:paraId="344BBCAC">
            <w:pPr>
              <w:widowControl/>
              <w:jc w:val="center"/>
              <w:rPr>
                <w:kern w:val="0"/>
                <w:sz w:val="18"/>
                <w:szCs w:val="18"/>
              </w:rPr>
            </w:pPr>
            <w:r>
              <w:rPr>
                <w:kern w:val="0"/>
                <w:sz w:val="18"/>
                <w:szCs w:val="18"/>
              </w:rPr>
              <w:t>3321.3</w:t>
            </w:r>
          </w:p>
        </w:tc>
        <w:tc>
          <w:tcPr>
            <w:tcW w:w="1347" w:type="dxa"/>
            <w:tcBorders>
              <w:top w:val="nil"/>
              <w:left w:val="single" w:color="auto" w:sz="2" w:space="0"/>
              <w:right w:val="single" w:color="auto" w:sz="2" w:space="0"/>
            </w:tcBorders>
            <w:noWrap/>
            <w:vAlign w:val="center"/>
          </w:tcPr>
          <w:p w14:paraId="4D474C7F">
            <w:pPr>
              <w:widowControl/>
              <w:jc w:val="center"/>
              <w:rPr>
                <w:kern w:val="0"/>
                <w:sz w:val="18"/>
                <w:szCs w:val="18"/>
              </w:rPr>
            </w:pPr>
            <w:r>
              <w:rPr>
                <w:kern w:val="0"/>
                <w:sz w:val="18"/>
                <w:szCs w:val="18"/>
              </w:rPr>
              <w:t>3264.1</w:t>
            </w:r>
          </w:p>
        </w:tc>
        <w:tc>
          <w:tcPr>
            <w:tcW w:w="1347" w:type="dxa"/>
            <w:tcBorders>
              <w:top w:val="nil"/>
              <w:left w:val="single" w:color="auto" w:sz="2" w:space="0"/>
              <w:right w:val="single" w:color="auto" w:sz="2" w:space="0"/>
            </w:tcBorders>
            <w:noWrap/>
            <w:vAlign w:val="center"/>
          </w:tcPr>
          <w:p w14:paraId="1966AADD">
            <w:pPr>
              <w:widowControl/>
              <w:jc w:val="center"/>
              <w:rPr>
                <w:kern w:val="0"/>
                <w:sz w:val="18"/>
                <w:szCs w:val="18"/>
              </w:rPr>
            </w:pPr>
            <w:r>
              <w:rPr>
                <w:kern w:val="0"/>
                <w:sz w:val="18"/>
                <w:szCs w:val="18"/>
              </w:rPr>
              <w:t>3169.1</w:t>
            </w:r>
          </w:p>
        </w:tc>
        <w:tc>
          <w:tcPr>
            <w:tcW w:w="1347" w:type="dxa"/>
            <w:tcBorders>
              <w:top w:val="nil"/>
              <w:left w:val="single" w:color="auto" w:sz="2" w:space="0"/>
              <w:right w:val="single" w:color="auto" w:sz="2" w:space="0"/>
            </w:tcBorders>
            <w:noWrap/>
            <w:vAlign w:val="center"/>
          </w:tcPr>
          <w:p w14:paraId="11611CF7">
            <w:pPr>
              <w:widowControl/>
              <w:jc w:val="center"/>
              <w:rPr>
                <w:kern w:val="0"/>
                <w:sz w:val="18"/>
                <w:szCs w:val="18"/>
              </w:rPr>
            </w:pPr>
            <w:r>
              <w:rPr>
                <w:kern w:val="0"/>
                <w:sz w:val="18"/>
                <w:szCs w:val="18"/>
              </w:rPr>
              <w:t>3079.8</w:t>
            </w:r>
          </w:p>
        </w:tc>
        <w:tc>
          <w:tcPr>
            <w:tcW w:w="1353" w:type="dxa"/>
            <w:tcBorders>
              <w:top w:val="nil"/>
              <w:left w:val="single" w:color="auto" w:sz="2" w:space="0"/>
            </w:tcBorders>
            <w:noWrap/>
            <w:vAlign w:val="center"/>
          </w:tcPr>
          <w:p w14:paraId="574117E7">
            <w:pPr>
              <w:widowControl/>
              <w:jc w:val="center"/>
              <w:rPr>
                <w:kern w:val="0"/>
                <w:sz w:val="18"/>
                <w:szCs w:val="18"/>
              </w:rPr>
            </w:pPr>
            <w:r>
              <w:rPr>
                <w:kern w:val="0"/>
                <w:sz w:val="18"/>
                <w:szCs w:val="18"/>
              </w:rPr>
              <w:t>2979.6</w:t>
            </w:r>
          </w:p>
        </w:tc>
      </w:tr>
      <w:tr w14:paraId="6D79BF95">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5E541E9">
            <w:pPr>
              <w:widowControl/>
              <w:jc w:val="center"/>
              <w:rPr>
                <w:kern w:val="0"/>
                <w:sz w:val="18"/>
                <w:szCs w:val="18"/>
              </w:rPr>
            </w:pPr>
            <w:r>
              <w:rPr>
                <w:kern w:val="0"/>
                <w:sz w:val="18"/>
                <w:szCs w:val="18"/>
              </w:rPr>
              <w:t>500</w:t>
            </w:r>
          </w:p>
        </w:tc>
        <w:tc>
          <w:tcPr>
            <w:tcW w:w="1348" w:type="dxa"/>
            <w:tcBorders>
              <w:top w:val="nil"/>
              <w:left w:val="single" w:color="auto" w:sz="2" w:space="0"/>
              <w:right w:val="single" w:color="auto" w:sz="2" w:space="0"/>
            </w:tcBorders>
            <w:noWrap/>
            <w:vAlign w:val="center"/>
          </w:tcPr>
          <w:p w14:paraId="4B300C78">
            <w:pPr>
              <w:widowControl/>
              <w:jc w:val="center"/>
              <w:rPr>
                <w:kern w:val="0"/>
                <w:sz w:val="18"/>
                <w:szCs w:val="18"/>
              </w:rPr>
            </w:pPr>
            <w:r>
              <w:rPr>
                <w:kern w:val="0"/>
                <w:sz w:val="18"/>
                <w:szCs w:val="18"/>
              </w:rPr>
              <w:t>3410.20</w:t>
            </w:r>
          </w:p>
        </w:tc>
        <w:tc>
          <w:tcPr>
            <w:tcW w:w="1347" w:type="dxa"/>
            <w:tcBorders>
              <w:top w:val="nil"/>
              <w:left w:val="single" w:color="auto" w:sz="2" w:space="0"/>
              <w:right w:val="single" w:color="auto" w:sz="2" w:space="0"/>
            </w:tcBorders>
            <w:noWrap/>
            <w:vAlign w:val="center"/>
          </w:tcPr>
          <w:p w14:paraId="20D0C010">
            <w:pPr>
              <w:widowControl/>
              <w:jc w:val="center"/>
              <w:rPr>
                <w:kern w:val="0"/>
                <w:sz w:val="18"/>
                <w:szCs w:val="18"/>
              </w:rPr>
            </w:pPr>
            <w:r>
              <w:rPr>
                <w:kern w:val="0"/>
                <w:sz w:val="18"/>
                <w:szCs w:val="18"/>
              </w:rPr>
              <w:t>3374.1</w:t>
            </w:r>
          </w:p>
        </w:tc>
        <w:tc>
          <w:tcPr>
            <w:tcW w:w="1347" w:type="dxa"/>
            <w:tcBorders>
              <w:top w:val="nil"/>
              <w:left w:val="single" w:color="auto" w:sz="2" w:space="0"/>
              <w:right w:val="single" w:color="auto" w:sz="2" w:space="0"/>
            </w:tcBorders>
            <w:noWrap/>
            <w:vAlign w:val="center"/>
          </w:tcPr>
          <w:p w14:paraId="27FFDB81">
            <w:pPr>
              <w:widowControl/>
              <w:jc w:val="center"/>
              <w:rPr>
                <w:kern w:val="0"/>
                <w:sz w:val="18"/>
                <w:szCs w:val="18"/>
              </w:rPr>
            </w:pPr>
            <w:r>
              <w:rPr>
                <w:kern w:val="0"/>
                <w:sz w:val="18"/>
                <w:szCs w:val="18"/>
              </w:rPr>
              <w:t>3323.0</w:t>
            </w:r>
          </w:p>
        </w:tc>
        <w:tc>
          <w:tcPr>
            <w:tcW w:w="1347" w:type="dxa"/>
            <w:tcBorders>
              <w:top w:val="nil"/>
              <w:left w:val="single" w:color="auto" w:sz="2" w:space="0"/>
              <w:right w:val="single" w:color="auto" w:sz="2" w:space="0"/>
            </w:tcBorders>
            <w:noWrap/>
            <w:vAlign w:val="center"/>
          </w:tcPr>
          <w:p w14:paraId="409F56E9">
            <w:pPr>
              <w:widowControl/>
              <w:jc w:val="center"/>
              <w:rPr>
                <w:kern w:val="0"/>
                <w:sz w:val="18"/>
                <w:szCs w:val="18"/>
              </w:rPr>
            </w:pPr>
            <w:r>
              <w:rPr>
                <w:kern w:val="0"/>
                <w:sz w:val="18"/>
                <w:szCs w:val="18"/>
              </w:rPr>
              <w:t>3240.2</w:t>
            </w:r>
          </w:p>
        </w:tc>
        <w:tc>
          <w:tcPr>
            <w:tcW w:w="1347" w:type="dxa"/>
            <w:tcBorders>
              <w:top w:val="nil"/>
              <w:left w:val="single" w:color="auto" w:sz="2" w:space="0"/>
              <w:right w:val="single" w:color="auto" w:sz="2" w:space="0"/>
            </w:tcBorders>
            <w:noWrap/>
            <w:vAlign w:val="center"/>
          </w:tcPr>
          <w:p w14:paraId="690BC47A">
            <w:pPr>
              <w:widowControl/>
              <w:jc w:val="center"/>
              <w:rPr>
                <w:kern w:val="0"/>
                <w:sz w:val="18"/>
                <w:szCs w:val="18"/>
              </w:rPr>
            </w:pPr>
            <w:r>
              <w:rPr>
                <w:kern w:val="0"/>
                <w:sz w:val="18"/>
                <w:szCs w:val="18"/>
              </w:rPr>
              <w:t>3165.0</w:t>
            </w:r>
          </w:p>
        </w:tc>
        <w:tc>
          <w:tcPr>
            <w:tcW w:w="1353" w:type="dxa"/>
            <w:tcBorders>
              <w:top w:val="nil"/>
              <w:left w:val="single" w:color="auto" w:sz="2" w:space="0"/>
            </w:tcBorders>
            <w:noWrap/>
            <w:vAlign w:val="center"/>
          </w:tcPr>
          <w:p w14:paraId="079A2E5C">
            <w:pPr>
              <w:widowControl/>
              <w:jc w:val="center"/>
              <w:rPr>
                <w:kern w:val="0"/>
                <w:sz w:val="18"/>
                <w:szCs w:val="18"/>
              </w:rPr>
            </w:pPr>
            <w:r>
              <w:rPr>
                <w:kern w:val="0"/>
                <w:sz w:val="18"/>
                <w:szCs w:val="18"/>
              </w:rPr>
              <w:t>3083.9</w:t>
            </w:r>
          </w:p>
        </w:tc>
      </w:tr>
      <w:tr w14:paraId="43C9DFBE">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616A5DE1">
            <w:pPr>
              <w:widowControl/>
              <w:jc w:val="center"/>
              <w:rPr>
                <w:kern w:val="0"/>
                <w:sz w:val="18"/>
                <w:szCs w:val="18"/>
              </w:rPr>
            </w:pPr>
            <w:r>
              <w:rPr>
                <w:kern w:val="0"/>
                <w:sz w:val="18"/>
                <w:szCs w:val="18"/>
              </w:rPr>
              <w:t>520</w:t>
            </w:r>
          </w:p>
        </w:tc>
        <w:tc>
          <w:tcPr>
            <w:tcW w:w="1348" w:type="dxa"/>
            <w:tcBorders>
              <w:top w:val="nil"/>
              <w:left w:val="single" w:color="auto" w:sz="2" w:space="0"/>
              <w:right w:val="single" w:color="auto" w:sz="2" w:space="0"/>
            </w:tcBorders>
            <w:noWrap/>
            <w:vAlign w:val="center"/>
          </w:tcPr>
          <w:p w14:paraId="761B48E9">
            <w:pPr>
              <w:widowControl/>
              <w:jc w:val="center"/>
              <w:rPr>
                <w:kern w:val="0"/>
                <w:sz w:val="18"/>
                <w:szCs w:val="18"/>
              </w:rPr>
            </w:pPr>
            <w:r>
              <w:rPr>
                <w:kern w:val="0"/>
                <w:sz w:val="18"/>
                <w:szCs w:val="18"/>
              </w:rPr>
              <w:t>3458.60</w:t>
            </w:r>
          </w:p>
        </w:tc>
        <w:tc>
          <w:tcPr>
            <w:tcW w:w="1347" w:type="dxa"/>
            <w:tcBorders>
              <w:top w:val="nil"/>
              <w:left w:val="single" w:color="auto" w:sz="2" w:space="0"/>
              <w:right w:val="single" w:color="auto" w:sz="2" w:space="0"/>
            </w:tcBorders>
            <w:noWrap/>
            <w:vAlign w:val="center"/>
          </w:tcPr>
          <w:p w14:paraId="2D845F4A">
            <w:pPr>
              <w:widowControl/>
              <w:jc w:val="center"/>
              <w:rPr>
                <w:kern w:val="0"/>
                <w:sz w:val="18"/>
                <w:szCs w:val="18"/>
              </w:rPr>
            </w:pPr>
            <w:r>
              <w:rPr>
                <w:kern w:val="0"/>
                <w:sz w:val="18"/>
                <w:szCs w:val="18"/>
              </w:rPr>
              <w:t>3425.1</w:t>
            </w:r>
          </w:p>
        </w:tc>
        <w:tc>
          <w:tcPr>
            <w:tcW w:w="1347" w:type="dxa"/>
            <w:tcBorders>
              <w:top w:val="nil"/>
              <w:left w:val="single" w:color="auto" w:sz="2" w:space="0"/>
              <w:right w:val="single" w:color="auto" w:sz="2" w:space="0"/>
            </w:tcBorders>
            <w:noWrap/>
            <w:vAlign w:val="center"/>
          </w:tcPr>
          <w:p w14:paraId="619E5413">
            <w:pPr>
              <w:widowControl/>
              <w:jc w:val="center"/>
              <w:rPr>
                <w:kern w:val="0"/>
                <w:sz w:val="18"/>
                <w:szCs w:val="18"/>
              </w:rPr>
            </w:pPr>
            <w:r>
              <w:rPr>
                <w:kern w:val="0"/>
                <w:sz w:val="18"/>
                <w:szCs w:val="18"/>
              </w:rPr>
              <w:t>3378.4</w:t>
            </w:r>
          </w:p>
        </w:tc>
        <w:tc>
          <w:tcPr>
            <w:tcW w:w="1347" w:type="dxa"/>
            <w:tcBorders>
              <w:top w:val="nil"/>
              <w:left w:val="single" w:color="auto" w:sz="2" w:space="0"/>
              <w:right w:val="single" w:color="auto" w:sz="2" w:space="0"/>
            </w:tcBorders>
            <w:noWrap/>
            <w:vAlign w:val="center"/>
          </w:tcPr>
          <w:p w14:paraId="42232060">
            <w:pPr>
              <w:widowControl/>
              <w:jc w:val="center"/>
              <w:rPr>
                <w:kern w:val="0"/>
                <w:sz w:val="18"/>
                <w:szCs w:val="18"/>
              </w:rPr>
            </w:pPr>
            <w:r>
              <w:rPr>
                <w:kern w:val="0"/>
                <w:sz w:val="18"/>
                <w:szCs w:val="18"/>
              </w:rPr>
              <w:t>3303.7</w:t>
            </w:r>
          </w:p>
        </w:tc>
        <w:tc>
          <w:tcPr>
            <w:tcW w:w="1347" w:type="dxa"/>
            <w:tcBorders>
              <w:top w:val="nil"/>
              <w:left w:val="single" w:color="auto" w:sz="2" w:space="0"/>
              <w:right w:val="single" w:color="auto" w:sz="2" w:space="0"/>
            </w:tcBorders>
            <w:noWrap/>
            <w:vAlign w:val="center"/>
          </w:tcPr>
          <w:p w14:paraId="6C8B9B3C">
            <w:pPr>
              <w:widowControl/>
              <w:jc w:val="center"/>
              <w:rPr>
                <w:kern w:val="0"/>
                <w:sz w:val="18"/>
                <w:szCs w:val="18"/>
              </w:rPr>
            </w:pPr>
            <w:r>
              <w:rPr>
                <w:kern w:val="0"/>
                <w:sz w:val="18"/>
                <w:szCs w:val="18"/>
              </w:rPr>
              <w:t>3237.0</w:t>
            </w:r>
          </w:p>
        </w:tc>
        <w:tc>
          <w:tcPr>
            <w:tcW w:w="1353" w:type="dxa"/>
            <w:tcBorders>
              <w:top w:val="nil"/>
              <w:left w:val="single" w:color="auto" w:sz="2" w:space="0"/>
            </w:tcBorders>
            <w:noWrap/>
            <w:vAlign w:val="center"/>
          </w:tcPr>
          <w:p w14:paraId="585602A6">
            <w:pPr>
              <w:widowControl/>
              <w:jc w:val="center"/>
              <w:rPr>
                <w:kern w:val="0"/>
                <w:sz w:val="18"/>
                <w:szCs w:val="18"/>
              </w:rPr>
            </w:pPr>
            <w:r>
              <w:rPr>
                <w:kern w:val="0"/>
                <w:sz w:val="18"/>
                <w:szCs w:val="18"/>
              </w:rPr>
              <w:t>3166.1</w:t>
            </w:r>
          </w:p>
        </w:tc>
      </w:tr>
      <w:tr w14:paraId="7E087D94">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230F4D4E">
            <w:pPr>
              <w:widowControl/>
              <w:jc w:val="center"/>
              <w:rPr>
                <w:kern w:val="0"/>
                <w:sz w:val="18"/>
                <w:szCs w:val="18"/>
              </w:rPr>
            </w:pPr>
            <w:r>
              <w:rPr>
                <w:kern w:val="0"/>
                <w:sz w:val="18"/>
                <w:szCs w:val="18"/>
              </w:rPr>
              <w:t>540</w:t>
            </w:r>
          </w:p>
        </w:tc>
        <w:tc>
          <w:tcPr>
            <w:tcW w:w="1348" w:type="dxa"/>
            <w:tcBorders>
              <w:top w:val="nil"/>
              <w:left w:val="single" w:color="auto" w:sz="2" w:space="0"/>
              <w:right w:val="single" w:color="auto" w:sz="2" w:space="0"/>
            </w:tcBorders>
            <w:noWrap/>
            <w:vAlign w:val="center"/>
          </w:tcPr>
          <w:p w14:paraId="03602469">
            <w:pPr>
              <w:widowControl/>
              <w:jc w:val="center"/>
              <w:rPr>
                <w:kern w:val="0"/>
                <w:sz w:val="18"/>
                <w:szCs w:val="18"/>
              </w:rPr>
            </w:pPr>
            <w:r>
              <w:rPr>
                <w:kern w:val="0"/>
                <w:sz w:val="18"/>
                <w:szCs w:val="18"/>
              </w:rPr>
              <w:t>3506.40</w:t>
            </w:r>
          </w:p>
        </w:tc>
        <w:tc>
          <w:tcPr>
            <w:tcW w:w="1347" w:type="dxa"/>
            <w:tcBorders>
              <w:top w:val="nil"/>
              <w:left w:val="single" w:color="auto" w:sz="2" w:space="0"/>
              <w:right w:val="single" w:color="auto" w:sz="2" w:space="0"/>
            </w:tcBorders>
            <w:noWrap/>
            <w:vAlign w:val="center"/>
          </w:tcPr>
          <w:p w14:paraId="6CCBF127">
            <w:pPr>
              <w:widowControl/>
              <w:jc w:val="center"/>
              <w:rPr>
                <w:kern w:val="0"/>
                <w:sz w:val="18"/>
                <w:szCs w:val="18"/>
              </w:rPr>
            </w:pPr>
            <w:r>
              <w:rPr>
                <w:kern w:val="0"/>
                <w:sz w:val="18"/>
                <w:szCs w:val="18"/>
              </w:rPr>
              <w:t>3475.4</w:t>
            </w:r>
          </w:p>
        </w:tc>
        <w:tc>
          <w:tcPr>
            <w:tcW w:w="1347" w:type="dxa"/>
            <w:tcBorders>
              <w:top w:val="nil"/>
              <w:left w:val="single" w:color="auto" w:sz="2" w:space="0"/>
              <w:right w:val="single" w:color="auto" w:sz="2" w:space="0"/>
            </w:tcBorders>
            <w:noWrap/>
            <w:vAlign w:val="center"/>
          </w:tcPr>
          <w:p w14:paraId="3C6F9663">
            <w:pPr>
              <w:widowControl/>
              <w:jc w:val="center"/>
              <w:rPr>
                <w:kern w:val="0"/>
                <w:sz w:val="18"/>
                <w:szCs w:val="18"/>
              </w:rPr>
            </w:pPr>
            <w:r>
              <w:rPr>
                <w:kern w:val="0"/>
                <w:sz w:val="18"/>
                <w:szCs w:val="18"/>
              </w:rPr>
              <w:t>3432.5</w:t>
            </w:r>
          </w:p>
        </w:tc>
        <w:tc>
          <w:tcPr>
            <w:tcW w:w="1347" w:type="dxa"/>
            <w:tcBorders>
              <w:top w:val="nil"/>
              <w:left w:val="single" w:color="auto" w:sz="2" w:space="0"/>
              <w:right w:val="single" w:color="auto" w:sz="2" w:space="0"/>
            </w:tcBorders>
            <w:noWrap/>
            <w:vAlign w:val="center"/>
          </w:tcPr>
          <w:p w14:paraId="44D5051B">
            <w:pPr>
              <w:widowControl/>
              <w:jc w:val="center"/>
              <w:rPr>
                <w:kern w:val="0"/>
                <w:sz w:val="18"/>
                <w:szCs w:val="18"/>
              </w:rPr>
            </w:pPr>
            <w:r>
              <w:rPr>
                <w:kern w:val="0"/>
                <w:sz w:val="18"/>
                <w:szCs w:val="18"/>
              </w:rPr>
              <w:t>3364.6</w:t>
            </w:r>
          </w:p>
        </w:tc>
        <w:tc>
          <w:tcPr>
            <w:tcW w:w="1347" w:type="dxa"/>
            <w:tcBorders>
              <w:top w:val="nil"/>
              <w:left w:val="single" w:color="auto" w:sz="2" w:space="0"/>
              <w:right w:val="single" w:color="auto" w:sz="2" w:space="0"/>
            </w:tcBorders>
            <w:noWrap/>
            <w:vAlign w:val="center"/>
          </w:tcPr>
          <w:p w14:paraId="535C8A47">
            <w:pPr>
              <w:widowControl/>
              <w:jc w:val="center"/>
              <w:rPr>
                <w:kern w:val="0"/>
                <w:sz w:val="18"/>
                <w:szCs w:val="18"/>
              </w:rPr>
            </w:pPr>
            <w:r>
              <w:rPr>
                <w:kern w:val="0"/>
                <w:sz w:val="18"/>
                <w:szCs w:val="18"/>
              </w:rPr>
              <w:t>3304.7</w:t>
            </w:r>
          </w:p>
        </w:tc>
        <w:tc>
          <w:tcPr>
            <w:tcW w:w="1353" w:type="dxa"/>
            <w:tcBorders>
              <w:top w:val="nil"/>
              <w:left w:val="single" w:color="auto" w:sz="2" w:space="0"/>
            </w:tcBorders>
            <w:noWrap/>
            <w:vAlign w:val="center"/>
          </w:tcPr>
          <w:p w14:paraId="4D7C3F0C">
            <w:pPr>
              <w:widowControl/>
              <w:jc w:val="center"/>
              <w:rPr>
                <w:kern w:val="0"/>
                <w:sz w:val="18"/>
                <w:szCs w:val="18"/>
              </w:rPr>
            </w:pPr>
            <w:r>
              <w:rPr>
                <w:kern w:val="0"/>
                <w:sz w:val="18"/>
                <w:szCs w:val="18"/>
              </w:rPr>
              <w:t>3241.7</w:t>
            </w:r>
          </w:p>
        </w:tc>
      </w:tr>
      <w:tr w14:paraId="1E3BC9AC">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048CDBED">
            <w:pPr>
              <w:widowControl/>
              <w:jc w:val="center"/>
              <w:rPr>
                <w:kern w:val="0"/>
                <w:sz w:val="18"/>
                <w:szCs w:val="18"/>
              </w:rPr>
            </w:pPr>
            <w:r>
              <w:rPr>
                <w:kern w:val="0"/>
                <w:sz w:val="18"/>
                <w:szCs w:val="18"/>
              </w:rPr>
              <w:t>550</w:t>
            </w:r>
          </w:p>
        </w:tc>
        <w:tc>
          <w:tcPr>
            <w:tcW w:w="1348" w:type="dxa"/>
            <w:tcBorders>
              <w:top w:val="nil"/>
              <w:left w:val="single" w:color="auto" w:sz="2" w:space="0"/>
              <w:right w:val="single" w:color="auto" w:sz="2" w:space="0"/>
            </w:tcBorders>
            <w:noWrap/>
            <w:vAlign w:val="center"/>
          </w:tcPr>
          <w:p w14:paraId="40F5E13D">
            <w:pPr>
              <w:widowControl/>
              <w:jc w:val="center"/>
              <w:rPr>
                <w:kern w:val="0"/>
                <w:sz w:val="18"/>
                <w:szCs w:val="18"/>
              </w:rPr>
            </w:pPr>
            <w:r>
              <w:rPr>
                <w:kern w:val="0"/>
                <w:sz w:val="18"/>
                <w:szCs w:val="18"/>
              </w:rPr>
              <w:t>3530.20</w:t>
            </w:r>
          </w:p>
        </w:tc>
        <w:tc>
          <w:tcPr>
            <w:tcW w:w="1347" w:type="dxa"/>
            <w:tcBorders>
              <w:top w:val="nil"/>
              <w:left w:val="single" w:color="auto" w:sz="2" w:space="0"/>
              <w:right w:val="single" w:color="auto" w:sz="2" w:space="0"/>
            </w:tcBorders>
            <w:noWrap/>
            <w:vAlign w:val="center"/>
          </w:tcPr>
          <w:p w14:paraId="56CE8278">
            <w:pPr>
              <w:widowControl/>
              <w:jc w:val="center"/>
              <w:rPr>
                <w:kern w:val="0"/>
                <w:sz w:val="18"/>
                <w:szCs w:val="18"/>
              </w:rPr>
            </w:pPr>
            <w:r>
              <w:rPr>
                <w:kern w:val="0"/>
                <w:sz w:val="18"/>
                <w:szCs w:val="18"/>
              </w:rPr>
              <w:t>3500.4</w:t>
            </w:r>
          </w:p>
        </w:tc>
        <w:tc>
          <w:tcPr>
            <w:tcW w:w="1347" w:type="dxa"/>
            <w:tcBorders>
              <w:top w:val="nil"/>
              <w:left w:val="single" w:color="auto" w:sz="2" w:space="0"/>
              <w:right w:val="single" w:color="auto" w:sz="2" w:space="0"/>
            </w:tcBorders>
            <w:noWrap/>
            <w:vAlign w:val="center"/>
          </w:tcPr>
          <w:p w14:paraId="08D4C1BD">
            <w:pPr>
              <w:widowControl/>
              <w:jc w:val="center"/>
              <w:rPr>
                <w:kern w:val="0"/>
                <w:sz w:val="18"/>
                <w:szCs w:val="18"/>
              </w:rPr>
            </w:pPr>
            <w:r>
              <w:rPr>
                <w:kern w:val="0"/>
                <w:sz w:val="18"/>
                <w:szCs w:val="18"/>
              </w:rPr>
              <w:t>3459.2</w:t>
            </w:r>
          </w:p>
        </w:tc>
        <w:tc>
          <w:tcPr>
            <w:tcW w:w="1347" w:type="dxa"/>
            <w:tcBorders>
              <w:top w:val="nil"/>
              <w:left w:val="single" w:color="auto" w:sz="2" w:space="0"/>
              <w:right w:val="single" w:color="auto" w:sz="2" w:space="0"/>
            </w:tcBorders>
            <w:noWrap/>
            <w:vAlign w:val="center"/>
          </w:tcPr>
          <w:p w14:paraId="0AAF1DA6">
            <w:pPr>
              <w:widowControl/>
              <w:jc w:val="center"/>
              <w:rPr>
                <w:kern w:val="0"/>
                <w:sz w:val="18"/>
                <w:szCs w:val="18"/>
              </w:rPr>
            </w:pPr>
            <w:r>
              <w:rPr>
                <w:kern w:val="0"/>
                <w:sz w:val="18"/>
                <w:szCs w:val="18"/>
              </w:rPr>
              <w:t>3394.3</w:t>
            </w:r>
          </w:p>
        </w:tc>
        <w:tc>
          <w:tcPr>
            <w:tcW w:w="1347" w:type="dxa"/>
            <w:tcBorders>
              <w:top w:val="nil"/>
              <w:left w:val="single" w:color="auto" w:sz="2" w:space="0"/>
              <w:right w:val="single" w:color="auto" w:sz="2" w:space="0"/>
            </w:tcBorders>
            <w:noWrap/>
            <w:vAlign w:val="center"/>
          </w:tcPr>
          <w:p w14:paraId="6E144560">
            <w:pPr>
              <w:widowControl/>
              <w:jc w:val="center"/>
              <w:rPr>
                <w:kern w:val="0"/>
                <w:sz w:val="18"/>
                <w:szCs w:val="18"/>
              </w:rPr>
            </w:pPr>
            <w:r>
              <w:rPr>
                <w:kern w:val="0"/>
                <w:sz w:val="18"/>
                <w:szCs w:val="18"/>
              </w:rPr>
              <w:t>3337.3</w:t>
            </w:r>
          </w:p>
        </w:tc>
        <w:tc>
          <w:tcPr>
            <w:tcW w:w="1353" w:type="dxa"/>
            <w:tcBorders>
              <w:top w:val="nil"/>
              <w:left w:val="single" w:color="auto" w:sz="2" w:space="0"/>
            </w:tcBorders>
            <w:noWrap/>
            <w:vAlign w:val="center"/>
          </w:tcPr>
          <w:p w14:paraId="3F063F55">
            <w:pPr>
              <w:widowControl/>
              <w:jc w:val="center"/>
              <w:rPr>
                <w:kern w:val="0"/>
                <w:sz w:val="18"/>
                <w:szCs w:val="18"/>
              </w:rPr>
            </w:pPr>
            <w:r>
              <w:rPr>
                <w:kern w:val="0"/>
                <w:sz w:val="18"/>
                <w:szCs w:val="18"/>
              </w:rPr>
              <w:t>3277.7</w:t>
            </w:r>
          </w:p>
        </w:tc>
      </w:tr>
      <w:tr w14:paraId="4651124C">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4ECEDCEB">
            <w:pPr>
              <w:widowControl/>
              <w:jc w:val="center"/>
              <w:rPr>
                <w:kern w:val="0"/>
                <w:sz w:val="18"/>
                <w:szCs w:val="18"/>
              </w:rPr>
            </w:pPr>
            <w:r>
              <w:rPr>
                <w:kern w:val="0"/>
                <w:sz w:val="18"/>
                <w:szCs w:val="18"/>
              </w:rPr>
              <w:t>560</w:t>
            </w:r>
          </w:p>
        </w:tc>
        <w:tc>
          <w:tcPr>
            <w:tcW w:w="1348" w:type="dxa"/>
            <w:tcBorders>
              <w:top w:val="nil"/>
              <w:left w:val="single" w:color="auto" w:sz="2" w:space="0"/>
              <w:right w:val="single" w:color="auto" w:sz="2" w:space="0"/>
            </w:tcBorders>
            <w:noWrap/>
            <w:vAlign w:val="center"/>
          </w:tcPr>
          <w:p w14:paraId="3289B481">
            <w:pPr>
              <w:widowControl/>
              <w:jc w:val="center"/>
              <w:rPr>
                <w:kern w:val="0"/>
                <w:sz w:val="18"/>
                <w:szCs w:val="18"/>
              </w:rPr>
            </w:pPr>
            <w:r>
              <w:rPr>
                <w:kern w:val="0"/>
                <w:sz w:val="18"/>
                <w:szCs w:val="18"/>
              </w:rPr>
              <w:t>3554.10</w:t>
            </w:r>
          </w:p>
        </w:tc>
        <w:tc>
          <w:tcPr>
            <w:tcW w:w="1347" w:type="dxa"/>
            <w:tcBorders>
              <w:top w:val="nil"/>
              <w:left w:val="single" w:color="auto" w:sz="2" w:space="0"/>
              <w:right w:val="single" w:color="auto" w:sz="2" w:space="0"/>
            </w:tcBorders>
            <w:noWrap/>
            <w:vAlign w:val="center"/>
          </w:tcPr>
          <w:p w14:paraId="2BB5112E">
            <w:pPr>
              <w:widowControl/>
              <w:jc w:val="center"/>
              <w:rPr>
                <w:kern w:val="0"/>
                <w:sz w:val="18"/>
                <w:szCs w:val="18"/>
              </w:rPr>
            </w:pPr>
            <w:r>
              <w:rPr>
                <w:kern w:val="0"/>
                <w:sz w:val="18"/>
                <w:szCs w:val="18"/>
              </w:rPr>
              <w:t>3525.4</w:t>
            </w:r>
          </w:p>
        </w:tc>
        <w:tc>
          <w:tcPr>
            <w:tcW w:w="1347" w:type="dxa"/>
            <w:tcBorders>
              <w:top w:val="nil"/>
              <w:left w:val="single" w:color="auto" w:sz="2" w:space="0"/>
              <w:right w:val="single" w:color="auto" w:sz="2" w:space="0"/>
            </w:tcBorders>
            <w:noWrap/>
            <w:vAlign w:val="center"/>
          </w:tcPr>
          <w:p w14:paraId="59693A99">
            <w:pPr>
              <w:widowControl/>
              <w:jc w:val="center"/>
              <w:rPr>
                <w:kern w:val="0"/>
                <w:sz w:val="18"/>
                <w:szCs w:val="18"/>
              </w:rPr>
            </w:pPr>
            <w:r>
              <w:rPr>
                <w:kern w:val="0"/>
                <w:sz w:val="18"/>
                <w:szCs w:val="18"/>
              </w:rPr>
              <w:t>3485.8</w:t>
            </w:r>
          </w:p>
        </w:tc>
        <w:tc>
          <w:tcPr>
            <w:tcW w:w="1347" w:type="dxa"/>
            <w:tcBorders>
              <w:top w:val="nil"/>
              <w:left w:val="single" w:color="auto" w:sz="2" w:space="0"/>
              <w:right w:val="single" w:color="auto" w:sz="2" w:space="0"/>
            </w:tcBorders>
            <w:noWrap/>
            <w:vAlign w:val="center"/>
          </w:tcPr>
          <w:p w14:paraId="1D47F01D">
            <w:pPr>
              <w:widowControl/>
              <w:jc w:val="center"/>
              <w:rPr>
                <w:kern w:val="0"/>
                <w:sz w:val="18"/>
                <w:szCs w:val="18"/>
              </w:rPr>
            </w:pPr>
            <w:r>
              <w:rPr>
                <w:kern w:val="0"/>
                <w:sz w:val="18"/>
                <w:szCs w:val="18"/>
              </w:rPr>
              <w:t>3423.6</w:t>
            </w:r>
          </w:p>
        </w:tc>
        <w:tc>
          <w:tcPr>
            <w:tcW w:w="1347" w:type="dxa"/>
            <w:tcBorders>
              <w:top w:val="nil"/>
              <w:left w:val="single" w:color="auto" w:sz="2" w:space="0"/>
              <w:right w:val="single" w:color="auto" w:sz="2" w:space="0"/>
            </w:tcBorders>
            <w:noWrap/>
            <w:vAlign w:val="center"/>
          </w:tcPr>
          <w:p w14:paraId="12749813">
            <w:pPr>
              <w:widowControl/>
              <w:jc w:val="center"/>
              <w:rPr>
                <w:kern w:val="0"/>
                <w:sz w:val="18"/>
                <w:szCs w:val="18"/>
              </w:rPr>
            </w:pPr>
            <w:r>
              <w:rPr>
                <w:kern w:val="0"/>
                <w:sz w:val="18"/>
                <w:szCs w:val="18"/>
              </w:rPr>
              <w:t>3369.2</w:t>
            </w:r>
          </w:p>
        </w:tc>
        <w:tc>
          <w:tcPr>
            <w:tcW w:w="1353" w:type="dxa"/>
            <w:tcBorders>
              <w:top w:val="nil"/>
              <w:left w:val="single" w:color="auto" w:sz="2" w:space="0"/>
            </w:tcBorders>
            <w:noWrap/>
            <w:vAlign w:val="center"/>
          </w:tcPr>
          <w:p w14:paraId="358DB052">
            <w:pPr>
              <w:widowControl/>
              <w:jc w:val="center"/>
              <w:rPr>
                <w:kern w:val="0"/>
                <w:sz w:val="18"/>
                <w:szCs w:val="18"/>
              </w:rPr>
            </w:pPr>
            <w:r>
              <w:rPr>
                <w:kern w:val="0"/>
                <w:sz w:val="18"/>
                <w:szCs w:val="18"/>
              </w:rPr>
              <w:t>3312.6</w:t>
            </w:r>
          </w:p>
        </w:tc>
      </w:tr>
      <w:tr w14:paraId="35D340E7">
        <w:tblPrEx>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noWrap/>
            <w:vAlign w:val="center"/>
          </w:tcPr>
          <w:p w14:paraId="17DFC930">
            <w:pPr>
              <w:widowControl/>
              <w:jc w:val="center"/>
              <w:rPr>
                <w:kern w:val="0"/>
                <w:sz w:val="18"/>
                <w:szCs w:val="18"/>
              </w:rPr>
            </w:pPr>
            <w:r>
              <w:rPr>
                <w:kern w:val="0"/>
                <w:sz w:val="18"/>
                <w:szCs w:val="18"/>
              </w:rPr>
              <w:t>580</w:t>
            </w:r>
          </w:p>
        </w:tc>
        <w:tc>
          <w:tcPr>
            <w:tcW w:w="1348" w:type="dxa"/>
            <w:tcBorders>
              <w:top w:val="nil"/>
              <w:left w:val="single" w:color="auto" w:sz="2" w:space="0"/>
              <w:right w:val="single" w:color="auto" w:sz="2" w:space="0"/>
            </w:tcBorders>
            <w:noWrap/>
            <w:vAlign w:val="center"/>
          </w:tcPr>
          <w:p w14:paraId="72D5484D">
            <w:pPr>
              <w:widowControl/>
              <w:jc w:val="center"/>
              <w:rPr>
                <w:kern w:val="0"/>
                <w:sz w:val="18"/>
                <w:szCs w:val="18"/>
              </w:rPr>
            </w:pPr>
            <w:r>
              <w:rPr>
                <w:kern w:val="0"/>
                <w:sz w:val="18"/>
                <w:szCs w:val="18"/>
              </w:rPr>
              <w:t>3601.60</w:t>
            </w:r>
          </w:p>
        </w:tc>
        <w:tc>
          <w:tcPr>
            <w:tcW w:w="1347" w:type="dxa"/>
            <w:tcBorders>
              <w:top w:val="nil"/>
              <w:left w:val="single" w:color="auto" w:sz="2" w:space="0"/>
              <w:right w:val="single" w:color="auto" w:sz="2" w:space="0"/>
            </w:tcBorders>
            <w:noWrap/>
            <w:vAlign w:val="center"/>
          </w:tcPr>
          <w:p w14:paraId="4DAA6C17">
            <w:pPr>
              <w:widowControl/>
              <w:jc w:val="center"/>
              <w:rPr>
                <w:kern w:val="0"/>
                <w:sz w:val="18"/>
                <w:szCs w:val="18"/>
              </w:rPr>
            </w:pPr>
            <w:r>
              <w:rPr>
                <w:kern w:val="0"/>
                <w:sz w:val="18"/>
                <w:szCs w:val="18"/>
              </w:rPr>
              <w:t>3574.9</w:t>
            </w:r>
          </w:p>
        </w:tc>
        <w:tc>
          <w:tcPr>
            <w:tcW w:w="1347" w:type="dxa"/>
            <w:tcBorders>
              <w:top w:val="nil"/>
              <w:left w:val="single" w:color="auto" w:sz="2" w:space="0"/>
              <w:right w:val="single" w:color="auto" w:sz="2" w:space="0"/>
            </w:tcBorders>
            <w:noWrap/>
            <w:vAlign w:val="center"/>
          </w:tcPr>
          <w:p w14:paraId="775BF556">
            <w:pPr>
              <w:widowControl/>
              <w:jc w:val="center"/>
              <w:rPr>
                <w:kern w:val="0"/>
                <w:sz w:val="18"/>
                <w:szCs w:val="18"/>
              </w:rPr>
            </w:pPr>
            <w:r>
              <w:rPr>
                <w:kern w:val="0"/>
                <w:sz w:val="18"/>
                <w:szCs w:val="18"/>
              </w:rPr>
              <w:t>3538.2</w:t>
            </w:r>
          </w:p>
        </w:tc>
        <w:tc>
          <w:tcPr>
            <w:tcW w:w="1347" w:type="dxa"/>
            <w:tcBorders>
              <w:top w:val="nil"/>
              <w:left w:val="single" w:color="auto" w:sz="2" w:space="0"/>
              <w:right w:val="single" w:color="auto" w:sz="2" w:space="0"/>
            </w:tcBorders>
            <w:noWrap/>
            <w:vAlign w:val="center"/>
          </w:tcPr>
          <w:p w14:paraId="1A0CCCEC">
            <w:pPr>
              <w:widowControl/>
              <w:jc w:val="center"/>
              <w:rPr>
                <w:kern w:val="0"/>
                <w:sz w:val="18"/>
                <w:szCs w:val="18"/>
              </w:rPr>
            </w:pPr>
            <w:r>
              <w:rPr>
                <w:kern w:val="0"/>
                <w:sz w:val="18"/>
                <w:szCs w:val="18"/>
              </w:rPr>
              <w:t>3480.9</w:t>
            </w:r>
          </w:p>
        </w:tc>
        <w:tc>
          <w:tcPr>
            <w:tcW w:w="1347" w:type="dxa"/>
            <w:tcBorders>
              <w:top w:val="nil"/>
              <w:left w:val="single" w:color="auto" w:sz="2" w:space="0"/>
              <w:right w:val="single" w:color="auto" w:sz="2" w:space="0"/>
            </w:tcBorders>
            <w:noWrap/>
            <w:vAlign w:val="center"/>
          </w:tcPr>
          <w:p w14:paraId="30A2F119">
            <w:pPr>
              <w:widowControl/>
              <w:jc w:val="center"/>
              <w:rPr>
                <w:kern w:val="0"/>
                <w:sz w:val="18"/>
                <w:szCs w:val="18"/>
              </w:rPr>
            </w:pPr>
            <w:r>
              <w:rPr>
                <w:kern w:val="0"/>
                <w:sz w:val="18"/>
                <w:szCs w:val="18"/>
              </w:rPr>
              <w:t>3431.2</w:t>
            </w:r>
          </w:p>
        </w:tc>
        <w:tc>
          <w:tcPr>
            <w:tcW w:w="1353" w:type="dxa"/>
            <w:tcBorders>
              <w:top w:val="nil"/>
              <w:left w:val="single" w:color="auto" w:sz="2" w:space="0"/>
            </w:tcBorders>
            <w:noWrap/>
            <w:vAlign w:val="center"/>
          </w:tcPr>
          <w:p w14:paraId="30F4D332">
            <w:pPr>
              <w:widowControl/>
              <w:jc w:val="center"/>
              <w:rPr>
                <w:kern w:val="0"/>
                <w:sz w:val="18"/>
                <w:szCs w:val="18"/>
              </w:rPr>
            </w:pPr>
            <w:r>
              <w:rPr>
                <w:kern w:val="0"/>
                <w:sz w:val="18"/>
                <w:szCs w:val="18"/>
              </w:rPr>
              <w:t>3379.8</w:t>
            </w:r>
          </w:p>
        </w:tc>
      </w:tr>
      <w:tr w14:paraId="167C8730">
        <w:tblPrEx>
          <w:tblCellMar>
            <w:top w:w="0" w:type="dxa"/>
            <w:left w:w="108" w:type="dxa"/>
            <w:bottom w:w="0" w:type="dxa"/>
            <w:right w:w="108" w:type="dxa"/>
          </w:tblCellMar>
        </w:tblPrEx>
        <w:trPr>
          <w:trHeight w:val="390" w:hRule="atLeast"/>
          <w:jc w:val="center"/>
        </w:trPr>
        <w:tc>
          <w:tcPr>
            <w:tcW w:w="1314" w:type="dxa"/>
            <w:tcBorders>
              <w:top w:val="nil"/>
              <w:bottom w:val="single" w:color="auto" w:sz="8" w:space="0"/>
              <w:right w:val="single" w:color="auto" w:sz="2" w:space="0"/>
            </w:tcBorders>
            <w:noWrap/>
            <w:vAlign w:val="center"/>
          </w:tcPr>
          <w:p w14:paraId="79CF0E03">
            <w:pPr>
              <w:widowControl/>
              <w:jc w:val="center"/>
              <w:rPr>
                <w:kern w:val="0"/>
                <w:sz w:val="18"/>
                <w:szCs w:val="18"/>
              </w:rPr>
            </w:pPr>
            <w:r>
              <w:rPr>
                <w:kern w:val="0"/>
                <w:sz w:val="18"/>
                <w:szCs w:val="18"/>
              </w:rPr>
              <w:t>600</w:t>
            </w:r>
          </w:p>
        </w:tc>
        <w:tc>
          <w:tcPr>
            <w:tcW w:w="1348" w:type="dxa"/>
            <w:tcBorders>
              <w:top w:val="nil"/>
              <w:left w:val="single" w:color="auto" w:sz="2" w:space="0"/>
              <w:bottom w:val="single" w:color="auto" w:sz="8" w:space="0"/>
              <w:right w:val="single" w:color="auto" w:sz="2" w:space="0"/>
            </w:tcBorders>
            <w:noWrap/>
            <w:vAlign w:val="center"/>
          </w:tcPr>
          <w:p w14:paraId="1E63A6FA">
            <w:pPr>
              <w:widowControl/>
              <w:jc w:val="center"/>
              <w:rPr>
                <w:kern w:val="0"/>
                <w:sz w:val="18"/>
                <w:szCs w:val="18"/>
              </w:rPr>
            </w:pPr>
            <w:r>
              <w:rPr>
                <w:kern w:val="0"/>
                <w:sz w:val="18"/>
                <w:szCs w:val="18"/>
              </w:rPr>
              <w:t>3649.00</w:t>
            </w:r>
          </w:p>
        </w:tc>
        <w:tc>
          <w:tcPr>
            <w:tcW w:w="1347" w:type="dxa"/>
            <w:tcBorders>
              <w:top w:val="nil"/>
              <w:left w:val="single" w:color="auto" w:sz="2" w:space="0"/>
              <w:bottom w:val="single" w:color="auto" w:sz="8" w:space="0"/>
              <w:right w:val="single" w:color="auto" w:sz="2" w:space="0"/>
            </w:tcBorders>
            <w:noWrap/>
            <w:vAlign w:val="center"/>
          </w:tcPr>
          <w:p w14:paraId="3E9EBD32">
            <w:pPr>
              <w:widowControl/>
              <w:jc w:val="center"/>
              <w:rPr>
                <w:kern w:val="0"/>
                <w:sz w:val="18"/>
                <w:szCs w:val="18"/>
              </w:rPr>
            </w:pPr>
            <w:r>
              <w:rPr>
                <w:kern w:val="0"/>
                <w:sz w:val="18"/>
                <w:szCs w:val="18"/>
              </w:rPr>
              <w:t>3624.0</w:t>
            </w:r>
          </w:p>
        </w:tc>
        <w:tc>
          <w:tcPr>
            <w:tcW w:w="1347" w:type="dxa"/>
            <w:tcBorders>
              <w:top w:val="nil"/>
              <w:left w:val="single" w:color="auto" w:sz="2" w:space="0"/>
              <w:bottom w:val="single" w:color="auto" w:sz="8" w:space="0"/>
              <w:right w:val="single" w:color="auto" w:sz="2" w:space="0"/>
            </w:tcBorders>
            <w:noWrap/>
            <w:vAlign w:val="center"/>
          </w:tcPr>
          <w:p w14:paraId="7F299EB7">
            <w:pPr>
              <w:widowControl/>
              <w:jc w:val="center"/>
              <w:rPr>
                <w:kern w:val="0"/>
                <w:sz w:val="18"/>
                <w:szCs w:val="18"/>
              </w:rPr>
            </w:pPr>
            <w:r>
              <w:rPr>
                <w:kern w:val="0"/>
                <w:sz w:val="18"/>
                <w:szCs w:val="18"/>
              </w:rPr>
              <w:t>3589.8</w:t>
            </w:r>
          </w:p>
        </w:tc>
        <w:tc>
          <w:tcPr>
            <w:tcW w:w="1347" w:type="dxa"/>
            <w:tcBorders>
              <w:top w:val="nil"/>
              <w:left w:val="single" w:color="auto" w:sz="2" w:space="0"/>
              <w:bottom w:val="single" w:color="auto" w:sz="8" w:space="0"/>
              <w:right w:val="single" w:color="auto" w:sz="2" w:space="0"/>
            </w:tcBorders>
            <w:noWrap/>
            <w:vAlign w:val="center"/>
          </w:tcPr>
          <w:p w14:paraId="625E6A36">
            <w:pPr>
              <w:widowControl/>
              <w:jc w:val="center"/>
              <w:rPr>
                <w:kern w:val="0"/>
                <w:sz w:val="18"/>
                <w:szCs w:val="18"/>
              </w:rPr>
            </w:pPr>
            <w:r>
              <w:rPr>
                <w:kern w:val="0"/>
                <w:sz w:val="18"/>
                <w:szCs w:val="18"/>
              </w:rPr>
              <w:t>3536.9</w:t>
            </w:r>
          </w:p>
        </w:tc>
        <w:tc>
          <w:tcPr>
            <w:tcW w:w="1347" w:type="dxa"/>
            <w:tcBorders>
              <w:top w:val="nil"/>
              <w:left w:val="single" w:color="auto" w:sz="2" w:space="0"/>
              <w:bottom w:val="single" w:color="auto" w:sz="8" w:space="0"/>
              <w:right w:val="single" w:color="auto" w:sz="2" w:space="0"/>
            </w:tcBorders>
            <w:noWrap/>
            <w:vAlign w:val="center"/>
          </w:tcPr>
          <w:p w14:paraId="1C8FEF02">
            <w:pPr>
              <w:widowControl/>
              <w:jc w:val="center"/>
              <w:rPr>
                <w:kern w:val="0"/>
                <w:sz w:val="18"/>
                <w:szCs w:val="18"/>
              </w:rPr>
            </w:pPr>
            <w:r>
              <w:rPr>
                <w:kern w:val="0"/>
                <w:sz w:val="18"/>
                <w:szCs w:val="18"/>
              </w:rPr>
              <w:t>3491.2</w:t>
            </w:r>
          </w:p>
        </w:tc>
        <w:tc>
          <w:tcPr>
            <w:tcW w:w="1353" w:type="dxa"/>
            <w:tcBorders>
              <w:top w:val="nil"/>
              <w:left w:val="single" w:color="auto" w:sz="2" w:space="0"/>
              <w:bottom w:val="single" w:color="auto" w:sz="8" w:space="0"/>
            </w:tcBorders>
            <w:noWrap/>
            <w:vAlign w:val="center"/>
          </w:tcPr>
          <w:p w14:paraId="65BB8BB6">
            <w:pPr>
              <w:widowControl/>
              <w:jc w:val="center"/>
              <w:rPr>
                <w:kern w:val="0"/>
                <w:sz w:val="18"/>
                <w:szCs w:val="18"/>
              </w:rPr>
            </w:pPr>
            <w:r>
              <w:rPr>
                <w:kern w:val="0"/>
                <w:sz w:val="18"/>
                <w:szCs w:val="18"/>
              </w:rPr>
              <w:t>3444.2</w:t>
            </w:r>
          </w:p>
        </w:tc>
      </w:tr>
    </w:tbl>
    <w:p w14:paraId="3D2B252E">
      <w:pPr>
        <w:snapToGrid w:val="0"/>
        <w:spacing w:before="360" w:beforeLines="150" w:after="360" w:afterLines="150"/>
        <w:jc w:val="center"/>
        <w:outlineLvl w:val="1"/>
        <w:rPr>
          <w:rFonts w:eastAsia="黑体"/>
          <w:sz w:val="28"/>
          <w:szCs w:val="28"/>
        </w:rPr>
      </w:pPr>
      <w:r>
        <w:br w:type="page"/>
      </w:r>
      <w:r>
        <w:rPr>
          <w:rFonts w:eastAsia="黑体"/>
          <w:sz w:val="28"/>
          <w:szCs w:val="28"/>
        </w:rPr>
        <w:t>（三）季度地区能源消费总量核算方案</w:t>
      </w:r>
    </w:p>
    <w:p w14:paraId="609E2095">
      <w:pPr>
        <w:spacing w:line="360" w:lineRule="exact"/>
        <w:ind w:right="-40" w:firstLine="430" w:firstLineChars="205"/>
        <w:textAlignment w:val="center"/>
        <w:rPr>
          <w:szCs w:val="21"/>
        </w:rPr>
      </w:pPr>
      <w:r>
        <w:rPr>
          <w:szCs w:val="21"/>
        </w:rPr>
        <w:t>季度地区能源消费总量核算</w:t>
      </w:r>
      <w:r>
        <w:rPr>
          <w:rFonts w:hint="eastAsia"/>
          <w:szCs w:val="21"/>
        </w:rPr>
        <w:t>（季度核算</w:t>
      </w:r>
      <w:r>
        <w:rPr>
          <w:szCs w:val="21"/>
        </w:rPr>
        <w:t>）的基础资料主要包括能源平衡表</w:t>
      </w:r>
      <w:r>
        <w:rPr>
          <w:rFonts w:hint="eastAsia"/>
          <w:szCs w:val="21"/>
        </w:rPr>
        <w:t>、</w:t>
      </w:r>
      <w:r>
        <w:rPr>
          <w:szCs w:val="21"/>
        </w:rPr>
        <w:t>规模以上工业企业能源</w:t>
      </w:r>
      <w:r>
        <w:rPr>
          <w:rFonts w:hint="eastAsia"/>
          <w:spacing w:val="4"/>
          <w:szCs w:val="21"/>
        </w:rPr>
        <w:t>消费、增加值、全社会用电量等数据</w:t>
      </w:r>
      <w:r>
        <w:rPr>
          <w:rFonts w:hint="eastAsia"/>
          <w:spacing w:val="4"/>
          <w:szCs w:val="21"/>
          <w:lang w:eastAsia="zh-CN"/>
        </w:rPr>
        <w:t>，</w:t>
      </w:r>
      <w:r>
        <w:rPr>
          <w:rFonts w:hint="eastAsia"/>
          <w:spacing w:val="4"/>
          <w:szCs w:val="21"/>
        </w:rPr>
        <w:t>其核算概念、口径范围等与年度核算（编制年度能源平衡表）一</w:t>
      </w:r>
      <w:r>
        <w:rPr>
          <w:szCs w:val="21"/>
        </w:rPr>
        <w:t>致。</w:t>
      </w:r>
    </w:p>
    <w:p w14:paraId="21C7F3ED">
      <w:pPr>
        <w:spacing w:line="360" w:lineRule="exact"/>
        <w:ind w:right="-40" w:firstLine="430" w:firstLineChars="205"/>
        <w:textAlignment w:val="center"/>
        <w:rPr>
          <w:rFonts w:ascii="黑体" w:eastAsia="黑体"/>
          <w:color w:val="000000"/>
          <w:szCs w:val="21"/>
        </w:rPr>
      </w:pPr>
      <w:r>
        <w:rPr>
          <w:rFonts w:hint="eastAsia" w:ascii="黑体" w:eastAsia="黑体"/>
          <w:color w:val="000000"/>
          <w:szCs w:val="21"/>
        </w:rPr>
        <w:t>一、</w:t>
      </w:r>
      <w:r>
        <w:rPr>
          <w:rFonts w:ascii="黑体" w:eastAsia="黑体"/>
          <w:color w:val="000000"/>
          <w:szCs w:val="21"/>
        </w:rPr>
        <w:t>口径范围</w:t>
      </w:r>
    </w:p>
    <w:p w14:paraId="6C85DC92">
      <w:pPr>
        <w:spacing w:line="360" w:lineRule="exact"/>
        <w:ind w:right="-40" w:firstLine="430" w:firstLineChars="205"/>
        <w:textAlignment w:val="center"/>
        <w:rPr>
          <w:rFonts w:ascii="宋体" w:hAnsi="宋体"/>
          <w:szCs w:val="21"/>
        </w:rPr>
      </w:pPr>
      <w:r>
        <w:rPr>
          <w:rFonts w:ascii="宋体" w:hAnsi="宋体"/>
          <w:color w:val="000000"/>
          <w:szCs w:val="21"/>
        </w:rPr>
        <w:t>1.</w:t>
      </w:r>
      <w:r>
        <w:rPr>
          <w:rFonts w:ascii="宋体" w:hAnsi="宋体"/>
          <w:szCs w:val="21"/>
        </w:rPr>
        <w:t>能源消费数据均为等价值口径</w:t>
      </w:r>
      <w:r>
        <w:rPr>
          <w:rFonts w:hint="eastAsia" w:ascii="宋体" w:hAnsi="宋体"/>
          <w:szCs w:val="21"/>
        </w:rPr>
        <w:t>。</w:t>
      </w:r>
    </w:p>
    <w:p w14:paraId="7B7EBC89">
      <w:pPr>
        <w:spacing w:line="360" w:lineRule="exact"/>
        <w:ind w:right="-40" w:firstLine="430" w:firstLineChars="205"/>
        <w:textAlignment w:val="center"/>
        <w:rPr>
          <w:rFonts w:ascii="宋体" w:hAnsi="宋体"/>
          <w:color w:val="000000"/>
          <w:szCs w:val="21"/>
        </w:rPr>
      </w:pPr>
      <w:r>
        <w:rPr>
          <w:rFonts w:ascii="宋体" w:hAnsi="宋体"/>
          <w:color w:val="000000"/>
          <w:szCs w:val="21"/>
        </w:rPr>
        <w:t>2.</w:t>
      </w:r>
      <w:r>
        <w:rPr>
          <w:rFonts w:ascii="宋体" w:hAnsi="宋体"/>
          <w:szCs w:val="21"/>
        </w:rPr>
        <w:t>当上</w:t>
      </w:r>
      <w:r>
        <w:rPr>
          <w:rFonts w:hint="eastAsia" w:ascii="宋体" w:hAnsi="宋体"/>
          <w:szCs w:val="21"/>
          <w:lang w:eastAsia="zh-CN"/>
        </w:rPr>
        <w:t>一</w:t>
      </w:r>
      <w:r>
        <w:rPr>
          <w:rFonts w:ascii="宋体" w:hAnsi="宋体"/>
          <w:szCs w:val="21"/>
        </w:rPr>
        <w:t>年度</w:t>
      </w:r>
      <w:r>
        <w:rPr>
          <w:rFonts w:hint="eastAsia" w:ascii="宋体" w:hAnsi="宋体"/>
          <w:szCs w:val="21"/>
          <w:lang w:eastAsia="zh-CN"/>
        </w:rPr>
        <w:t>的</w:t>
      </w:r>
      <w:r>
        <w:rPr>
          <w:rFonts w:ascii="宋体" w:hAnsi="宋体"/>
          <w:szCs w:val="21"/>
        </w:rPr>
        <w:t>能源平衡表无法获得时</w:t>
      </w:r>
      <w:r>
        <w:rPr>
          <w:szCs w:val="21"/>
        </w:rPr>
        <w:t>，</w:t>
      </w:r>
      <w:r>
        <w:rPr>
          <w:rFonts w:hint="eastAsia"/>
          <w:szCs w:val="21"/>
          <w:lang w:eastAsia="zh-CN"/>
        </w:rPr>
        <w:t>参考最新</w:t>
      </w:r>
      <w:r>
        <w:rPr>
          <w:rFonts w:ascii="宋体" w:hAnsi="宋体"/>
          <w:szCs w:val="21"/>
        </w:rPr>
        <w:t>年度</w:t>
      </w:r>
      <w:r>
        <w:rPr>
          <w:rFonts w:hint="eastAsia" w:ascii="宋体" w:hAnsi="宋体"/>
          <w:szCs w:val="21"/>
          <w:lang w:eastAsia="zh-CN"/>
        </w:rPr>
        <w:t>的</w:t>
      </w:r>
      <w:r>
        <w:rPr>
          <w:rFonts w:ascii="宋体" w:hAnsi="宋体"/>
          <w:szCs w:val="21"/>
        </w:rPr>
        <w:t>能源平衡表</w:t>
      </w:r>
      <w:r>
        <w:rPr>
          <w:rFonts w:hint="eastAsia" w:ascii="宋体" w:hAnsi="宋体"/>
          <w:szCs w:val="21"/>
          <w:lang w:eastAsia="zh-CN"/>
        </w:rPr>
        <w:t>数据</w:t>
      </w:r>
      <w:r>
        <w:rPr>
          <w:rFonts w:ascii="宋体" w:hAnsi="宋体"/>
          <w:szCs w:val="21"/>
        </w:rPr>
        <w:t>。</w:t>
      </w:r>
    </w:p>
    <w:p w14:paraId="04391CC1">
      <w:pPr>
        <w:spacing w:line="360" w:lineRule="exact"/>
        <w:ind w:right="-40" w:firstLine="430" w:firstLineChars="205"/>
        <w:textAlignment w:val="center"/>
        <w:rPr>
          <w:rFonts w:ascii="宋体" w:hAnsi="宋体"/>
          <w:szCs w:val="21"/>
        </w:rPr>
      </w:pPr>
      <w:r>
        <w:rPr>
          <w:rFonts w:ascii="宋体" w:hAnsi="宋体"/>
          <w:color w:val="000000"/>
          <w:szCs w:val="21"/>
        </w:rPr>
        <w:t>3.</w:t>
      </w:r>
      <w:r>
        <w:rPr>
          <w:rFonts w:ascii="宋体" w:hAnsi="宋体"/>
          <w:szCs w:val="21"/>
        </w:rPr>
        <w:t>增加值数据均为不变价</w:t>
      </w:r>
      <w:r>
        <w:rPr>
          <w:rFonts w:hint="eastAsia" w:ascii="宋体" w:hAnsi="宋体"/>
          <w:szCs w:val="21"/>
        </w:rPr>
        <w:t>，规模</w:t>
      </w:r>
      <w:r>
        <w:rPr>
          <w:rFonts w:ascii="宋体" w:hAnsi="宋体"/>
          <w:szCs w:val="21"/>
        </w:rPr>
        <w:t>以上工业增加值数据来源于工业</w:t>
      </w:r>
      <w:r>
        <w:rPr>
          <w:rFonts w:hint="eastAsia" w:ascii="宋体" w:hAnsi="宋体"/>
          <w:szCs w:val="21"/>
          <w:lang w:eastAsia="zh-CN"/>
        </w:rPr>
        <w:t>统计</w:t>
      </w:r>
      <w:r>
        <w:rPr>
          <w:rFonts w:ascii="宋体" w:hAnsi="宋体"/>
          <w:szCs w:val="21"/>
        </w:rPr>
        <w:t>专业，规模以下工业增加值数据来源于工业</w:t>
      </w:r>
      <w:r>
        <w:rPr>
          <w:rFonts w:hint="eastAsia" w:ascii="宋体" w:hAnsi="宋体"/>
          <w:szCs w:val="21"/>
          <w:lang w:eastAsia="zh-CN"/>
        </w:rPr>
        <w:t>统计</w:t>
      </w:r>
      <w:r>
        <w:rPr>
          <w:rFonts w:hint="eastAsia" w:ascii="宋体" w:hAnsi="宋体"/>
          <w:szCs w:val="21"/>
        </w:rPr>
        <w:t>或国民经济核算专业，地区生产总值（GDP）</w:t>
      </w:r>
      <w:r>
        <w:rPr>
          <w:rFonts w:ascii="宋体" w:hAnsi="宋体"/>
          <w:szCs w:val="21"/>
        </w:rPr>
        <w:t>和其他行业增加值</w:t>
      </w:r>
      <w:r>
        <w:rPr>
          <w:rFonts w:hint="eastAsia" w:ascii="宋体" w:hAnsi="宋体"/>
          <w:szCs w:val="21"/>
        </w:rPr>
        <w:t>数据</w:t>
      </w:r>
      <w:r>
        <w:rPr>
          <w:rFonts w:ascii="宋体" w:hAnsi="宋体"/>
          <w:szCs w:val="21"/>
        </w:rPr>
        <w:t>来源于国民经济核算专业</w:t>
      </w:r>
      <w:r>
        <w:rPr>
          <w:rFonts w:hint="eastAsia" w:ascii="宋体" w:hAnsi="宋体"/>
          <w:szCs w:val="21"/>
        </w:rPr>
        <w:t>。</w:t>
      </w:r>
    </w:p>
    <w:p w14:paraId="5C88C1B1">
      <w:pPr>
        <w:spacing w:line="360" w:lineRule="exact"/>
        <w:ind w:right="-40" w:firstLine="430" w:firstLineChars="205"/>
        <w:textAlignment w:val="center"/>
        <w:rPr>
          <w:rFonts w:ascii="黑体" w:eastAsia="黑体"/>
          <w:color w:val="000000"/>
          <w:szCs w:val="21"/>
        </w:rPr>
      </w:pPr>
      <w:r>
        <w:rPr>
          <w:rFonts w:ascii="宋体" w:hAnsi="宋体"/>
          <w:color w:val="000000"/>
          <w:szCs w:val="21"/>
        </w:rPr>
        <w:t>4.分行业用电量数据来源于</w:t>
      </w:r>
      <w:r>
        <w:rPr>
          <w:rFonts w:hint="eastAsia" w:ascii="宋体" w:hAnsi="宋体"/>
          <w:color w:val="000000"/>
          <w:szCs w:val="21"/>
          <w:lang w:eastAsia="zh-CN"/>
        </w:rPr>
        <w:t>中国电力企业联合会</w:t>
      </w:r>
      <w:r>
        <w:rPr>
          <w:rFonts w:hint="eastAsia" w:ascii="宋体" w:hAnsi="宋体"/>
          <w:color w:val="000000"/>
          <w:szCs w:val="21"/>
        </w:rPr>
        <w:t>（电力部门）。</w:t>
      </w:r>
    </w:p>
    <w:p w14:paraId="14FD8E3F">
      <w:pPr>
        <w:spacing w:line="360" w:lineRule="exact"/>
        <w:ind w:right="-40" w:firstLine="430" w:firstLineChars="205"/>
        <w:textAlignment w:val="center"/>
        <w:rPr>
          <w:rFonts w:ascii="黑体" w:eastAsia="黑体"/>
          <w:color w:val="000000"/>
          <w:szCs w:val="21"/>
        </w:rPr>
      </w:pPr>
      <w:r>
        <w:rPr>
          <w:rFonts w:ascii="黑体" w:eastAsia="黑体"/>
          <w:color w:val="000000"/>
          <w:szCs w:val="21"/>
        </w:rPr>
        <w:t>二</w:t>
      </w:r>
      <w:r>
        <w:rPr>
          <w:rFonts w:hint="eastAsia" w:ascii="黑体" w:eastAsia="黑体"/>
          <w:color w:val="000000"/>
          <w:szCs w:val="21"/>
        </w:rPr>
        <w:t>、主要核算方法</w:t>
      </w:r>
    </w:p>
    <w:p w14:paraId="3BDFF578">
      <w:pPr>
        <w:spacing w:line="360" w:lineRule="exact"/>
        <w:ind w:right="-40" w:firstLine="430" w:firstLineChars="205"/>
        <w:textAlignment w:val="center"/>
        <w:rPr>
          <w:szCs w:val="21"/>
        </w:rPr>
      </w:pPr>
      <w:r>
        <w:rPr>
          <w:rFonts w:hint="eastAsia"/>
          <w:szCs w:val="21"/>
        </w:rPr>
        <w:t>主要使用以下三种方法对非工业行业</w:t>
      </w:r>
      <w:r>
        <w:rPr>
          <w:szCs w:val="21"/>
        </w:rPr>
        <w:t>和居民生活本期</w:t>
      </w:r>
      <w:r>
        <w:rPr>
          <w:rFonts w:hint="eastAsia"/>
          <w:szCs w:val="21"/>
        </w:rPr>
        <w:t>能源消费量进行</w:t>
      </w:r>
      <w:r>
        <w:rPr>
          <w:szCs w:val="21"/>
        </w:rPr>
        <w:t>核算</w:t>
      </w:r>
      <w:r>
        <w:rPr>
          <w:rFonts w:hint="eastAsia"/>
          <w:szCs w:val="21"/>
        </w:rPr>
        <w:t>。</w:t>
      </w:r>
    </w:p>
    <w:p w14:paraId="486702B4">
      <w:pPr>
        <w:spacing w:line="360" w:lineRule="exact"/>
        <w:ind w:right="-40" w:firstLine="430" w:firstLineChars="205"/>
        <w:textAlignment w:val="center"/>
        <w:rPr>
          <w:rFonts w:ascii="宋体" w:hAnsi="宋体"/>
          <w:szCs w:val="21"/>
        </w:rPr>
      </w:pPr>
      <w:r>
        <w:rPr>
          <w:rFonts w:ascii="宋体" w:hAnsi="宋体"/>
          <w:szCs w:val="21"/>
        </w:rPr>
        <w:t>1</w:t>
      </w:r>
      <w:r>
        <w:rPr>
          <w:rFonts w:ascii="宋体" w:hAnsi="宋体"/>
          <w:spacing w:val="4"/>
          <w:szCs w:val="21"/>
        </w:rPr>
        <w:t>.</w:t>
      </w:r>
      <w:r>
        <w:rPr>
          <w:rFonts w:ascii="宋体" w:hAnsi="宋体"/>
          <w:szCs w:val="21"/>
        </w:rPr>
        <w:t>核算方法</w:t>
      </w:r>
      <w:r>
        <w:rPr>
          <w:rFonts w:hint="eastAsia" w:ascii="宋体" w:hAnsi="宋体"/>
          <w:szCs w:val="21"/>
        </w:rPr>
        <w:t>一</w:t>
      </w:r>
      <w:r>
        <w:rPr>
          <w:rFonts w:hint="eastAsia"/>
          <w:szCs w:val="21"/>
        </w:rPr>
        <w:t>（</w:t>
      </w:r>
      <w:r>
        <w:rPr>
          <w:rFonts w:hint="eastAsia" w:ascii="宋体" w:hAnsi="宋体"/>
          <w:szCs w:val="21"/>
        </w:rPr>
        <w:t>电力占比法</w:t>
      </w:r>
      <w:r>
        <w:rPr>
          <w:rFonts w:hint="eastAsia"/>
          <w:szCs w:val="21"/>
        </w:rPr>
        <w:t>）</w:t>
      </w:r>
      <w:r>
        <w:rPr>
          <w:szCs w:val="21"/>
        </w:rPr>
        <w:t>：</w:t>
      </w:r>
      <w:r>
        <w:rPr>
          <w:rFonts w:ascii="宋体" w:hAnsi="宋体"/>
          <w:szCs w:val="21"/>
        </w:rPr>
        <w:t>使用本期用电量</w:t>
      </w:r>
      <w:r>
        <w:rPr>
          <w:rFonts w:hint="eastAsia"/>
          <w:szCs w:val="21"/>
        </w:rPr>
        <w:t>（</w:t>
      </w:r>
      <w:r>
        <w:rPr>
          <w:rFonts w:hint="eastAsia" w:ascii="宋体" w:hAnsi="宋体"/>
          <w:szCs w:val="21"/>
        </w:rPr>
        <w:t>折标准量</w:t>
      </w:r>
      <w:r>
        <w:rPr>
          <w:rFonts w:hint="eastAsia"/>
          <w:szCs w:val="21"/>
        </w:rPr>
        <w:t>）</w:t>
      </w:r>
      <w:r>
        <w:rPr>
          <w:rFonts w:hint="eastAsia" w:ascii="宋体" w:hAnsi="宋体"/>
          <w:szCs w:val="21"/>
        </w:rPr>
        <w:t>、上年</w:t>
      </w:r>
      <w:r>
        <w:rPr>
          <w:rFonts w:ascii="宋体" w:hAnsi="宋体"/>
          <w:szCs w:val="21"/>
        </w:rPr>
        <w:t>用电量比重等</w:t>
      </w:r>
      <w:r>
        <w:rPr>
          <w:rFonts w:hint="eastAsia" w:ascii="宋体" w:hAnsi="宋体"/>
          <w:szCs w:val="21"/>
        </w:rPr>
        <w:t>核算。</w:t>
      </w:r>
    </w:p>
    <w:p w14:paraId="1630C9EB">
      <w:pPr>
        <w:spacing w:line="360" w:lineRule="exact"/>
        <w:ind w:right="-40" w:firstLine="430" w:firstLineChars="205"/>
        <w:textAlignment w:val="center"/>
        <w:rPr>
          <w:rFonts w:ascii="宋体"/>
          <w:szCs w:val="21"/>
        </w:rPr>
      </w:pPr>
      <w:r>
        <w:rPr>
          <w:rFonts w:ascii="宋体" w:hAnsi="宋体"/>
          <w:szCs w:val="21"/>
        </w:rPr>
        <w:t>本期能源消费量</w:t>
      </w:r>
      <w:r>
        <w:rPr>
          <w:rFonts w:hint="eastAsia" w:ascii="宋体" w:hAnsi="宋体"/>
          <w:szCs w:val="21"/>
        </w:rPr>
        <w:t>=</w:t>
      </w:r>
      <w:r>
        <w:rPr>
          <w:rFonts w:ascii="宋体" w:hAnsi="宋体"/>
          <w:szCs w:val="21"/>
        </w:rPr>
        <w:t>本期用电量</w:t>
      </w:r>
      <w:r>
        <w:rPr>
          <w:rFonts w:hint="eastAsia"/>
          <w:szCs w:val="21"/>
        </w:rPr>
        <w:t>（</w:t>
      </w:r>
      <w:r>
        <w:rPr>
          <w:rFonts w:ascii="宋体" w:hAnsi="宋体"/>
          <w:szCs w:val="21"/>
        </w:rPr>
        <w:t>折标准量</w:t>
      </w:r>
      <w:r>
        <w:rPr>
          <w:rFonts w:hint="eastAsia"/>
          <w:szCs w:val="21"/>
        </w:rPr>
        <w:t>）</w:t>
      </w:r>
      <w:r>
        <w:rPr>
          <w:rFonts w:ascii="宋体" w:hAnsi="宋体"/>
          <w:szCs w:val="21"/>
        </w:rPr>
        <w:t>÷</w:t>
      </w:r>
      <w:r>
        <w:rPr>
          <w:rFonts w:ascii="宋体"/>
          <w:szCs w:val="21"/>
        </w:rPr>
        <w:t>上年用电量占能源消费量比重</w:t>
      </w:r>
    </w:p>
    <w:p w14:paraId="469CCBCD">
      <w:pPr>
        <w:spacing w:line="360" w:lineRule="exact"/>
        <w:ind w:right="-40" w:firstLine="430" w:firstLineChars="205"/>
        <w:textAlignment w:val="center"/>
        <w:rPr>
          <w:rFonts w:ascii="宋体"/>
          <w:szCs w:val="21"/>
        </w:rPr>
      </w:pPr>
      <w:r>
        <w:rPr>
          <w:rFonts w:ascii="宋体"/>
          <w:szCs w:val="21"/>
        </w:rPr>
        <w:t xml:space="preserve">              =本期</w:t>
      </w:r>
      <w:r>
        <w:rPr>
          <w:rFonts w:hint="eastAsia" w:ascii="宋体"/>
          <w:szCs w:val="21"/>
        </w:rPr>
        <w:t>用电量×电力等价折标系数÷上年用电量占能源消费量比重</w:t>
      </w:r>
    </w:p>
    <w:p w14:paraId="5B8E734E">
      <w:pPr>
        <w:spacing w:line="360" w:lineRule="exact"/>
        <w:ind w:right="-40" w:firstLine="430" w:firstLineChars="205"/>
        <w:textAlignment w:val="center"/>
        <w:rPr>
          <w:rFonts w:ascii="宋体" w:hAnsi="宋体"/>
          <w:szCs w:val="21"/>
        </w:rPr>
      </w:pPr>
      <w:r>
        <w:rPr>
          <w:rFonts w:hint="eastAsia" w:ascii="宋体"/>
          <w:szCs w:val="21"/>
        </w:rPr>
        <w:t>其中</w:t>
      </w:r>
      <w:r>
        <w:rPr>
          <w:rFonts w:hint="eastAsia"/>
          <w:szCs w:val="21"/>
        </w:rPr>
        <w:t>：</w:t>
      </w:r>
    </w:p>
    <w:p w14:paraId="6A4081AD">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hint="eastAsia"/>
          <w:szCs w:val="21"/>
          <w:lang w:eastAsia="zh-CN"/>
        </w:rPr>
        <w:t>“</w:t>
      </w:r>
      <w:r>
        <w:rPr>
          <w:rFonts w:ascii="宋体" w:hAnsi="宋体"/>
          <w:szCs w:val="21"/>
        </w:rPr>
        <w:t>本</w:t>
      </w:r>
      <w:r>
        <w:rPr>
          <w:rFonts w:hint="eastAsia" w:ascii="宋体" w:hAnsi="宋体"/>
          <w:szCs w:val="21"/>
        </w:rPr>
        <w:t>期用电量</w:t>
      </w:r>
      <w:r>
        <w:rPr>
          <w:rFonts w:hint="eastAsia"/>
          <w:szCs w:val="21"/>
          <w:lang w:eastAsia="zh-CN"/>
        </w:rPr>
        <w:t>”</w:t>
      </w:r>
      <w:r>
        <w:rPr>
          <w:rFonts w:hint="eastAsia" w:ascii="宋体" w:hAnsi="宋体"/>
          <w:szCs w:val="21"/>
        </w:rPr>
        <w:t>是指各行业和</w:t>
      </w:r>
      <w:r>
        <w:rPr>
          <w:rFonts w:ascii="宋体" w:hAnsi="宋体"/>
          <w:szCs w:val="21"/>
        </w:rPr>
        <w:t>居民生活本期</w:t>
      </w:r>
      <w:r>
        <w:rPr>
          <w:rFonts w:hint="eastAsia" w:ascii="宋体" w:hAnsi="宋体"/>
          <w:szCs w:val="21"/>
        </w:rPr>
        <w:t>用电量。</w:t>
      </w:r>
    </w:p>
    <w:p w14:paraId="12F148B4">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szCs w:val="21"/>
          <w:lang w:eastAsia="zh-CN"/>
        </w:rPr>
        <w:t>“</w:t>
      </w:r>
      <w:r>
        <w:rPr>
          <w:rFonts w:hint="eastAsia" w:ascii="宋体" w:hAnsi="宋体"/>
          <w:szCs w:val="21"/>
        </w:rPr>
        <w:t>电力等价折标系数</w:t>
      </w:r>
      <w:r>
        <w:rPr>
          <w:rFonts w:hint="eastAsia"/>
          <w:szCs w:val="21"/>
          <w:lang w:eastAsia="zh-CN"/>
        </w:rPr>
        <w:t>”</w:t>
      </w:r>
      <w:r>
        <w:rPr>
          <w:rFonts w:ascii="宋体" w:hAnsi="宋体"/>
          <w:szCs w:val="21"/>
        </w:rPr>
        <w:t>以上年能源平衡表中</w:t>
      </w:r>
      <w:r>
        <w:rPr>
          <w:rFonts w:hint="eastAsia" w:ascii="宋体" w:hAnsi="宋体"/>
          <w:szCs w:val="21"/>
        </w:rPr>
        <w:t>电力等价折标系数</w:t>
      </w:r>
      <w:r>
        <w:rPr>
          <w:rFonts w:ascii="宋体" w:hAnsi="宋体"/>
          <w:szCs w:val="21"/>
        </w:rPr>
        <w:t>为基础</w:t>
      </w:r>
      <w:r>
        <w:rPr>
          <w:szCs w:val="21"/>
        </w:rPr>
        <w:t>，</w:t>
      </w:r>
      <w:r>
        <w:rPr>
          <w:rFonts w:hint="eastAsia"/>
          <w:szCs w:val="21"/>
        </w:rPr>
        <w:t>参考</w:t>
      </w:r>
      <w:r>
        <w:rPr>
          <w:rFonts w:ascii="宋体" w:hAnsi="宋体"/>
          <w:szCs w:val="21"/>
        </w:rPr>
        <w:t>中电联和规模以上工业企业发电煤耗</w:t>
      </w:r>
      <w:r>
        <w:rPr>
          <w:rFonts w:hint="eastAsia" w:ascii="宋体" w:hAnsi="宋体"/>
          <w:szCs w:val="21"/>
        </w:rPr>
        <w:t>本期与</w:t>
      </w:r>
      <w:r>
        <w:rPr>
          <w:rFonts w:ascii="宋体" w:hAnsi="宋体"/>
          <w:szCs w:val="21"/>
        </w:rPr>
        <w:t>同期</w:t>
      </w:r>
      <w:r>
        <w:rPr>
          <w:rFonts w:hint="eastAsia" w:ascii="宋体" w:hAnsi="宋体"/>
          <w:szCs w:val="21"/>
        </w:rPr>
        <w:t>的变动</w:t>
      </w:r>
      <w:r>
        <w:rPr>
          <w:rFonts w:ascii="宋体" w:hAnsi="宋体"/>
          <w:szCs w:val="21"/>
        </w:rPr>
        <w:t>克数</w:t>
      </w:r>
      <w:r>
        <w:rPr>
          <w:rFonts w:hint="eastAsia" w:ascii="宋体" w:hAnsi="宋体"/>
          <w:szCs w:val="21"/>
        </w:rPr>
        <w:t>确定</w:t>
      </w:r>
      <w:r>
        <w:rPr>
          <w:rFonts w:ascii="宋体" w:hAnsi="宋体"/>
          <w:szCs w:val="21"/>
        </w:rPr>
        <w:t>。</w:t>
      </w:r>
    </w:p>
    <w:p w14:paraId="217B2407">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hint="eastAsia"/>
          <w:szCs w:val="21"/>
          <w:lang w:eastAsia="zh-CN"/>
        </w:rPr>
        <w:t>“</w:t>
      </w:r>
      <w:r>
        <w:rPr>
          <w:rFonts w:ascii="宋体" w:hAnsi="宋体"/>
          <w:szCs w:val="21"/>
        </w:rPr>
        <w:t>上年用电量占</w:t>
      </w:r>
      <w:r>
        <w:rPr>
          <w:rFonts w:hint="eastAsia" w:ascii="宋体" w:hAnsi="宋体"/>
          <w:szCs w:val="21"/>
        </w:rPr>
        <w:t>能源</w:t>
      </w:r>
      <w:r>
        <w:rPr>
          <w:rFonts w:ascii="宋体" w:hAnsi="宋体"/>
          <w:szCs w:val="21"/>
        </w:rPr>
        <w:t>消费量比重</w:t>
      </w:r>
      <w:r>
        <w:rPr>
          <w:rFonts w:hint="eastAsia" w:ascii="宋体" w:hAnsi="宋体"/>
          <w:szCs w:val="21"/>
          <w:lang w:eastAsia="zh-CN"/>
        </w:rPr>
        <w:t>”</w:t>
      </w:r>
      <w:r>
        <w:rPr>
          <w:rFonts w:ascii="宋体" w:hAnsi="宋体"/>
          <w:szCs w:val="21"/>
        </w:rPr>
        <w:t>是指上年</w:t>
      </w:r>
      <w:r>
        <w:rPr>
          <w:rFonts w:hint="eastAsia" w:ascii="宋体" w:hAnsi="宋体"/>
          <w:szCs w:val="21"/>
        </w:rPr>
        <w:t>能源</w:t>
      </w:r>
      <w:r>
        <w:rPr>
          <w:rFonts w:ascii="宋体" w:hAnsi="宋体"/>
          <w:szCs w:val="21"/>
        </w:rPr>
        <w:t>平衡表中</w:t>
      </w:r>
      <w:r>
        <w:rPr>
          <w:rFonts w:hint="eastAsia" w:ascii="宋体" w:hAnsi="宋体"/>
          <w:szCs w:val="21"/>
        </w:rPr>
        <w:t>各行</w:t>
      </w:r>
      <w:r>
        <w:rPr>
          <w:rFonts w:ascii="宋体" w:hAnsi="宋体"/>
          <w:szCs w:val="21"/>
        </w:rPr>
        <w:t>业</w:t>
      </w:r>
      <w:r>
        <w:rPr>
          <w:rFonts w:hint="eastAsia" w:ascii="宋体" w:hAnsi="宋体"/>
          <w:szCs w:val="21"/>
        </w:rPr>
        <w:t>和</w:t>
      </w:r>
      <w:r>
        <w:rPr>
          <w:rFonts w:ascii="宋体" w:hAnsi="宋体"/>
          <w:szCs w:val="21"/>
        </w:rPr>
        <w:t>居民</w:t>
      </w:r>
      <w:r>
        <w:rPr>
          <w:rFonts w:hint="eastAsia" w:ascii="宋体" w:hAnsi="宋体"/>
          <w:szCs w:val="21"/>
        </w:rPr>
        <w:t>生活</w:t>
      </w:r>
      <w:r>
        <w:rPr>
          <w:rFonts w:ascii="宋体" w:hAnsi="宋体"/>
          <w:szCs w:val="21"/>
        </w:rPr>
        <w:t>用电量占该行业</w:t>
      </w:r>
      <w:r>
        <w:rPr>
          <w:rFonts w:hint="eastAsia" w:ascii="宋体" w:hAnsi="宋体"/>
          <w:szCs w:val="21"/>
        </w:rPr>
        <w:t>和</w:t>
      </w:r>
      <w:r>
        <w:rPr>
          <w:rFonts w:ascii="宋体" w:hAnsi="宋体"/>
          <w:szCs w:val="21"/>
        </w:rPr>
        <w:t>居民生活</w:t>
      </w:r>
      <w:r>
        <w:rPr>
          <w:rFonts w:hint="eastAsia" w:ascii="宋体" w:hAnsi="宋体"/>
          <w:szCs w:val="21"/>
        </w:rPr>
        <w:t>能源</w:t>
      </w:r>
      <w:r>
        <w:rPr>
          <w:rFonts w:ascii="宋体" w:hAnsi="宋体"/>
          <w:szCs w:val="21"/>
        </w:rPr>
        <w:t>消费量的比重。</w:t>
      </w:r>
    </w:p>
    <w:p w14:paraId="564A0F89">
      <w:pPr>
        <w:spacing w:line="300" w:lineRule="exact"/>
        <w:jc w:val="left"/>
        <w:textAlignment w:val="center"/>
        <w:rPr>
          <w:rFonts w:ascii="宋体" w:hAnsi="宋体"/>
          <w:spacing w:val="8"/>
          <w:sz w:val="18"/>
          <w:szCs w:val="18"/>
        </w:rPr>
      </w:pPr>
      <w:r>
        <w:rPr>
          <w:rFonts w:hint="eastAsia" w:ascii="宋体" w:hAnsi="宋体"/>
          <w:spacing w:val="8"/>
          <w:sz w:val="18"/>
          <w:szCs w:val="18"/>
        </w:rPr>
        <w:t>表1</w:t>
      </w:r>
    </w:p>
    <w:tbl>
      <w:tblPr>
        <w:tblStyle w:val="20"/>
        <w:tblW w:w="111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10"/>
        <w:gridCol w:w="1484"/>
        <w:gridCol w:w="1485"/>
        <w:gridCol w:w="1553"/>
        <w:gridCol w:w="1417"/>
        <w:gridCol w:w="1485"/>
      </w:tblGrid>
      <w:tr w14:paraId="3419A2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3710" w:type="dxa"/>
            <w:vAlign w:val="center"/>
          </w:tcPr>
          <w:p w14:paraId="7CC1F5EB">
            <w:pPr>
              <w:spacing w:line="240" w:lineRule="exact"/>
              <w:jc w:val="center"/>
              <w:textAlignment w:val="center"/>
              <w:rPr>
                <w:spacing w:val="8"/>
                <w:sz w:val="18"/>
                <w:szCs w:val="18"/>
              </w:rPr>
            </w:pPr>
            <w:r>
              <w:rPr>
                <w:spacing w:val="8"/>
                <w:sz w:val="18"/>
                <w:szCs w:val="18"/>
              </w:rPr>
              <w:t>指标名称</w:t>
            </w:r>
          </w:p>
        </w:tc>
        <w:tc>
          <w:tcPr>
            <w:tcW w:w="1484" w:type="dxa"/>
            <w:tcMar>
              <w:left w:w="0" w:type="dxa"/>
              <w:right w:w="0" w:type="dxa"/>
            </w:tcMar>
            <w:vAlign w:val="center"/>
          </w:tcPr>
          <w:p w14:paraId="39237743">
            <w:pPr>
              <w:spacing w:line="220" w:lineRule="exact"/>
              <w:jc w:val="center"/>
              <w:textAlignment w:val="center"/>
              <w:rPr>
                <w:rFonts w:ascii="宋体" w:hAnsi="宋体"/>
                <w:kern w:val="13"/>
                <w:sz w:val="18"/>
                <w:szCs w:val="18"/>
              </w:rPr>
            </w:pPr>
            <w:r>
              <w:rPr>
                <w:rFonts w:hint="eastAsia" w:ascii="宋体" w:hAnsi="宋体"/>
                <w:kern w:val="13"/>
                <w:sz w:val="18"/>
                <w:szCs w:val="18"/>
              </w:rPr>
              <w:t>本期用电量</w:t>
            </w:r>
          </w:p>
          <w:p w14:paraId="0FE94DEC">
            <w:pPr>
              <w:spacing w:line="220" w:lineRule="exact"/>
              <w:jc w:val="center"/>
              <w:textAlignment w:val="center"/>
              <w:rPr>
                <w:rFonts w:ascii="宋体" w:hAnsi="宋体"/>
                <w:kern w:val="13"/>
                <w:sz w:val="18"/>
                <w:szCs w:val="18"/>
              </w:rPr>
            </w:pPr>
            <w:r>
              <w:rPr>
                <w:rFonts w:hint="eastAsia" w:ascii="宋体" w:hAnsi="宋体"/>
                <w:kern w:val="13"/>
                <w:sz w:val="18"/>
                <w:szCs w:val="18"/>
              </w:rPr>
              <w:t>（亿千瓦时）</w:t>
            </w:r>
          </w:p>
        </w:tc>
        <w:tc>
          <w:tcPr>
            <w:tcW w:w="1485" w:type="dxa"/>
            <w:vAlign w:val="center"/>
          </w:tcPr>
          <w:p w14:paraId="29BBC972">
            <w:pPr>
              <w:pStyle w:val="8"/>
              <w:spacing w:line="220" w:lineRule="exact"/>
              <w:textAlignment w:val="center"/>
              <w:rPr>
                <w:kern w:val="13"/>
                <w:sz w:val="18"/>
                <w:szCs w:val="18"/>
              </w:rPr>
            </w:pPr>
            <w:r>
              <w:rPr>
                <w:rFonts w:hint="eastAsia"/>
                <w:kern w:val="13"/>
                <w:sz w:val="18"/>
                <w:szCs w:val="18"/>
              </w:rPr>
              <w:t>电力等价折标</w:t>
            </w:r>
          </w:p>
          <w:p w14:paraId="38BFAADF">
            <w:pPr>
              <w:pStyle w:val="8"/>
              <w:spacing w:line="220" w:lineRule="exact"/>
              <w:textAlignment w:val="center"/>
              <w:rPr>
                <w:kern w:val="13"/>
                <w:sz w:val="18"/>
                <w:szCs w:val="18"/>
              </w:rPr>
            </w:pPr>
            <w:r>
              <w:rPr>
                <w:rFonts w:hint="eastAsia"/>
                <w:kern w:val="13"/>
                <w:sz w:val="18"/>
                <w:szCs w:val="18"/>
              </w:rPr>
              <w:t>系数（克标准煤/千瓦时）</w:t>
            </w:r>
          </w:p>
        </w:tc>
        <w:tc>
          <w:tcPr>
            <w:tcW w:w="1553" w:type="dxa"/>
            <w:vAlign w:val="center"/>
          </w:tcPr>
          <w:p w14:paraId="075EA9AF">
            <w:pPr>
              <w:spacing w:line="220" w:lineRule="exact"/>
              <w:jc w:val="center"/>
              <w:textAlignment w:val="center"/>
              <w:rPr>
                <w:rFonts w:ascii="宋体" w:hAnsi="宋体"/>
                <w:kern w:val="13"/>
                <w:sz w:val="18"/>
                <w:szCs w:val="18"/>
              </w:rPr>
            </w:pPr>
            <w:r>
              <w:rPr>
                <w:rFonts w:hint="eastAsia" w:ascii="宋体" w:hAnsi="宋体"/>
                <w:kern w:val="13"/>
                <w:sz w:val="18"/>
                <w:szCs w:val="18"/>
              </w:rPr>
              <w:t>本期用电量</w:t>
            </w:r>
          </w:p>
          <w:p w14:paraId="4AB905D9">
            <w:pPr>
              <w:spacing w:line="220" w:lineRule="exact"/>
              <w:jc w:val="center"/>
              <w:textAlignment w:val="center"/>
              <w:rPr>
                <w:rFonts w:ascii="宋体" w:hAnsi="宋体"/>
                <w:kern w:val="13"/>
                <w:sz w:val="18"/>
                <w:szCs w:val="18"/>
              </w:rPr>
            </w:pPr>
            <w:r>
              <w:rPr>
                <w:rFonts w:hint="eastAsia" w:ascii="宋体" w:hAnsi="宋体"/>
                <w:kern w:val="13"/>
                <w:sz w:val="18"/>
                <w:szCs w:val="18"/>
              </w:rPr>
              <w:t>（折标准量）</w:t>
            </w:r>
          </w:p>
          <w:p w14:paraId="59764B92">
            <w:pPr>
              <w:spacing w:line="220" w:lineRule="exact"/>
              <w:jc w:val="center"/>
              <w:textAlignment w:val="center"/>
              <w:rPr>
                <w:rFonts w:ascii="宋体" w:hAnsi="宋体"/>
                <w:kern w:val="13"/>
                <w:sz w:val="18"/>
                <w:szCs w:val="18"/>
              </w:rPr>
            </w:pPr>
            <w:r>
              <w:rPr>
                <w:rFonts w:hint="eastAsia" w:ascii="宋体" w:hAnsi="宋体"/>
                <w:kern w:val="13"/>
                <w:sz w:val="18"/>
                <w:szCs w:val="18"/>
              </w:rPr>
              <w:t>（万吨标准煤）</w:t>
            </w:r>
          </w:p>
        </w:tc>
        <w:tc>
          <w:tcPr>
            <w:tcW w:w="1417" w:type="dxa"/>
            <w:vAlign w:val="center"/>
          </w:tcPr>
          <w:p w14:paraId="73E6C0E4">
            <w:pPr>
              <w:spacing w:line="220" w:lineRule="exact"/>
              <w:jc w:val="center"/>
              <w:textAlignment w:val="center"/>
              <w:rPr>
                <w:rFonts w:ascii="宋体" w:hAnsi="宋体"/>
                <w:kern w:val="13"/>
                <w:sz w:val="18"/>
                <w:szCs w:val="18"/>
              </w:rPr>
            </w:pPr>
            <w:r>
              <w:rPr>
                <w:rFonts w:hint="eastAsia" w:ascii="宋体" w:hAnsi="宋体"/>
                <w:kern w:val="13"/>
                <w:sz w:val="18"/>
                <w:szCs w:val="18"/>
              </w:rPr>
              <w:t>上年用电量占能源消费量</w:t>
            </w:r>
          </w:p>
          <w:p w14:paraId="135B0C89">
            <w:pPr>
              <w:spacing w:line="220" w:lineRule="exact"/>
              <w:jc w:val="center"/>
              <w:textAlignment w:val="center"/>
              <w:rPr>
                <w:rFonts w:ascii="宋体" w:hAnsi="宋体"/>
                <w:kern w:val="13"/>
                <w:sz w:val="18"/>
                <w:szCs w:val="18"/>
              </w:rPr>
            </w:pPr>
            <w:r>
              <w:rPr>
                <w:rFonts w:hint="eastAsia" w:ascii="宋体" w:hAnsi="宋体"/>
                <w:kern w:val="13"/>
                <w:sz w:val="18"/>
                <w:szCs w:val="18"/>
              </w:rPr>
              <w:t>比重（%）</w:t>
            </w:r>
          </w:p>
        </w:tc>
        <w:tc>
          <w:tcPr>
            <w:tcW w:w="1485" w:type="dxa"/>
            <w:vAlign w:val="center"/>
          </w:tcPr>
          <w:p w14:paraId="5F90EBCA">
            <w:pPr>
              <w:spacing w:line="220" w:lineRule="exact"/>
              <w:jc w:val="center"/>
              <w:textAlignment w:val="center"/>
              <w:rPr>
                <w:rFonts w:ascii="宋体" w:hAnsi="宋体"/>
                <w:kern w:val="13"/>
                <w:sz w:val="18"/>
                <w:szCs w:val="18"/>
              </w:rPr>
            </w:pPr>
            <w:r>
              <w:rPr>
                <w:rFonts w:hint="eastAsia" w:ascii="宋体" w:hAnsi="宋体"/>
                <w:kern w:val="13"/>
                <w:sz w:val="18"/>
                <w:szCs w:val="18"/>
              </w:rPr>
              <w:t>本期能源消费量（万吨标准煤）</w:t>
            </w:r>
          </w:p>
        </w:tc>
      </w:tr>
      <w:tr w14:paraId="063D3D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5" w:hRule="atLeast"/>
          <w:jc w:val="center"/>
        </w:trPr>
        <w:tc>
          <w:tcPr>
            <w:tcW w:w="3710" w:type="dxa"/>
            <w:vAlign w:val="center"/>
          </w:tcPr>
          <w:p w14:paraId="2DF4D735">
            <w:pPr>
              <w:spacing w:line="240" w:lineRule="exact"/>
              <w:jc w:val="center"/>
              <w:textAlignment w:val="center"/>
              <w:rPr>
                <w:spacing w:val="8"/>
                <w:sz w:val="18"/>
                <w:szCs w:val="18"/>
              </w:rPr>
            </w:pPr>
            <w:r>
              <w:rPr>
                <w:spacing w:val="8"/>
                <w:sz w:val="18"/>
                <w:szCs w:val="18"/>
              </w:rPr>
              <w:t>甲</w:t>
            </w:r>
          </w:p>
        </w:tc>
        <w:tc>
          <w:tcPr>
            <w:tcW w:w="1484" w:type="dxa"/>
            <w:vAlign w:val="center"/>
          </w:tcPr>
          <w:p w14:paraId="70541930">
            <w:pPr>
              <w:spacing w:line="240" w:lineRule="exact"/>
              <w:jc w:val="center"/>
              <w:textAlignment w:val="center"/>
              <w:rPr>
                <w:spacing w:val="8"/>
                <w:sz w:val="18"/>
                <w:szCs w:val="18"/>
              </w:rPr>
            </w:pPr>
            <w:r>
              <w:rPr>
                <w:spacing w:val="8"/>
                <w:sz w:val="18"/>
                <w:szCs w:val="18"/>
              </w:rPr>
              <w:t>1</w:t>
            </w:r>
          </w:p>
        </w:tc>
        <w:tc>
          <w:tcPr>
            <w:tcW w:w="1485" w:type="dxa"/>
            <w:vAlign w:val="center"/>
          </w:tcPr>
          <w:p w14:paraId="18B76301">
            <w:pPr>
              <w:spacing w:line="240" w:lineRule="exact"/>
              <w:jc w:val="center"/>
              <w:textAlignment w:val="center"/>
              <w:rPr>
                <w:spacing w:val="8"/>
                <w:sz w:val="18"/>
                <w:szCs w:val="18"/>
              </w:rPr>
            </w:pPr>
            <w:r>
              <w:rPr>
                <w:spacing w:val="8"/>
                <w:sz w:val="18"/>
                <w:szCs w:val="18"/>
              </w:rPr>
              <w:t>2</w:t>
            </w:r>
          </w:p>
        </w:tc>
        <w:tc>
          <w:tcPr>
            <w:tcW w:w="1553" w:type="dxa"/>
            <w:vAlign w:val="center"/>
          </w:tcPr>
          <w:p w14:paraId="0F5ECD3E">
            <w:pPr>
              <w:spacing w:line="240" w:lineRule="exact"/>
              <w:jc w:val="center"/>
              <w:textAlignment w:val="center"/>
              <w:rPr>
                <w:spacing w:val="8"/>
                <w:sz w:val="18"/>
                <w:szCs w:val="18"/>
              </w:rPr>
            </w:pPr>
            <w:r>
              <w:rPr>
                <w:spacing w:val="8"/>
                <w:sz w:val="18"/>
                <w:szCs w:val="18"/>
              </w:rPr>
              <w:t>3</w:t>
            </w:r>
          </w:p>
        </w:tc>
        <w:tc>
          <w:tcPr>
            <w:tcW w:w="1417" w:type="dxa"/>
            <w:vAlign w:val="center"/>
          </w:tcPr>
          <w:p w14:paraId="48AFA639">
            <w:pPr>
              <w:spacing w:line="240" w:lineRule="exact"/>
              <w:jc w:val="center"/>
              <w:textAlignment w:val="center"/>
              <w:rPr>
                <w:spacing w:val="8"/>
                <w:sz w:val="18"/>
                <w:szCs w:val="18"/>
              </w:rPr>
            </w:pPr>
            <w:r>
              <w:rPr>
                <w:spacing w:val="8"/>
                <w:sz w:val="18"/>
                <w:szCs w:val="18"/>
              </w:rPr>
              <w:t>4</w:t>
            </w:r>
          </w:p>
        </w:tc>
        <w:tc>
          <w:tcPr>
            <w:tcW w:w="1485" w:type="dxa"/>
            <w:vAlign w:val="center"/>
          </w:tcPr>
          <w:p w14:paraId="170FFE3D">
            <w:pPr>
              <w:spacing w:line="240" w:lineRule="exact"/>
              <w:jc w:val="center"/>
              <w:textAlignment w:val="center"/>
              <w:rPr>
                <w:spacing w:val="8"/>
                <w:sz w:val="18"/>
                <w:szCs w:val="18"/>
              </w:rPr>
            </w:pPr>
            <w:r>
              <w:rPr>
                <w:spacing w:val="8"/>
                <w:sz w:val="18"/>
                <w:szCs w:val="18"/>
              </w:rPr>
              <w:t>5</w:t>
            </w:r>
          </w:p>
        </w:tc>
      </w:tr>
      <w:tr w14:paraId="15F28C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3710" w:type="dxa"/>
            <w:vAlign w:val="center"/>
          </w:tcPr>
          <w:p w14:paraId="6CD8BC73">
            <w:pPr>
              <w:spacing w:line="240" w:lineRule="exact"/>
              <w:textAlignment w:val="center"/>
              <w:rPr>
                <w:spacing w:val="8"/>
                <w:sz w:val="18"/>
                <w:szCs w:val="18"/>
              </w:rPr>
            </w:pPr>
            <w:r>
              <w:rPr>
                <w:spacing w:val="8"/>
                <w:sz w:val="18"/>
                <w:szCs w:val="18"/>
              </w:rPr>
              <w:t>农、林、牧、渔业</w:t>
            </w:r>
          </w:p>
          <w:p w14:paraId="31FAAF62">
            <w:pPr>
              <w:spacing w:line="240" w:lineRule="exact"/>
              <w:textAlignment w:val="center"/>
              <w:rPr>
                <w:spacing w:val="8"/>
                <w:sz w:val="18"/>
                <w:szCs w:val="18"/>
              </w:rPr>
            </w:pPr>
            <w:r>
              <w:rPr>
                <w:spacing w:val="8"/>
                <w:sz w:val="18"/>
                <w:szCs w:val="18"/>
              </w:rPr>
              <w:t>建筑业</w:t>
            </w:r>
          </w:p>
          <w:p w14:paraId="140AC28A">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p w14:paraId="716F2D16">
            <w:pPr>
              <w:spacing w:line="240" w:lineRule="exact"/>
              <w:textAlignment w:val="center"/>
              <w:rPr>
                <w:spacing w:val="8"/>
                <w:sz w:val="18"/>
                <w:szCs w:val="18"/>
              </w:rPr>
            </w:pPr>
            <w:r>
              <w:rPr>
                <w:rFonts w:hint="eastAsia"/>
                <w:spacing w:val="8"/>
                <w:sz w:val="18"/>
                <w:szCs w:val="18"/>
              </w:rPr>
              <w:t>城镇</w:t>
            </w:r>
            <w:r>
              <w:rPr>
                <w:spacing w:val="8"/>
                <w:sz w:val="18"/>
                <w:szCs w:val="18"/>
              </w:rPr>
              <w:t>居民生活</w:t>
            </w:r>
          </w:p>
          <w:p w14:paraId="0E95A1BD">
            <w:pPr>
              <w:spacing w:line="240" w:lineRule="exact"/>
              <w:textAlignment w:val="center"/>
              <w:rPr>
                <w:spacing w:val="8"/>
                <w:sz w:val="18"/>
                <w:szCs w:val="18"/>
              </w:rPr>
            </w:pPr>
            <w:r>
              <w:rPr>
                <w:rFonts w:hint="eastAsia"/>
                <w:spacing w:val="8"/>
                <w:sz w:val="18"/>
                <w:szCs w:val="18"/>
              </w:rPr>
              <w:t>乡村</w:t>
            </w:r>
            <w:r>
              <w:rPr>
                <w:spacing w:val="8"/>
                <w:sz w:val="18"/>
                <w:szCs w:val="18"/>
              </w:rPr>
              <w:t>居民生活</w:t>
            </w:r>
          </w:p>
        </w:tc>
        <w:tc>
          <w:tcPr>
            <w:tcW w:w="1484" w:type="dxa"/>
            <w:vAlign w:val="center"/>
          </w:tcPr>
          <w:p w14:paraId="302039B5">
            <w:pPr>
              <w:spacing w:line="240" w:lineRule="exact"/>
              <w:jc w:val="center"/>
              <w:textAlignment w:val="center"/>
              <w:rPr>
                <w:spacing w:val="8"/>
                <w:sz w:val="18"/>
                <w:szCs w:val="18"/>
              </w:rPr>
            </w:pPr>
          </w:p>
        </w:tc>
        <w:tc>
          <w:tcPr>
            <w:tcW w:w="1485" w:type="dxa"/>
            <w:vAlign w:val="center"/>
          </w:tcPr>
          <w:p w14:paraId="71DA4D83">
            <w:pPr>
              <w:spacing w:line="240" w:lineRule="exact"/>
              <w:jc w:val="center"/>
              <w:textAlignment w:val="center"/>
              <w:rPr>
                <w:spacing w:val="8"/>
                <w:sz w:val="18"/>
                <w:szCs w:val="18"/>
              </w:rPr>
            </w:pPr>
          </w:p>
        </w:tc>
        <w:tc>
          <w:tcPr>
            <w:tcW w:w="1553" w:type="dxa"/>
            <w:vAlign w:val="center"/>
          </w:tcPr>
          <w:p w14:paraId="6AD0FDD2">
            <w:pPr>
              <w:spacing w:line="240" w:lineRule="exact"/>
              <w:jc w:val="center"/>
              <w:textAlignment w:val="center"/>
              <w:rPr>
                <w:spacing w:val="8"/>
                <w:sz w:val="18"/>
                <w:szCs w:val="18"/>
              </w:rPr>
            </w:pPr>
            <w:r>
              <w:rPr>
                <w:spacing w:val="8"/>
                <w:sz w:val="18"/>
                <w:szCs w:val="18"/>
              </w:rPr>
              <w:t>3=1*2</w:t>
            </w:r>
          </w:p>
        </w:tc>
        <w:tc>
          <w:tcPr>
            <w:tcW w:w="1417" w:type="dxa"/>
            <w:vAlign w:val="center"/>
          </w:tcPr>
          <w:p w14:paraId="3F8C65FE">
            <w:pPr>
              <w:spacing w:line="240" w:lineRule="exact"/>
              <w:jc w:val="center"/>
              <w:textAlignment w:val="center"/>
              <w:rPr>
                <w:spacing w:val="8"/>
                <w:sz w:val="18"/>
                <w:szCs w:val="18"/>
              </w:rPr>
            </w:pPr>
          </w:p>
        </w:tc>
        <w:tc>
          <w:tcPr>
            <w:tcW w:w="1485" w:type="dxa"/>
            <w:vAlign w:val="center"/>
          </w:tcPr>
          <w:p w14:paraId="7481EC02">
            <w:pPr>
              <w:spacing w:line="240" w:lineRule="exact"/>
              <w:jc w:val="center"/>
              <w:textAlignment w:val="center"/>
              <w:rPr>
                <w:spacing w:val="8"/>
                <w:sz w:val="18"/>
                <w:szCs w:val="18"/>
              </w:rPr>
            </w:pPr>
            <w:r>
              <w:rPr>
                <w:spacing w:val="8"/>
                <w:sz w:val="18"/>
                <w:szCs w:val="18"/>
              </w:rPr>
              <w:t>5=3/4</w:t>
            </w:r>
          </w:p>
        </w:tc>
      </w:tr>
    </w:tbl>
    <w:p w14:paraId="0C895001">
      <w:pPr>
        <w:spacing w:line="360" w:lineRule="exact"/>
        <w:ind w:right="-40" w:firstLine="420" w:firstLineChars="200"/>
        <w:textAlignment w:val="center"/>
        <w:rPr>
          <w:rFonts w:ascii="宋体" w:hAnsi="宋体"/>
          <w:szCs w:val="21"/>
        </w:rPr>
      </w:pPr>
      <w:r>
        <w:rPr>
          <w:rFonts w:hint="eastAsia" w:ascii="宋体" w:hAnsi="宋体"/>
          <w:szCs w:val="21"/>
        </w:rPr>
        <w:t>2</w:t>
      </w:r>
      <w:r>
        <w:rPr>
          <w:rFonts w:ascii="宋体" w:hAnsi="宋体"/>
          <w:szCs w:val="21"/>
        </w:rPr>
        <w:t>.核算方法</w:t>
      </w:r>
      <w:r>
        <w:rPr>
          <w:rFonts w:hint="eastAsia" w:ascii="宋体" w:hAnsi="宋体"/>
          <w:szCs w:val="21"/>
        </w:rPr>
        <w:t>二</w:t>
      </w:r>
      <w:r>
        <w:rPr>
          <w:rFonts w:hint="eastAsia"/>
          <w:szCs w:val="21"/>
        </w:rPr>
        <w:t>（</w:t>
      </w:r>
      <w:r>
        <w:rPr>
          <w:rFonts w:hint="eastAsia" w:ascii="宋体" w:hAnsi="宋体"/>
          <w:szCs w:val="21"/>
        </w:rPr>
        <w:t>单位增加值能耗法</w:t>
      </w:r>
      <w:r>
        <w:rPr>
          <w:rFonts w:hint="eastAsia"/>
          <w:szCs w:val="21"/>
        </w:rPr>
        <w:t>）</w:t>
      </w:r>
      <w:r>
        <w:rPr>
          <w:szCs w:val="21"/>
        </w:rPr>
        <w:t>：</w:t>
      </w:r>
      <w:r>
        <w:rPr>
          <w:rFonts w:ascii="宋体" w:hAnsi="宋体"/>
          <w:szCs w:val="21"/>
        </w:rPr>
        <w:t>使用本</w:t>
      </w:r>
      <w:r>
        <w:rPr>
          <w:rFonts w:hint="eastAsia" w:ascii="宋体" w:hAnsi="宋体"/>
          <w:szCs w:val="21"/>
        </w:rPr>
        <w:t>期</w:t>
      </w:r>
      <w:r>
        <w:rPr>
          <w:rFonts w:ascii="宋体" w:hAnsi="宋体"/>
          <w:szCs w:val="21"/>
        </w:rPr>
        <w:t>增加值</w:t>
      </w:r>
      <w:r>
        <w:rPr>
          <w:rFonts w:hint="eastAsia" w:ascii="宋体" w:hAnsi="宋体"/>
          <w:szCs w:val="21"/>
        </w:rPr>
        <w:t>、</w:t>
      </w:r>
      <w:r>
        <w:rPr>
          <w:rFonts w:ascii="宋体" w:hAnsi="宋体"/>
          <w:szCs w:val="21"/>
        </w:rPr>
        <w:t>上年单位增加值能耗等</w:t>
      </w:r>
      <w:r>
        <w:rPr>
          <w:rFonts w:hint="eastAsia" w:ascii="宋体" w:hAnsi="宋体"/>
          <w:szCs w:val="21"/>
        </w:rPr>
        <w:t>核算</w:t>
      </w:r>
      <w:r>
        <w:rPr>
          <w:rFonts w:ascii="宋体" w:hAnsi="宋体"/>
          <w:szCs w:val="21"/>
        </w:rPr>
        <w:t>。</w:t>
      </w:r>
    </w:p>
    <w:p w14:paraId="6EC33702">
      <w:pPr>
        <w:spacing w:line="360" w:lineRule="exact"/>
        <w:ind w:right="-40" w:firstLine="430" w:firstLineChars="205"/>
        <w:textAlignment w:val="center"/>
        <w:rPr>
          <w:rFonts w:ascii="宋体" w:hAnsi="宋体"/>
          <w:szCs w:val="21"/>
        </w:rPr>
      </w:pPr>
      <w:r>
        <w:rPr>
          <w:rFonts w:ascii="宋体" w:hAnsi="宋体"/>
          <w:szCs w:val="21"/>
        </w:rPr>
        <w:t>本期能源消费量</w:t>
      </w:r>
      <w:r>
        <w:rPr>
          <w:rFonts w:hint="eastAsia" w:ascii="宋体" w:hAnsi="宋体"/>
          <w:szCs w:val="21"/>
        </w:rPr>
        <w:t>=</w:t>
      </w:r>
      <w:r>
        <w:rPr>
          <w:rFonts w:ascii="宋体" w:hAnsi="宋体"/>
          <w:szCs w:val="21"/>
        </w:rPr>
        <w:t>本</w:t>
      </w:r>
      <w:r>
        <w:rPr>
          <w:rFonts w:hint="eastAsia" w:ascii="宋体" w:hAnsi="宋体"/>
          <w:szCs w:val="21"/>
        </w:rPr>
        <w:t>期增加值×</w:t>
      </w:r>
      <w:r>
        <w:rPr>
          <w:rFonts w:ascii="宋体" w:hAnsi="宋体"/>
          <w:szCs w:val="21"/>
        </w:rPr>
        <w:t>上年单位增加值能耗</w:t>
      </w:r>
    </w:p>
    <w:p w14:paraId="43A4BE83">
      <w:pPr>
        <w:spacing w:line="360" w:lineRule="exact"/>
        <w:ind w:right="-40" w:firstLine="430" w:firstLineChars="205"/>
        <w:textAlignment w:val="center"/>
        <w:rPr>
          <w:rFonts w:ascii="宋体" w:hAnsi="宋体"/>
          <w:szCs w:val="21"/>
        </w:rPr>
      </w:pPr>
      <w:r>
        <w:rPr>
          <w:rFonts w:hint="eastAsia" w:ascii="宋体" w:hAnsi="宋体"/>
          <w:szCs w:val="21"/>
        </w:rPr>
        <w:t xml:space="preserve">              =</w:t>
      </w:r>
      <w:r>
        <w:rPr>
          <w:rFonts w:ascii="宋体" w:hAnsi="宋体"/>
          <w:szCs w:val="21"/>
        </w:rPr>
        <w:t>本</w:t>
      </w:r>
      <w:r>
        <w:rPr>
          <w:rFonts w:hint="eastAsia" w:ascii="宋体" w:hAnsi="宋体"/>
          <w:szCs w:val="21"/>
        </w:rPr>
        <w:t>期增加值×</w:t>
      </w:r>
      <w:r>
        <w:rPr>
          <w:szCs w:val="21"/>
        </w:rPr>
        <w:t>（</w:t>
      </w:r>
      <w:r>
        <w:rPr>
          <w:rFonts w:ascii="宋体" w:hAnsi="宋体"/>
          <w:szCs w:val="21"/>
        </w:rPr>
        <w:t>上年能源消费量/上年增加值</w:t>
      </w:r>
      <w:r>
        <w:rPr>
          <w:szCs w:val="21"/>
        </w:rPr>
        <w:t>）</w:t>
      </w:r>
    </w:p>
    <w:p w14:paraId="51581E25">
      <w:pPr>
        <w:spacing w:line="360" w:lineRule="exact"/>
        <w:ind w:right="-40" w:firstLine="430" w:firstLineChars="205"/>
        <w:textAlignment w:val="center"/>
        <w:rPr>
          <w:rFonts w:ascii="宋体" w:hAnsi="宋体"/>
          <w:szCs w:val="21"/>
        </w:rPr>
      </w:pPr>
      <w:r>
        <w:rPr>
          <w:rFonts w:hint="eastAsia" w:ascii="宋体" w:hAnsi="宋体"/>
          <w:szCs w:val="21"/>
        </w:rPr>
        <w:t>其中</w:t>
      </w:r>
      <w:r>
        <w:rPr>
          <w:rFonts w:hint="eastAsia"/>
          <w:szCs w:val="21"/>
        </w:rPr>
        <w:t>：</w:t>
      </w:r>
    </w:p>
    <w:p w14:paraId="5A98EB8B">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hint="eastAsia"/>
          <w:szCs w:val="21"/>
          <w:lang w:eastAsia="zh-CN"/>
        </w:rPr>
        <w:t>“</w:t>
      </w:r>
      <w:r>
        <w:rPr>
          <w:rFonts w:ascii="宋体" w:hAnsi="宋体"/>
          <w:szCs w:val="21"/>
        </w:rPr>
        <w:t>本</w:t>
      </w:r>
      <w:r>
        <w:rPr>
          <w:rFonts w:hint="eastAsia" w:ascii="宋体" w:hAnsi="宋体"/>
          <w:szCs w:val="21"/>
        </w:rPr>
        <w:t>期增加值</w:t>
      </w:r>
      <w:r>
        <w:rPr>
          <w:rFonts w:hint="eastAsia"/>
          <w:szCs w:val="21"/>
          <w:lang w:eastAsia="zh-CN"/>
        </w:rPr>
        <w:t>”“</w:t>
      </w:r>
      <w:r>
        <w:rPr>
          <w:rFonts w:hint="eastAsia" w:ascii="宋体" w:hAnsi="宋体"/>
          <w:szCs w:val="21"/>
        </w:rPr>
        <w:t>上年增加值</w:t>
      </w:r>
      <w:r>
        <w:rPr>
          <w:rFonts w:hint="eastAsia"/>
          <w:szCs w:val="21"/>
          <w:lang w:eastAsia="zh-CN"/>
        </w:rPr>
        <w:t>”</w:t>
      </w:r>
      <w:r>
        <w:rPr>
          <w:rFonts w:hint="eastAsia" w:ascii="宋体" w:hAnsi="宋体"/>
          <w:szCs w:val="21"/>
        </w:rPr>
        <w:t>是指各行</w:t>
      </w:r>
      <w:r>
        <w:rPr>
          <w:rFonts w:ascii="宋体" w:hAnsi="宋体"/>
          <w:szCs w:val="21"/>
        </w:rPr>
        <w:t>业本期和上年</w:t>
      </w:r>
      <w:r>
        <w:rPr>
          <w:rFonts w:hint="eastAsia" w:ascii="宋体" w:hAnsi="宋体"/>
          <w:szCs w:val="21"/>
        </w:rPr>
        <w:t>增加值。</w:t>
      </w:r>
    </w:p>
    <w:p w14:paraId="0A6D3532">
      <w:pPr>
        <w:spacing w:line="360" w:lineRule="exact"/>
        <w:ind w:right="-40" w:firstLine="430" w:firstLineChars="205"/>
        <w:textAlignment w:val="center"/>
        <w:rPr>
          <w:spacing w:val="8"/>
          <w:sz w:val="18"/>
          <w:szCs w:val="18"/>
        </w:rPr>
      </w:pPr>
      <w:r>
        <w:rPr>
          <w:rFonts w:hint="eastAsia"/>
          <w:szCs w:val="21"/>
        </w:rPr>
        <w:t>（</w:t>
      </w:r>
      <w:r>
        <w:rPr>
          <w:rFonts w:ascii="宋体" w:hAnsi="宋体"/>
          <w:szCs w:val="21"/>
        </w:rPr>
        <w:t>2</w:t>
      </w:r>
      <w:r>
        <w:rPr>
          <w:rFonts w:hint="eastAsia"/>
          <w:szCs w:val="21"/>
        </w:rPr>
        <w:t>）</w:t>
      </w:r>
      <w:r>
        <w:rPr>
          <w:rFonts w:hint="eastAsia"/>
          <w:szCs w:val="21"/>
          <w:lang w:eastAsia="zh-CN"/>
        </w:rPr>
        <w:t>“</w:t>
      </w:r>
      <w:r>
        <w:rPr>
          <w:rFonts w:hint="eastAsia" w:ascii="宋体" w:hAnsi="宋体"/>
          <w:szCs w:val="21"/>
        </w:rPr>
        <w:t>上年能源消费量</w:t>
      </w:r>
      <w:r>
        <w:rPr>
          <w:rFonts w:hint="eastAsia"/>
          <w:szCs w:val="21"/>
          <w:lang w:eastAsia="zh-CN"/>
        </w:rPr>
        <w:t>”</w:t>
      </w:r>
      <w:r>
        <w:rPr>
          <w:rFonts w:hint="eastAsia" w:ascii="宋体" w:hAnsi="宋体"/>
          <w:szCs w:val="21"/>
        </w:rPr>
        <w:t>是指上年能源平衡表中各行业能源消费量。</w:t>
      </w:r>
    </w:p>
    <w:p w14:paraId="18B3B0BC">
      <w:pPr>
        <w:spacing w:line="360" w:lineRule="exact"/>
        <w:ind w:right="-40"/>
        <w:jc w:val="left"/>
        <w:textAlignment w:val="center"/>
        <w:rPr>
          <w:spacing w:val="8"/>
          <w:sz w:val="18"/>
          <w:szCs w:val="18"/>
        </w:rPr>
      </w:pPr>
    </w:p>
    <w:p w14:paraId="63A4F9CE">
      <w:pPr>
        <w:widowControl/>
        <w:jc w:val="left"/>
        <w:textAlignment w:val="center"/>
      </w:pPr>
    </w:p>
    <w:p w14:paraId="3DFFC484">
      <w:pPr>
        <w:spacing w:line="300" w:lineRule="exact"/>
        <w:jc w:val="left"/>
        <w:textAlignment w:val="center"/>
        <w:rPr>
          <w:rFonts w:ascii="宋体" w:hAnsi="宋体" w:cs="宋体"/>
          <w:spacing w:val="8"/>
          <w:sz w:val="18"/>
          <w:szCs w:val="18"/>
        </w:rPr>
      </w:pPr>
      <w:r>
        <w:rPr>
          <w:spacing w:val="8"/>
          <w:sz w:val="18"/>
          <w:szCs w:val="18"/>
        </w:rPr>
        <w:t>表</w:t>
      </w:r>
      <w:r>
        <w:rPr>
          <w:rFonts w:ascii="宋体" w:hAnsi="宋体"/>
          <w:spacing w:val="8"/>
          <w:sz w:val="18"/>
          <w:szCs w:val="18"/>
        </w:rPr>
        <w:t>2</w:t>
      </w:r>
    </w:p>
    <w:tbl>
      <w:tblPr>
        <w:tblStyle w:val="20"/>
        <w:tblW w:w="544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97"/>
        <w:gridCol w:w="1571"/>
        <w:gridCol w:w="1100"/>
        <w:gridCol w:w="1364"/>
        <w:gridCol w:w="1016"/>
        <w:gridCol w:w="1628"/>
      </w:tblGrid>
      <w:tr w14:paraId="6D8613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812" w:type="pct"/>
            <w:vAlign w:val="center"/>
          </w:tcPr>
          <w:p w14:paraId="04263A49">
            <w:pPr>
              <w:spacing w:line="240" w:lineRule="exact"/>
              <w:jc w:val="center"/>
              <w:textAlignment w:val="center"/>
              <w:rPr>
                <w:spacing w:val="8"/>
                <w:sz w:val="18"/>
                <w:szCs w:val="18"/>
              </w:rPr>
            </w:pPr>
            <w:r>
              <w:rPr>
                <w:spacing w:val="8"/>
                <w:sz w:val="18"/>
                <w:szCs w:val="18"/>
              </w:rPr>
              <w:t>指标名称</w:t>
            </w:r>
          </w:p>
        </w:tc>
        <w:tc>
          <w:tcPr>
            <w:tcW w:w="750" w:type="pct"/>
            <w:tcBorders>
              <w:bottom w:val="single" w:color="auto" w:sz="2" w:space="0"/>
            </w:tcBorders>
            <w:vAlign w:val="center"/>
          </w:tcPr>
          <w:p w14:paraId="11C70BBB">
            <w:pPr>
              <w:pStyle w:val="17"/>
              <w:spacing w:line="220" w:lineRule="exact"/>
              <w:jc w:val="center"/>
              <w:textAlignment w:val="center"/>
              <w:rPr>
                <w:rFonts w:ascii="Times New Roman" w:hAnsi="Times New Roman"/>
                <w:color w:val="auto"/>
                <w:sz w:val="18"/>
                <w:szCs w:val="18"/>
              </w:rPr>
            </w:pPr>
            <w:r>
              <w:rPr>
                <w:rFonts w:ascii="Times New Roman" w:hAnsi="Times New Roman"/>
                <w:color w:val="auto"/>
                <w:sz w:val="18"/>
                <w:szCs w:val="18"/>
              </w:rPr>
              <w:t>上年能源</w:t>
            </w:r>
          </w:p>
          <w:p w14:paraId="673B0222">
            <w:pPr>
              <w:pStyle w:val="17"/>
              <w:spacing w:line="220" w:lineRule="exact"/>
              <w:jc w:val="center"/>
              <w:textAlignment w:val="center"/>
              <w:rPr>
                <w:rFonts w:ascii="Times New Roman" w:hAnsi="Times New Roman"/>
                <w:color w:val="auto"/>
                <w:sz w:val="18"/>
                <w:szCs w:val="18"/>
              </w:rPr>
            </w:pPr>
            <w:r>
              <w:rPr>
                <w:rFonts w:ascii="Times New Roman" w:hAnsi="Times New Roman"/>
                <w:color w:val="auto"/>
                <w:sz w:val="18"/>
                <w:szCs w:val="18"/>
              </w:rPr>
              <w:t>消费量</w:t>
            </w:r>
          </w:p>
          <w:p w14:paraId="2B22D16B">
            <w:pPr>
              <w:pStyle w:val="17"/>
              <w:spacing w:line="220" w:lineRule="exact"/>
              <w:jc w:val="center"/>
              <w:textAlignment w:val="center"/>
              <w:rPr>
                <w:rFonts w:ascii="Times New Roman" w:hAnsi="Times New Roman"/>
                <w:color w:val="auto"/>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万吨标准</w:t>
            </w:r>
            <w:r>
              <w:rPr>
                <w:rFonts w:ascii="Times New Roman" w:hAnsi="Times New Roman"/>
                <w:color w:val="auto"/>
                <w:kern w:val="0"/>
                <w:sz w:val="18"/>
                <w:szCs w:val="18"/>
              </w:rPr>
              <w:t>煤</w:t>
            </w:r>
            <w:r>
              <w:rPr>
                <w:rFonts w:hint="eastAsia" w:ascii="Times New Roman" w:hAnsi="Times New Roman"/>
                <w:color w:val="auto"/>
                <w:kern w:val="0"/>
                <w:sz w:val="18"/>
                <w:szCs w:val="18"/>
              </w:rPr>
              <w:t>）</w:t>
            </w:r>
          </w:p>
        </w:tc>
        <w:tc>
          <w:tcPr>
            <w:tcW w:w="525" w:type="pct"/>
            <w:tcBorders>
              <w:bottom w:val="single" w:color="auto" w:sz="2" w:space="0"/>
            </w:tcBorders>
            <w:vAlign w:val="center"/>
          </w:tcPr>
          <w:p w14:paraId="3E1EC327">
            <w:pPr>
              <w:spacing w:line="220" w:lineRule="exact"/>
              <w:jc w:val="center"/>
              <w:textAlignment w:val="center"/>
              <w:rPr>
                <w:sz w:val="18"/>
                <w:szCs w:val="18"/>
              </w:rPr>
            </w:pPr>
            <w:r>
              <w:rPr>
                <w:sz w:val="18"/>
                <w:szCs w:val="18"/>
              </w:rPr>
              <w:t xml:space="preserve">上  </w:t>
            </w:r>
            <w:r>
              <w:rPr>
                <w:rFonts w:hint="eastAsia"/>
                <w:sz w:val="18"/>
                <w:szCs w:val="18"/>
              </w:rPr>
              <w:t>年</w:t>
            </w:r>
          </w:p>
          <w:p w14:paraId="55020218">
            <w:pPr>
              <w:spacing w:line="220" w:lineRule="exact"/>
              <w:jc w:val="center"/>
              <w:textAlignment w:val="center"/>
              <w:rPr>
                <w:sz w:val="18"/>
                <w:szCs w:val="18"/>
              </w:rPr>
            </w:pPr>
            <w:r>
              <w:rPr>
                <w:rFonts w:hint="eastAsia"/>
                <w:sz w:val="18"/>
                <w:szCs w:val="18"/>
              </w:rPr>
              <w:t>增加值</w:t>
            </w:r>
          </w:p>
          <w:p w14:paraId="2DABC80A">
            <w:pPr>
              <w:spacing w:line="220" w:lineRule="exact"/>
              <w:jc w:val="center"/>
              <w:textAlignment w:val="center"/>
              <w:rPr>
                <w:sz w:val="18"/>
                <w:szCs w:val="18"/>
              </w:rPr>
            </w:pPr>
            <w:r>
              <w:rPr>
                <w:rFonts w:hint="eastAsia"/>
                <w:sz w:val="18"/>
                <w:szCs w:val="18"/>
              </w:rPr>
              <w:t>（亿元）</w:t>
            </w:r>
          </w:p>
        </w:tc>
        <w:tc>
          <w:tcPr>
            <w:tcW w:w="651" w:type="pct"/>
            <w:tcBorders>
              <w:bottom w:val="single" w:color="auto" w:sz="2" w:space="0"/>
            </w:tcBorders>
            <w:vAlign w:val="center"/>
          </w:tcPr>
          <w:p w14:paraId="7D5A8B43">
            <w:pPr>
              <w:spacing w:line="220" w:lineRule="exact"/>
              <w:jc w:val="center"/>
              <w:textAlignment w:val="center"/>
              <w:rPr>
                <w:sz w:val="18"/>
                <w:szCs w:val="18"/>
              </w:rPr>
            </w:pPr>
            <w:r>
              <w:rPr>
                <w:rFonts w:hint="eastAsia"/>
                <w:spacing w:val="30"/>
                <w:kern w:val="0"/>
                <w:sz w:val="18"/>
                <w:szCs w:val="18"/>
                <w:fitText w:val="900" w:id="-1974319360"/>
              </w:rPr>
              <w:t>上年单</w:t>
            </w:r>
            <w:r>
              <w:rPr>
                <w:rFonts w:hint="eastAsia"/>
                <w:spacing w:val="0"/>
                <w:kern w:val="0"/>
                <w:sz w:val="18"/>
                <w:szCs w:val="18"/>
                <w:fitText w:val="900" w:id="-1974319360"/>
              </w:rPr>
              <w:t>位</w:t>
            </w:r>
          </w:p>
          <w:p w14:paraId="1996EC12">
            <w:pPr>
              <w:spacing w:line="220" w:lineRule="exact"/>
              <w:jc w:val="center"/>
              <w:textAlignment w:val="center"/>
              <w:rPr>
                <w:sz w:val="18"/>
                <w:szCs w:val="18"/>
              </w:rPr>
            </w:pPr>
            <w:r>
              <w:rPr>
                <w:rFonts w:hint="eastAsia"/>
                <w:sz w:val="18"/>
                <w:szCs w:val="18"/>
              </w:rPr>
              <w:t>增加值能耗</w:t>
            </w:r>
          </w:p>
          <w:p w14:paraId="6DEA44AE">
            <w:pPr>
              <w:spacing w:line="220" w:lineRule="exact"/>
              <w:jc w:val="center"/>
              <w:textAlignment w:val="center"/>
              <w:rPr>
                <w:sz w:val="18"/>
                <w:szCs w:val="18"/>
              </w:rPr>
            </w:pPr>
            <w:r>
              <w:rPr>
                <w:rFonts w:hint="eastAsia"/>
                <w:sz w:val="18"/>
                <w:szCs w:val="18"/>
              </w:rPr>
              <w:t>（吨标准煤</w:t>
            </w:r>
            <w:r>
              <w:rPr>
                <w:sz w:val="18"/>
                <w:szCs w:val="18"/>
              </w:rPr>
              <w:t>/</w:t>
            </w:r>
            <w:r>
              <w:rPr>
                <w:rFonts w:hint="eastAsia"/>
                <w:sz w:val="18"/>
                <w:szCs w:val="18"/>
              </w:rPr>
              <w:t>万元）</w:t>
            </w:r>
          </w:p>
        </w:tc>
        <w:tc>
          <w:tcPr>
            <w:tcW w:w="485" w:type="pct"/>
            <w:tcBorders>
              <w:bottom w:val="single" w:color="auto" w:sz="2" w:space="0"/>
            </w:tcBorders>
            <w:vAlign w:val="center"/>
          </w:tcPr>
          <w:p w14:paraId="537B9AAD">
            <w:pPr>
              <w:spacing w:line="220" w:lineRule="exact"/>
              <w:jc w:val="center"/>
              <w:textAlignment w:val="center"/>
              <w:rPr>
                <w:sz w:val="18"/>
                <w:szCs w:val="18"/>
              </w:rPr>
            </w:pPr>
            <w:r>
              <w:rPr>
                <w:rFonts w:hint="eastAsia"/>
                <w:sz w:val="18"/>
                <w:szCs w:val="18"/>
              </w:rPr>
              <w:t>本</w:t>
            </w:r>
            <w:r>
              <w:rPr>
                <w:sz w:val="18"/>
                <w:szCs w:val="18"/>
              </w:rPr>
              <w:t xml:space="preserve">  </w:t>
            </w:r>
            <w:r>
              <w:rPr>
                <w:rFonts w:hint="eastAsia"/>
                <w:sz w:val="18"/>
                <w:szCs w:val="18"/>
              </w:rPr>
              <w:t>期</w:t>
            </w:r>
          </w:p>
          <w:p w14:paraId="504A4489">
            <w:pPr>
              <w:spacing w:line="220" w:lineRule="exact"/>
              <w:jc w:val="center"/>
              <w:textAlignment w:val="center"/>
              <w:rPr>
                <w:sz w:val="18"/>
                <w:szCs w:val="18"/>
              </w:rPr>
            </w:pPr>
            <w:r>
              <w:rPr>
                <w:rFonts w:hint="eastAsia"/>
                <w:sz w:val="18"/>
                <w:szCs w:val="18"/>
              </w:rPr>
              <w:t>增加值</w:t>
            </w:r>
          </w:p>
          <w:p w14:paraId="13E8CFA3">
            <w:pPr>
              <w:spacing w:line="220" w:lineRule="exact"/>
              <w:jc w:val="center"/>
              <w:textAlignment w:val="center"/>
              <w:rPr>
                <w:sz w:val="18"/>
                <w:szCs w:val="18"/>
              </w:rPr>
            </w:pPr>
            <w:r>
              <w:rPr>
                <w:rFonts w:hint="eastAsia"/>
                <w:sz w:val="18"/>
                <w:szCs w:val="18"/>
              </w:rPr>
              <w:t>（亿元）</w:t>
            </w:r>
          </w:p>
        </w:tc>
        <w:tc>
          <w:tcPr>
            <w:tcW w:w="777" w:type="pct"/>
            <w:tcBorders>
              <w:bottom w:val="single" w:color="auto" w:sz="2" w:space="0"/>
            </w:tcBorders>
            <w:vAlign w:val="center"/>
          </w:tcPr>
          <w:p w14:paraId="07125543">
            <w:pPr>
              <w:spacing w:line="220" w:lineRule="exact"/>
              <w:jc w:val="center"/>
              <w:textAlignment w:val="center"/>
              <w:rPr>
                <w:sz w:val="18"/>
                <w:szCs w:val="18"/>
              </w:rPr>
            </w:pPr>
            <w:r>
              <w:rPr>
                <w:rFonts w:hint="eastAsia"/>
                <w:sz w:val="18"/>
                <w:szCs w:val="18"/>
              </w:rPr>
              <w:t>本期能源</w:t>
            </w:r>
          </w:p>
          <w:p w14:paraId="03CCEBAD">
            <w:pPr>
              <w:spacing w:line="220" w:lineRule="exact"/>
              <w:jc w:val="center"/>
              <w:textAlignment w:val="center"/>
              <w:rPr>
                <w:sz w:val="18"/>
                <w:szCs w:val="18"/>
              </w:rPr>
            </w:pPr>
            <w:r>
              <w:rPr>
                <w:rFonts w:hint="eastAsia"/>
                <w:sz w:val="18"/>
                <w:szCs w:val="18"/>
              </w:rPr>
              <w:t>消费量</w:t>
            </w:r>
          </w:p>
          <w:p w14:paraId="001D721B">
            <w:pPr>
              <w:spacing w:line="220" w:lineRule="exact"/>
              <w:jc w:val="center"/>
              <w:textAlignment w:val="center"/>
              <w:rPr>
                <w:sz w:val="18"/>
                <w:szCs w:val="18"/>
              </w:rPr>
            </w:pPr>
            <w:r>
              <w:rPr>
                <w:rFonts w:hint="eastAsia"/>
                <w:sz w:val="18"/>
                <w:szCs w:val="18"/>
              </w:rPr>
              <w:t>（万吨标准煤）</w:t>
            </w:r>
          </w:p>
        </w:tc>
      </w:tr>
      <w:tr w14:paraId="4AE2F3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12" w:type="pct"/>
            <w:tcBorders>
              <w:bottom w:val="single" w:color="auto" w:sz="2" w:space="0"/>
            </w:tcBorders>
            <w:vAlign w:val="center"/>
          </w:tcPr>
          <w:p w14:paraId="621012FC">
            <w:pPr>
              <w:spacing w:line="240" w:lineRule="exact"/>
              <w:jc w:val="center"/>
              <w:textAlignment w:val="center"/>
              <w:rPr>
                <w:spacing w:val="8"/>
                <w:sz w:val="18"/>
                <w:szCs w:val="18"/>
              </w:rPr>
            </w:pPr>
            <w:r>
              <w:rPr>
                <w:spacing w:val="8"/>
                <w:sz w:val="18"/>
                <w:szCs w:val="18"/>
              </w:rPr>
              <w:t>甲</w:t>
            </w:r>
          </w:p>
        </w:tc>
        <w:tc>
          <w:tcPr>
            <w:tcW w:w="750" w:type="pct"/>
            <w:tcBorders>
              <w:top w:val="single" w:color="auto" w:sz="2" w:space="0"/>
              <w:bottom w:val="single" w:color="auto" w:sz="2" w:space="0"/>
            </w:tcBorders>
            <w:vAlign w:val="center"/>
          </w:tcPr>
          <w:p w14:paraId="0E2D8341">
            <w:pPr>
              <w:spacing w:line="240" w:lineRule="exact"/>
              <w:jc w:val="center"/>
              <w:textAlignment w:val="center"/>
              <w:rPr>
                <w:spacing w:val="8"/>
                <w:sz w:val="18"/>
                <w:szCs w:val="18"/>
              </w:rPr>
            </w:pPr>
            <w:r>
              <w:rPr>
                <w:spacing w:val="8"/>
                <w:sz w:val="18"/>
                <w:szCs w:val="18"/>
              </w:rPr>
              <w:t>1</w:t>
            </w:r>
          </w:p>
        </w:tc>
        <w:tc>
          <w:tcPr>
            <w:tcW w:w="525" w:type="pct"/>
            <w:tcBorders>
              <w:top w:val="single" w:color="auto" w:sz="2" w:space="0"/>
              <w:bottom w:val="single" w:color="auto" w:sz="2" w:space="0"/>
            </w:tcBorders>
            <w:vAlign w:val="center"/>
          </w:tcPr>
          <w:p w14:paraId="2DC334D6">
            <w:pPr>
              <w:spacing w:line="240" w:lineRule="exact"/>
              <w:jc w:val="center"/>
              <w:textAlignment w:val="center"/>
              <w:rPr>
                <w:spacing w:val="8"/>
                <w:sz w:val="18"/>
                <w:szCs w:val="18"/>
              </w:rPr>
            </w:pPr>
            <w:r>
              <w:rPr>
                <w:spacing w:val="8"/>
                <w:sz w:val="18"/>
                <w:szCs w:val="18"/>
              </w:rPr>
              <w:t>2</w:t>
            </w:r>
          </w:p>
        </w:tc>
        <w:tc>
          <w:tcPr>
            <w:tcW w:w="651" w:type="pct"/>
            <w:tcBorders>
              <w:top w:val="single" w:color="auto" w:sz="2" w:space="0"/>
              <w:bottom w:val="single" w:color="auto" w:sz="2" w:space="0"/>
            </w:tcBorders>
            <w:vAlign w:val="center"/>
          </w:tcPr>
          <w:p w14:paraId="06B8463F">
            <w:pPr>
              <w:spacing w:line="240" w:lineRule="exact"/>
              <w:jc w:val="center"/>
              <w:textAlignment w:val="center"/>
              <w:rPr>
                <w:spacing w:val="8"/>
                <w:sz w:val="18"/>
                <w:szCs w:val="18"/>
              </w:rPr>
            </w:pPr>
            <w:r>
              <w:rPr>
                <w:spacing w:val="8"/>
                <w:sz w:val="18"/>
                <w:szCs w:val="18"/>
              </w:rPr>
              <w:t>3</w:t>
            </w:r>
          </w:p>
        </w:tc>
        <w:tc>
          <w:tcPr>
            <w:tcW w:w="485" w:type="pct"/>
            <w:tcBorders>
              <w:top w:val="single" w:color="auto" w:sz="2" w:space="0"/>
              <w:bottom w:val="single" w:color="auto" w:sz="2" w:space="0"/>
            </w:tcBorders>
            <w:vAlign w:val="center"/>
          </w:tcPr>
          <w:p w14:paraId="131C4BE7">
            <w:pPr>
              <w:spacing w:line="240" w:lineRule="exact"/>
              <w:jc w:val="center"/>
              <w:textAlignment w:val="center"/>
              <w:rPr>
                <w:spacing w:val="8"/>
                <w:sz w:val="18"/>
                <w:szCs w:val="18"/>
              </w:rPr>
            </w:pPr>
            <w:r>
              <w:rPr>
                <w:spacing w:val="8"/>
                <w:sz w:val="18"/>
                <w:szCs w:val="18"/>
              </w:rPr>
              <w:t>4</w:t>
            </w:r>
          </w:p>
        </w:tc>
        <w:tc>
          <w:tcPr>
            <w:tcW w:w="777" w:type="pct"/>
            <w:tcBorders>
              <w:top w:val="single" w:color="auto" w:sz="2" w:space="0"/>
              <w:bottom w:val="single" w:color="auto" w:sz="2" w:space="0"/>
            </w:tcBorders>
            <w:vAlign w:val="center"/>
          </w:tcPr>
          <w:p w14:paraId="6AC88C58">
            <w:pPr>
              <w:spacing w:line="240" w:lineRule="exact"/>
              <w:jc w:val="center"/>
              <w:textAlignment w:val="center"/>
              <w:rPr>
                <w:spacing w:val="8"/>
                <w:sz w:val="18"/>
                <w:szCs w:val="18"/>
              </w:rPr>
            </w:pPr>
            <w:r>
              <w:rPr>
                <w:spacing w:val="8"/>
                <w:sz w:val="18"/>
                <w:szCs w:val="18"/>
              </w:rPr>
              <w:t>5</w:t>
            </w:r>
          </w:p>
        </w:tc>
      </w:tr>
      <w:tr w14:paraId="72EE43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0" w:hRule="atLeast"/>
          <w:jc w:val="center"/>
        </w:trPr>
        <w:tc>
          <w:tcPr>
            <w:tcW w:w="1812" w:type="pct"/>
            <w:tcBorders>
              <w:top w:val="single" w:color="auto" w:sz="2" w:space="0"/>
              <w:bottom w:val="nil"/>
            </w:tcBorders>
            <w:vAlign w:val="center"/>
          </w:tcPr>
          <w:p w14:paraId="28066EC1">
            <w:pPr>
              <w:spacing w:line="240" w:lineRule="exact"/>
              <w:textAlignment w:val="center"/>
              <w:rPr>
                <w:spacing w:val="8"/>
                <w:sz w:val="18"/>
                <w:szCs w:val="18"/>
              </w:rPr>
            </w:pPr>
            <w:r>
              <w:rPr>
                <w:spacing w:val="8"/>
                <w:sz w:val="18"/>
                <w:szCs w:val="18"/>
              </w:rPr>
              <w:t>农、林、牧、渔业</w:t>
            </w:r>
          </w:p>
        </w:tc>
        <w:tc>
          <w:tcPr>
            <w:tcW w:w="750" w:type="pct"/>
            <w:vMerge w:val="restart"/>
            <w:tcBorders>
              <w:top w:val="single" w:color="auto" w:sz="2" w:space="0"/>
              <w:bottom w:val="single" w:color="auto" w:sz="8" w:space="0"/>
              <w:right w:val="single" w:color="auto" w:sz="2" w:space="0"/>
            </w:tcBorders>
            <w:vAlign w:val="center"/>
          </w:tcPr>
          <w:p w14:paraId="2887EF54">
            <w:pPr>
              <w:spacing w:line="240" w:lineRule="exact"/>
              <w:jc w:val="center"/>
              <w:textAlignment w:val="center"/>
              <w:rPr>
                <w:spacing w:val="8"/>
                <w:sz w:val="18"/>
                <w:szCs w:val="18"/>
              </w:rPr>
            </w:pPr>
          </w:p>
        </w:tc>
        <w:tc>
          <w:tcPr>
            <w:tcW w:w="525" w:type="pct"/>
            <w:vMerge w:val="restart"/>
            <w:tcBorders>
              <w:top w:val="single" w:color="auto" w:sz="2" w:space="0"/>
              <w:left w:val="single" w:color="auto" w:sz="2" w:space="0"/>
              <w:bottom w:val="single" w:color="auto" w:sz="8" w:space="0"/>
              <w:right w:val="single" w:color="auto" w:sz="2" w:space="0"/>
            </w:tcBorders>
            <w:vAlign w:val="center"/>
          </w:tcPr>
          <w:p w14:paraId="70080A86">
            <w:pPr>
              <w:spacing w:line="240" w:lineRule="exact"/>
              <w:jc w:val="center"/>
              <w:textAlignment w:val="center"/>
              <w:rPr>
                <w:spacing w:val="8"/>
                <w:sz w:val="18"/>
                <w:szCs w:val="18"/>
              </w:rPr>
            </w:pPr>
          </w:p>
        </w:tc>
        <w:tc>
          <w:tcPr>
            <w:tcW w:w="651" w:type="pct"/>
            <w:vMerge w:val="restart"/>
            <w:tcBorders>
              <w:top w:val="single" w:color="auto" w:sz="2" w:space="0"/>
              <w:left w:val="single" w:color="auto" w:sz="2" w:space="0"/>
              <w:bottom w:val="single" w:color="auto" w:sz="8" w:space="0"/>
              <w:right w:val="single" w:color="auto" w:sz="2" w:space="0"/>
            </w:tcBorders>
            <w:vAlign w:val="center"/>
          </w:tcPr>
          <w:p w14:paraId="4039C51E">
            <w:pPr>
              <w:spacing w:line="240" w:lineRule="exact"/>
              <w:jc w:val="center"/>
              <w:textAlignment w:val="center"/>
              <w:rPr>
                <w:spacing w:val="8"/>
                <w:sz w:val="18"/>
                <w:szCs w:val="18"/>
              </w:rPr>
            </w:pPr>
            <w:r>
              <w:rPr>
                <w:spacing w:val="8"/>
                <w:sz w:val="18"/>
                <w:szCs w:val="18"/>
              </w:rPr>
              <w:t>3=1/2</w:t>
            </w:r>
          </w:p>
        </w:tc>
        <w:tc>
          <w:tcPr>
            <w:tcW w:w="485" w:type="pct"/>
            <w:vMerge w:val="restart"/>
            <w:tcBorders>
              <w:top w:val="single" w:color="auto" w:sz="2" w:space="0"/>
              <w:left w:val="single" w:color="auto" w:sz="2" w:space="0"/>
              <w:bottom w:val="single" w:color="auto" w:sz="8" w:space="0"/>
              <w:right w:val="single" w:color="auto" w:sz="2" w:space="0"/>
            </w:tcBorders>
            <w:vAlign w:val="center"/>
          </w:tcPr>
          <w:p w14:paraId="10DE8672">
            <w:pPr>
              <w:spacing w:line="240" w:lineRule="exact"/>
              <w:jc w:val="center"/>
              <w:textAlignment w:val="center"/>
              <w:rPr>
                <w:spacing w:val="8"/>
                <w:sz w:val="18"/>
                <w:szCs w:val="18"/>
              </w:rPr>
            </w:pPr>
          </w:p>
        </w:tc>
        <w:tc>
          <w:tcPr>
            <w:tcW w:w="777" w:type="pct"/>
            <w:vMerge w:val="restart"/>
            <w:tcBorders>
              <w:top w:val="single" w:color="auto" w:sz="2" w:space="0"/>
              <w:left w:val="single" w:color="auto" w:sz="2" w:space="0"/>
              <w:bottom w:val="single" w:color="auto" w:sz="8" w:space="0"/>
              <w:right w:val="nil"/>
            </w:tcBorders>
            <w:vAlign w:val="center"/>
          </w:tcPr>
          <w:p w14:paraId="0E9981AF">
            <w:pPr>
              <w:spacing w:line="240" w:lineRule="exact"/>
              <w:jc w:val="center"/>
              <w:textAlignment w:val="center"/>
              <w:rPr>
                <w:spacing w:val="8"/>
                <w:sz w:val="18"/>
                <w:szCs w:val="18"/>
              </w:rPr>
            </w:pPr>
            <w:r>
              <w:rPr>
                <w:rFonts w:hint="eastAsia"/>
                <w:spacing w:val="8"/>
                <w:sz w:val="18"/>
                <w:szCs w:val="18"/>
              </w:rPr>
              <w:t>5=</w:t>
            </w:r>
            <w:r>
              <w:rPr>
                <w:spacing w:val="8"/>
                <w:sz w:val="18"/>
                <w:szCs w:val="18"/>
              </w:rPr>
              <w:t>3*4</w:t>
            </w:r>
          </w:p>
        </w:tc>
      </w:tr>
      <w:tr w14:paraId="56B3C2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812" w:type="pct"/>
            <w:tcBorders>
              <w:top w:val="nil"/>
              <w:bottom w:val="nil"/>
            </w:tcBorders>
            <w:vAlign w:val="center"/>
          </w:tcPr>
          <w:p w14:paraId="09EDB478">
            <w:pPr>
              <w:spacing w:line="240" w:lineRule="exact"/>
              <w:textAlignment w:val="center"/>
              <w:rPr>
                <w:spacing w:val="8"/>
                <w:sz w:val="18"/>
                <w:szCs w:val="18"/>
              </w:rPr>
            </w:pPr>
            <w:r>
              <w:rPr>
                <w:spacing w:val="8"/>
                <w:sz w:val="18"/>
                <w:szCs w:val="18"/>
              </w:rPr>
              <w:t>建筑业</w:t>
            </w:r>
          </w:p>
        </w:tc>
        <w:tc>
          <w:tcPr>
            <w:tcW w:w="750" w:type="pct"/>
            <w:vMerge w:val="continue"/>
            <w:tcBorders>
              <w:top w:val="single" w:color="auto" w:sz="8" w:space="0"/>
              <w:bottom w:val="single" w:color="auto" w:sz="8" w:space="0"/>
              <w:right w:val="single" w:color="auto" w:sz="2" w:space="0"/>
            </w:tcBorders>
            <w:vAlign w:val="center"/>
          </w:tcPr>
          <w:p w14:paraId="17054D12">
            <w:pPr>
              <w:spacing w:line="240" w:lineRule="exact"/>
              <w:jc w:val="center"/>
              <w:textAlignment w:val="center"/>
              <w:rPr>
                <w:spacing w:val="8"/>
                <w:sz w:val="18"/>
                <w:szCs w:val="18"/>
              </w:rPr>
            </w:pPr>
          </w:p>
        </w:tc>
        <w:tc>
          <w:tcPr>
            <w:tcW w:w="525" w:type="pct"/>
            <w:vMerge w:val="continue"/>
            <w:tcBorders>
              <w:top w:val="single" w:color="auto" w:sz="8" w:space="0"/>
              <w:left w:val="single" w:color="auto" w:sz="2" w:space="0"/>
              <w:bottom w:val="single" w:color="auto" w:sz="8" w:space="0"/>
              <w:right w:val="single" w:color="auto" w:sz="2" w:space="0"/>
            </w:tcBorders>
            <w:vAlign w:val="center"/>
          </w:tcPr>
          <w:p w14:paraId="54344093">
            <w:pPr>
              <w:spacing w:line="240" w:lineRule="exact"/>
              <w:jc w:val="center"/>
              <w:textAlignment w:val="center"/>
              <w:rPr>
                <w:spacing w:val="8"/>
                <w:sz w:val="18"/>
                <w:szCs w:val="18"/>
              </w:rPr>
            </w:pPr>
          </w:p>
        </w:tc>
        <w:tc>
          <w:tcPr>
            <w:tcW w:w="651" w:type="pct"/>
            <w:vMerge w:val="continue"/>
            <w:tcBorders>
              <w:top w:val="single" w:color="auto" w:sz="8" w:space="0"/>
              <w:left w:val="single" w:color="auto" w:sz="2" w:space="0"/>
              <w:bottom w:val="single" w:color="auto" w:sz="8" w:space="0"/>
              <w:right w:val="single" w:color="auto" w:sz="2" w:space="0"/>
            </w:tcBorders>
            <w:vAlign w:val="center"/>
          </w:tcPr>
          <w:p w14:paraId="1FE6BC45">
            <w:pPr>
              <w:spacing w:line="240" w:lineRule="exact"/>
              <w:jc w:val="center"/>
              <w:textAlignment w:val="center"/>
              <w:rPr>
                <w:spacing w:val="8"/>
                <w:sz w:val="18"/>
                <w:szCs w:val="18"/>
              </w:rPr>
            </w:pPr>
          </w:p>
        </w:tc>
        <w:tc>
          <w:tcPr>
            <w:tcW w:w="485" w:type="pct"/>
            <w:vMerge w:val="continue"/>
            <w:tcBorders>
              <w:top w:val="single" w:color="auto" w:sz="8" w:space="0"/>
              <w:left w:val="single" w:color="auto" w:sz="2" w:space="0"/>
              <w:bottom w:val="single" w:color="auto" w:sz="8" w:space="0"/>
              <w:right w:val="single" w:color="auto" w:sz="2" w:space="0"/>
            </w:tcBorders>
            <w:vAlign w:val="center"/>
          </w:tcPr>
          <w:p w14:paraId="2FBB0A04">
            <w:pPr>
              <w:spacing w:line="240" w:lineRule="exact"/>
              <w:jc w:val="center"/>
              <w:textAlignment w:val="center"/>
              <w:rPr>
                <w:spacing w:val="8"/>
                <w:sz w:val="18"/>
                <w:szCs w:val="18"/>
              </w:rPr>
            </w:pPr>
          </w:p>
        </w:tc>
        <w:tc>
          <w:tcPr>
            <w:tcW w:w="777" w:type="pct"/>
            <w:vMerge w:val="continue"/>
            <w:tcBorders>
              <w:top w:val="single" w:color="auto" w:sz="8" w:space="0"/>
              <w:left w:val="single" w:color="auto" w:sz="2" w:space="0"/>
              <w:bottom w:val="single" w:color="auto" w:sz="8" w:space="0"/>
              <w:right w:val="nil"/>
            </w:tcBorders>
          </w:tcPr>
          <w:p w14:paraId="2F8DCA05">
            <w:pPr>
              <w:spacing w:line="240" w:lineRule="exact"/>
              <w:jc w:val="center"/>
              <w:textAlignment w:val="center"/>
              <w:rPr>
                <w:spacing w:val="8"/>
                <w:sz w:val="18"/>
                <w:szCs w:val="18"/>
              </w:rPr>
            </w:pPr>
          </w:p>
        </w:tc>
      </w:tr>
      <w:tr w14:paraId="74A932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jc w:val="center"/>
        </w:trPr>
        <w:tc>
          <w:tcPr>
            <w:tcW w:w="1812" w:type="pct"/>
            <w:tcBorders>
              <w:top w:val="nil"/>
              <w:bottom w:val="nil"/>
            </w:tcBorders>
            <w:vAlign w:val="center"/>
          </w:tcPr>
          <w:p w14:paraId="0ECEA6E6">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p>
        </w:tc>
        <w:tc>
          <w:tcPr>
            <w:tcW w:w="750" w:type="pct"/>
            <w:vMerge w:val="continue"/>
            <w:tcBorders>
              <w:top w:val="single" w:color="auto" w:sz="8" w:space="0"/>
              <w:bottom w:val="single" w:color="auto" w:sz="8" w:space="0"/>
              <w:right w:val="single" w:color="auto" w:sz="2" w:space="0"/>
            </w:tcBorders>
            <w:vAlign w:val="center"/>
          </w:tcPr>
          <w:p w14:paraId="2EAD43B6">
            <w:pPr>
              <w:spacing w:line="240" w:lineRule="exact"/>
              <w:jc w:val="center"/>
              <w:textAlignment w:val="center"/>
              <w:rPr>
                <w:spacing w:val="8"/>
                <w:sz w:val="18"/>
                <w:szCs w:val="18"/>
              </w:rPr>
            </w:pPr>
          </w:p>
        </w:tc>
        <w:tc>
          <w:tcPr>
            <w:tcW w:w="525" w:type="pct"/>
            <w:vMerge w:val="continue"/>
            <w:tcBorders>
              <w:top w:val="single" w:color="auto" w:sz="8" w:space="0"/>
              <w:left w:val="single" w:color="auto" w:sz="2" w:space="0"/>
              <w:bottom w:val="single" w:color="auto" w:sz="8" w:space="0"/>
              <w:right w:val="single" w:color="auto" w:sz="2" w:space="0"/>
            </w:tcBorders>
            <w:vAlign w:val="center"/>
          </w:tcPr>
          <w:p w14:paraId="7DA38B5B">
            <w:pPr>
              <w:spacing w:line="240" w:lineRule="exact"/>
              <w:jc w:val="center"/>
              <w:textAlignment w:val="center"/>
              <w:rPr>
                <w:spacing w:val="8"/>
                <w:sz w:val="18"/>
                <w:szCs w:val="18"/>
              </w:rPr>
            </w:pPr>
          </w:p>
        </w:tc>
        <w:tc>
          <w:tcPr>
            <w:tcW w:w="651" w:type="pct"/>
            <w:vMerge w:val="continue"/>
            <w:tcBorders>
              <w:top w:val="single" w:color="auto" w:sz="8" w:space="0"/>
              <w:left w:val="single" w:color="auto" w:sz="2" w:space="0"/>
              <w:bottom w:val="single" w:color="auto" w:sz="8" w:space="0"/>
              <w:right w:val="single" w:color="auto" w:sz="2" w:space="0"/>
            </w:tcBorders>
            <w:vAlign w:val="center"/>
          </w:tcPr>
          <w:p w14:paraId="13073F0D">
            <w:pPr>
              <w:spacing w:line="240" w:lineRule="exact"/>
              <w:jc w:val="center"/>
              <w:textAlignment w:val="center"/>
              <w:rPr>
                <w:spacing w:val="8"/>
                <w:sz w:val="18"/>
                <w:szCs w:val="18"/>
              </w:rPr>
            </w:pPr>
          </w:p>
        </w:tc>
        <w:tc>
          <w:tcPr>
            <w:tcW w:w="485" w:type="pct"/>
            <w:vMerge w:val="continue"/>
            <w:tcBorders>
              <w:top w:val="single" w:color="auto" w:sz="8" w:space="0"/>
              <w:left w:val="single" w:color="auto" w:sz="2" w:space="0"/>
              <w:bottom w:val="single" w:color="auto" w:sz="8" w:space="0"/>
              <w:right w:val="single" w:color="auto" w:sz="2" w:space="0"/>
            </w:tcBorders>
            <w:vAlign w:val="center"/>
          </w:tcPr>
          <w:p w14:paraId="0B12FD24">
            <w:pPr>
              <w:spacing w:line="240" w:lineRule="exact"/>
              <w:jc w:val="center"/>
              <w:textAlignment w:val="center"/>
              <w:rPr>
                <w:spacing w:val="8"/>
                <w:sz w:val="18"/>
                <w:szCs w:val="18"/>
              </w:rPr>
            </w:pPr>
          </w:p>
        </w:tc>
        <w:tc>
          <w:tcPr>
            <w:tcW w:w="777" w:type="pct"/>
            <w:vMerge w:val="continue"/>
            <w:tcBorders>
              <w:top w:val="single" w:color="auto" w:sz="8" w:space="0"/>
              <w:left w:val="single" w:color="auto" w:sz="2" w:space="0"/>
              <w:bottom w:val="single" w:color="auto" w:sz="8" w:space="0"/>
              <w:right w:val="nil"/>
            </w:tcBorders>
          </w:tcPr>
          <w:p w14:paraId="5A0753A8">
            <w:pPr>
              <w:spacing w:line="240" w:lineRule="exact"/>
              <w:jc w:val="center"/>
              <w:textAlignment w:val="center"/>
              <w:rPr>
                <w:spacing w:val="8"/>
                <w:sz w:val="18"/>
                <w:szCs w:val="18"/>
              </w:rPr>
            </w:pPr>
          </w:p>
        </w:tc>
      </w:tr>
      <w:tr w14:paraId="6F8347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3" w:hRule="atLeast"/>
          <w:jc w:val="center"/>
        </w:trPr>
        <w:tc>
          <w:tcPr>
            <w:tcW w:w="1812" w:type="pct"/>
            <w:tcBorders>
              <w:top w:val="nil"/>
              <w:bottom w:val="nil"/>
            </w:tcBorders>
            <w:vAlign w:val="center"/>
          </w:tcPr>
          <w:p w14:paraId="16A8B812">
            <w:pPr>
              <w:spacing w:line="240" w:lineRule="exact"/>
              <w:textAlignment w:val="center"/>
              <w:rPr>
                <w:spacing w:val="8"/>
                <w:sz w:val="18"/>
                <w:szCs w:val="18"/>
              </w:rPr>
            </w:pPr>
            <w:r>
              <w:rPr>
                <w:rFonts w:hint="eastAsia"/>
                <w:spacing w:val="8"/>
                <w:sz w:val="18"/>
                <w:szCs w:val="18"/>
              </w:rPr>
              <w:t xml:space="preserve">  </w:t>
            </w:r>
            <w:r>
              <w:rPr>
                <w:spacing w:val="8"/>
                <w:sz w:val="18"/>
                <w:szCs w:val="18"/>
              </w:rPr>
              <w:t>交通运输、仓储和邮政业</w:t>
            </w:r>
          </w:p>
        </w:tc>
        <w:tc>
          <w:tcPr>
            <w:tcW w:w="750" w:type="pct"/>
            <w:vMerge w:val="continue"/>
            <w:tcBorders>
              <w:top w:val="single" w:color="auto" w:sz="8" w:space="0"/>
              <w:bottom w:val="single" w:color="auto" w:sz="8" w:space="0"/>
              <w:right w:val="single" w:color="auto" w:sz="2" w:space="0"/>
            </w:tcBorders>
            <w:vAlign w:val="center"/>
          </w:tcPr>
          <w:p w14:paraId="4D138F55">
            <w:pPr>
              <w:spacing w:line="240" w:lineRule="exact"/>
              <w:jc w:val="center"/>
              <w:textAlignment w:val="center"/>
              <w:rPr>
                <w:spacing w:val="8"/>
                <w:sz w:val="18"/>
                <w:szCs w:val="18"/>
              </w:rPr>
            </w:pPr>
          </w:p>
        </w:tc>
        <w:tc>
          <w:tcPr>
            <w:tcW w:w="525" w:type="pct"/>
            <w:vMerge w:val="continue"/>
            <w:tcBorders>
              <w:top w:val="single" w:color="auto" w:sz="8" w:space="0"/>
              <w:left w:val="single" w:color="auto" w:sz="2" w:space="0"/>
              <w:bottom w:val="single" w:color="auto" w:sz="8" w:space="0"/>
              <w:right w:val="single" w:color="auto" w:sz="2" w:space="0"/>
            </w:tcBorders>
            <w:vAlign w:val="center"/>
          </w:tcPr>
          <w:p w14:paraId="19594DD9">
            <w:pPr>
              <w:spacing w:line="240" w:lineRule="exact"/>
              <w:jc w:val="center"/>
              <w:textAlignment w:val="center"/>
              <w:rPr>
                <w:spacing w:val="8"/>
                <w:sz w:val="18"/>
                <w:szCs w:val="18"/>
              </w:rPr>
            </w:pPr>
          </w:p>
        </w:tc>
        <w:tc>
          <w:tcPr>
            <w:tcW w:w="651" w:type="pct"/>
            <w:vMerge w:val="continue"/>
            <w:tcBorders>
              <w:top w:val="single" w:color="auto" w:sz="8" w:space="0"/>
              <w:left w:val="single" w:color="auto" w:sz="2" w:space="0"/>
              <w:bottom w:val="single" w:color="auto" w:sz="8" w:space="0"/>
              <w:right w:val="single" w:color="auto" w:sz="2" w:space="0"/>
            </w:tcBorders>
            <w:vAlign w:val="center"/>
          </w:tcPr>
          <w:p w14:paraId="269C70EA">
            <w:pPr>
              <w:spacing w:line="240" w:lineRule="exact"/>
              <w:jc w:val="center"/>
              <w:textAlignment w:val="center"/>
              <w:rPr>
                <w:spacing w:val="8"/>
                <w:sz w:val="18"/>
                <w:szCs w:val="18"/>
              </w:rPr>
            </w:pPr>
          </w:p>
        </w:tc>
        <w:tc>
          <w:tcPr>
            <w:tcW w:w="485" w:type="pct"/>
            <w:vMerge w:val="continue"/>
            <w:tcBorders>
              <w:top w:val="single" w:color="auto" w:sz="8" w:space="0"/>
              <w:left w:val="single" w:color="auto" w:sz="2" w:space="0"/>
              <w:bottom w:val="single" w:color="auto" w:sz="8" w:space="0"/>
              <w:right w:val="single" w:color="auto" w:sz="2" w:space="0"/>
            </w:tcBorders>
            <w:vAlign w:val="center"/>
          </w:tcPr>
          <w:p w14:paraId="5B43DC3C">
            <w:pPr>
              <w:spacing w:line="240" w:lineRule="exact"/>
              <w:jc w:val="center"/>
              <w:textAlignment w:val="center"/>
              <w:rPr>
                <w:spacing w:val="8"/>
                <w:sz w:val="18"/>
                <w:szCs w:val="18"/>
              </w:rPr>
            </w:pPr>
          </w:p>
        </w:tc>
        <w:tc>
          <w:tcPr>
            <w:tcW w:w="777" w:type="pct"/>
            <w:vMerge w:val="continue"/>
            <w:tcBorders>
              <w:top w:val="single" w:color="auto" w:sz="8" w:space="0"/>
              <w:left w:val="single" w:color="auto" w:sz="2" w:space="0"/>
              <w:bottom w:val="single" w:color="auto" w:sz="8" w:space="0"/>
              <w:right w:val="nil"/>
            </w:tcBorders>
          </w:tcPr>
          <w:p w14:paraId="74B3454F">
            <w:pPr>
              <w:spacing w:line="240" w:lineRule="exact"/>
              <w:jc w:val="center"/>
              <w:textAlignment w:val="center"/>
              <w:rPr>
                <w:spacing w:val="8"/>
                <w:sz w:val="18"/>
                <w:szCs w:val="18"/>
              </w:rPr>
            </w:pPr>
          </w:p>
        </w:tc>
      </w:tr>
      <w:tr w14:paraId="11327C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3" w:hRule="atLeast"/>
          <w:jc w:val="center"/>
        </w:trPr>
        <w:tc>
          <w:tcPr>
            <w:tcW w:w="1812" w:type="pct"/>
            <w:tcBorders>
              <w:top w:val="nil"/>
              <w:bottom w:val="single" w:color="auto" w:sz="8" w:space="0"/>
            </w:tcBorders>
            <w:vAlign w:val="center"/>
          </w:tcPr>
          <w:p w14:paraId="7B6B0D3F">
            <w:pPr>
              <w:spacing w:line="240" w:lineRule="exact"/>
              <w:textAlignment w:val="center"/>
              <w:rPr>
                <w:spacing w:val="8"/>
                <w:sz w:val="18"/>
                <w:szCs w:val="18"/>
              </w:rPr>
            </w:pPr>
            <w:r>
              <w:rPr>
                <w:rFonts w:hint="eastAsia"/>
                <w:spacing w:val="8"/>
                <w:sz w:val="18"/>
                <w:szCs w:val="18"/>
              </w:rPr>
              <w:t xml:space="preserve">  </w:t>
            </w: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tc>
        <w:tc>
          <w:tcPr>
            <w:tcW w:w="750" w:type="pct"/>
            <w:vMerge w:val="continue"/>
            <w:tcBorders>
              <w:top w:val="single" w:color="auto" w:sz="8" w:space="0"/>
              <w:bottom w:val="single" w:color="auto" w:sz="8" w:space="0"/>
              <w:right w:val="single" w:color="auto" w:sz="2" w:space="0"/>
            </w:tcBorders>
            <w:vAlign w:val="center"/>
          </w:tcPr>
          <w:p w14:paraId="67FAE040">
            <w:pPr>
              <w:spacing w:line="240" w:lineRule="exact"/>
              <w:jc w:val="center"/>
              <w:textAlignment w:val="center"/>
              <w:rPr>
                <w:spacing w:val="8"/>
                <w:sz w:val="18"/>
                <w:szCs w:val="18"/>
              </w:rPr>
            </w:pPr>
          </w:p>
        </w:tc>
        <w:tc>
          <w:tcPr>
            <w:tcW w:w="525" w:type="pct"/>
            <w:vMerge w:val="continue"/>
            <w:tcBorders>
              <w:top w:val="single" w:color="auto" w:sz="8" w:space="0"/>
              <w:left w:val="single" w:color="auto" w:sz="2" w:space="0"/>
              <w:bottom w:val="single" w:color="auto" w:sz="8" w:space="0"/>
              <w:right w:val="single" w:color="auto" w:sz="2" w:space="0"/>
            </w:tcBorders>
            <w:vAlign w:val="center"/>
          </w:tcPr>
          <w:p w14:paraId="30780B63">
            <w:pPr>
              <w:spacing w:line="240" w:lineRule="exact"/>
              <w:jc w:val="center"/>
              <w:textAlignment w:val="center"/>
              <w:rPr>
                <w:spacing w:val="8"/>
                <w:sz w:val="18"/>
                <w:szCs w:val="18"/>
              </w:rPr>
            </w:pPr>
          </w:p>
        </w:tc>
        <w:tc>
          <w:tcPr>
            <w:tcW w:w="651" w:type="pct"/>
            <w:vMerge w:val="continue"/>
            <w:tcBorders>
              <w:top w:val="single" w:color="auto" w:sz="8" w:space="0"/>
              <w:left w:val="single" w:color="auto" w:sz="2" w:space="0"/>
              <w:bottom w:val="single" w:color="auto" w:sz="8" w:space="0"/>
              <w:right w:val="single" w:color="auto" w:sz="2" w:space="0"/>
            </w:tcBorders>
            <w:vAlign w:val="center"/>
          </w:tcPr>
          <w:p w14:paraId="2BC3C2B8">
            <w:pPr>
              <w:spacing w:line="240" w:lineRule="exact"/>
              <w:jc w:val="center"/>
              <w:textAlignment w:val="center"/>
              <w:rPr>
                <w:spacing w:val="8"/>
                <w:sz w:val="18"/>
                <w:szCs w:val="18"/>
              </w:rPr>
            </w:pPr>
          </w:p>
        </w:tc>
        <w:tc>
          <w:tcPr>
            <w:tcW w:w="485" w:type="pct"/>
            <w:vMerge w:val="continue"/>
            <w:tcBorders>
              <w:top w:val="single" w:color="auto" w:sz="8" w:space="0"/>
              <w:left w:val="single" w:color="auto" w:sz="2" w:space="0"/>
              <w:bottom w:val="single" w:color="auto" w:sz="8" w:space="0"/>
              <w:right w:val="single" w:color="auto" w:sz="2" w:space="0"/>
            </w:tcBorders>
            <w:vAlign w:val="center"/>
          </w:tcPr>
          <w:p w14:paraId="0E3E62CA">
            <w:pPr>
              <w:spacing w:line="240" w:lineRule="exact"/>
              <w:jc w:val="center"/>
              <w:textAlignment w:val="center"/>
              <w:rPr>
                <w:spacing w:val="8"/>
                <w:sz w:val="18"/>
                <w:szCs w:val="18"/>
              </w:rPr>
            </w:pPr>
          </w:p>
        </w:tc>
        <w:tc>
          <w:tcPr>
            <w:tcW w:w="777" w:type="pct"/>
            <w:vMerge w:val="continue"/>
            <w:tcBorders>
              <w:top w:val="single" w:color="auto" w:sz="8" w:space="0"/>
              <w:left w:val="single" w:color="auto" w:sz="2" w:space="0"/>
              <w:bottom w:val="single" w:color="auto" w:sz="8" w:space="0"/>
              <w:right w:val="nil"/>
            </w:tcBorders>
          </w:tcPr>
          <w:p w14:paraId="6F81052E">
            <w:pPr>
              <w:spacing w:line="240" w:lineRule="exact"/>
              <w:jc w:val="center"/>
              <w:textAlignment w:val="center"/>
              <w:rPr>
                <w:spacing w:val="8"/>
                <w:sz w:val="18"/>
                <w:szCs w:val="18"/>
              </w:rPr>
            </w:pPr>
          </w:p>
        </w:tc>
      </w:tr>
    </w:tbl>
    <w:p w14:paraId="36C4A9E6">
      <w:pPr>
        <w:spacing w:line="360" w:lineRule="exact"/>
        <w:ind w:firstLine="424" w:firstLineChars="202"/>
        <w:textAlignment w:val="center"/>
        <w:rPr>
          <w:rFonts w:ascii="宋体"/>
          <w:szCs w:val="21"/>
        </w:rPr>
      </w:pPr>
      <w:r>
        <w:rPr>
          <w:rFonts w:hint="eastAsia" w:ascii="宋体" w:hAnsi="宋体"/>
          <w:szCs w:val="21"/>
        </w:rPr>
        <w:t>3</w:t>
      </w:r>
      <w:r>
        <w:rPr>
          <w:rFonts w:ascii="宋体" w:hAnsi="宋体"/>
          <w:szCs w:val="21"/>
        </w:rPr>
        <w:t>.核算方法</w:t>
      </w:r>
      <w:r>
        <w:rPr>
          <w:rFonts w:hint="eastAsia" w:ascii="宋体" w:hAnsi="宋体"/>
          <w:szCs w:val="21"/>
        </w:rPr>
        <w:t>三</w:t>
      </w:r>
      <w:r>
        <w:rPr>
          <w:rFonts w:hint="eastAsia"/>
          <w:szCs w:val="21"/>
        </w:rPr>
        <w:t>（</w:t>
      </w:r>
      <w:r>
        <w:rPr>
          <w:rFonts w:hint="eastAsia" w:ascii="宋体" w:hAnsi="宋体"/>
          <w:szCs w:val="21"/>
        </w:rPr>
        <w:t>能源消费弹性系数法</w:t>
      </w:r>
      <w:r>
        <w:rPr>
          <w:rFonts w:hint="eastAsia"/>
          <w:szCs w:val="21"/>
        </w:rPr>
        <w:t>）</w:t>
      </w:r>
      <w:r>
        <w:rPr>
          <w:szCs w:val="21"/>
        </w:rPr>
        <w:t>：</w:t>
      </w:r>
      <w:r>
        <w:rPr>
          <w:rFonts w:ascii="宋体"/>
          <w:szCs w:val="21"/>
        </w:rPr>
        <w:t>使用本期增加值增速</w:t>
      </w:r>
      <w:r>
        <w:rPr>
          <w:rFonts w:hint="eastAsia" w:ascii="宋体"/>
          <w:szCs w:val="21"/>
        </w:rPr>
        <w:t>、上年</w:t>
      </w:r>
      <w:r>
        <w:rPr>
          <w:rFonts w:ascii="宋体"/>
          <w:szCs w:val="21"/>
        </w:rPr>
        <w:t>能源消费</w:t>
      </w:r>
      <w:r>
        <w:rPr>
          <w:rFonts w:hint="eastAsia" w:ascii="宋体"/>
          <w:szCs w:val="21"/>
        </w:rPr>
        <w:t>弹性系数</w:t>
      </w:r>
      <w:r>
        <w:rPr>
          <w:rFonts w:ascii="宋体"/>
          <w:szCs w:val="21"/>
        </w:rPr>
        <w:t>等</w:t>
      </w:r>
      <w:r>
        <w:rPr>
          <w:rFonts w:hint="eastAsia" w:ascii="宋体"/>
          <w:szCs w:val="21"/>
        </w:rPr>
        <w:t>核算</w:t>
      </w:r>
      <w:r>
        <w:rPr>
          <w:rFonts w:ascii="宋体"/>
          <w:szCs w:val="21"/>
        </w:rPr>
        <w:t>。</w:t>
      </w:r>
    </w:p>
    <w:p w14:paraId="6A071819">
      <w:pPr>
        <w:spacing w:line="360" w:lineRule="exact"/>
        <w:ind w:right="-40" w:firstLine="430" w:firstLineChars="205"/>
        <w:textAlignment w:val="center"/>
        <w:rPr>
          <w:rFonts w:ascii="宋体"/>
          <w:szCs w:val="21"/>
        </w:rPr>
      </w:pPr>
      <w:r>
        <w:rPr>
          <w:rFonts w:ascii="宋体"/>
          <w:szCs w:val="21"/>
        </w:rPr>
        <w:t>本期能源消费量</w:t>
      </w:r>
      <w:r>
        <w:rPr>
          <w:rFonts w:hint="eastAsia" w:ascii="宋体"/>
          <w:szCs w:val="21"/>
        </w:rPr>
        <w:t>增速</w:t>
      </w:r>
      <w:r>
        <w:rPr>
          <w:rFonts w:ascii="宋体"/>
          <w:szCs w:val="18"/>
        </w:rPr>
        <w:t>=本期增加值增速</w:t>
      </w:r>
      <w:r>
        <w:rPr>
          <w:rFonts w:ascii="宋体" w:hAnsi="宋体"/>
          <w:szCs w:val="21"/>
        </w:rPr>
        <w:t>×</w:t>
      </w:r>
      <w:r>
        <w:rPr>
          <w:rFonts w:ascii="宋体"/>
          <w:szCs w:val="18"/>
        </w:rPr>
        <w:t>上年能源消费弹性系数</w:t>
      </w:r>
    </w:p>
    <w:p w14:paraId="270B084A">
      <w:pPr>
        <w:spacing w:line="360" w:lineRule="exact"/>
        <w:ind w:right="-40" w:firstLine="430" w:firstLineChars="205"/>
        <w:textAlignment w:val="center"/>
        <w:rPr>
          <w:rFonts w:ascii="宋体" w:hAnsi="宋体"/>
          <w:szCs w:val="21"/>
        </w:rPr>
      </w:pPr>
      <w:r>
        <w:rPr>
          <w:rFonts w:ascii="宋体"/>
          <w:szCs w:val="21"/>
        </w:rPr>
        <w:t xml:space="preserve">              </w:t>
      </w:r>
      <w:r>
        <w:rPr>
          <w:rFonts w:hint="eastAsia" w:ascii="宋体"/>
          <w:szCs w:val="21"/>
        </w:rPr>
        <w:t xml:space="preserve">    =</w:t>
      </w:r>
      <w:r>
        <w:rPr>
          <w:rFonts w:ascii="宋体"/>
          <w:szCs w:val="21"/>
        </w:rPr>
        <w:t>本</w:t>
      </w:r>
      <w:r>
        <w:rPr>
          <w:rFonts w:hint="eastAsia" w:ascii="宋体"/>
          <w:szCs w:val="21"/>
        </w:rPr>
        <w:t>期增加值增速×</w:t>
      </w:r>
      <w:r>
        <w:rPr>
          <w:rFonts w:hint="eastAsia"/>
          <w:szCs w:val="21"/>
        </w:rPr>
        <w:t>（</w:t>
      </w:r>
      <w:r>
        <w:rPr>
          <w:rFonts w:hint="eastAsia" w:ascii="宋体" w:hAnsi="宋体"/>
          <w:szCs w:val="21"/>
        </w:rPr>
        <w:t>上年能源消费量增速/上年增加值增速</w:t>
      </w:r>
      <w:r>
        <w:rPr>
          <w:rFonts w:hint="eastAsia"/>
          <w:szCs w:val="21"/>
        </w:rPr>
        <w:t>）</w:t>
      </w:r>
    </w:p>
    <w:p w14:paraId="48DD6CB3">
      <w:pPr>
        <w:spacing w:line="360" w:lineRule="exact"/>
        <w:ind w:right="-40" w:firstLine="430" w:firstLineChars="205"/>
        <w:textAlignment w:val="center"/>
        <w:rPr>
          <w:rFonts w:ascii="宋体" w:hAnsi="宋体"/>
          <w:szCs w:val="21"/>
        </w:rPr>
      </w:pPr>
      <w:r>
        <w:rPr>
          <w:rFonts w:hint="eastAsia" w:ascii="宋体" w:hAnsi="宋体"/>
          <w:szCs w:val="21"/>
        </w:rPr>
        <w:t>其中</w:t>
      </w:r>
      <w:r>
        <w:rPr>
          <w:rFonts w:hint="eastAsia"/>
          <w:szCs w:val="21"/>
        </w:rPr>
        <w:t>：</w:t>
      </w:r>
    </w:p>
    <w:p w14:paraId="77CA2837">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hint="eastAsia"/>
          <w:szCs w:val="21"/>
          <w:lang w:eastAsia="zh-CN"/>
        </w:rPr>
        <w:t>“</w:t>
      </w:r>
      <w:r>
        <w:rPr>
          <w:rFonts w:ascii="宋体" w:hAnsi="宋体"/>
          <w:szCs w:val="21"/>
        </w:rPr>
        <w:t>本</w:t>
      </w:r>
      <w:r>
        <w:rPr>
          <w:rFonts w:hint="eastAsia" w:ascii="宋体" w:hAnsi="宋体"/>
          <w:szCs w:val="21"/>
        </w:rPr>
        <w:t>期增加值增速</w:t>
      </w:r>
      <w:r>
        <w:rPr>
          <w:rFonts w:hint="eastAsia"/>
          <w:szCs w:val="21"/>
          <w:lang w:eastAsia="zh-CN"/>
        </w:rPr>
        <w:t>”</w:t>
      </w:r>
      <w:r>
        <w:rPr>
          <w:rFonts w:hint="eastAsia" w:ascii="宋体" w:hAnsi="宋体"/>
          <w:szCs w:val="21"/>
        </w:rPr>
        <w:t>、</w:t>
      </w:r>
      <w:r>
        <w:rPr>
          <w:rFonts w:hint="eastAsia"/>
          <w:szCs w:val="21"/>
          <w:lang w:eastAsia="zh-CN"/>
        </w:rPr>
        <w:t>“</w:t>
      </w:r>
      <w:r>
        <w:rPr>
          <w:rFonts w:hint="eastAsia" w:ascii="宋体" w:hAnsi="宋体"/>
          <w:szCs w:val="21"/>
        </w:rPr>
        <w:t>上年增加值增速</w:t>
      </w:r>
      <w:r>
        <w:rPr>
          <w:rFonts w:hint="eastAsia"/>
          <w:szCs w:val="21"/>
          <w:lang w:eastAsia="zh-CN"/>
        </w:rPr>
        <w:t>”</w:t>
      </w:r>
      <w:r>
        <w:rPr>
          <w:rFonts w:hint="eastAsia" w:ascii="宋体" w:hAnsi="宋体"/>
          <w:szCs w:val="21"/>
        </w:rPr>
        <w:t>是指各行业</w:t>
      </w:r>
      <w:r>
        <w:rPr>
          <w:rFonts w:ascii="宋体" w:hAnsi="宋体"/>
          <w:szCs w:val="21"/>
        </w:rPr>
        <w:t>本期和上年</w:t>
      </w:r>
      <w:r>
        <w:rPr>
          <w:rFonts w:hint="eastAsia" w:ascii="宋体" w:hAnsi="宋体"/>
          <w:szCs w:val="21"/>
        </w:rPr>
        <w:t>增加值增速。</w:t>
      </w:r>
    </w:p>
    <w:p w14:paraId="5C44EC49">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szCs w:val="21"/>
          <w:lang w:eastAsia="zh-CN"/>
        </w:rPr>
        <w:t>“</w:t>
      </w:r>
      <w:r>
        <w:rPr>
          <w:rFonts w:hint="eastAsia" w:ascii="宋体" w:hAnsi="宋体"/>
          <w:szCs w:val="21"/>
        </w:rPr>
        <w:t>上年能源消费量增速</w:t>
      </w:r>
      <w:r>
        <w:rPr>
          <w:rFonts w:hint="eastAsia"/>
          <w:szCs w:val="21"/>
          <w:lang w:eastAsia="zh-CN"/>
        </w:rPr>
        <w:t>”</w:t>
      </w:r>
      <w:r>
        <w:rPr>
          <w:rFonts w:ascii="宋体" w:hAnsi="宋体"/>
          <w:szCs w:val="21"/>
        </w:rPr>
        <w:t>根据</w:t>
      </w:r>
      <w:r>
        <w:rPr>
          <w:rFonts w:hint="eastAsia" w:ascii="宋体" w:hAnsi="宋体"/>
          <w:szCs w:val="21"/>
        </w:rPr>
        <w:t>上年及往年能源平衡表各行业能源消费量计算。</w:t>
      </w:r>
    </w:p>
    <w:p w14:paraId="5C3602B9">
      <w:pPr>
        <w:spacing w:line="400" w:lineRule="exact"/>
        <w:jc w:val="left"/>
        <w:textAlignment w:val="center"/>
        <w:rPr>
          <w:rFonts w:ascii="宋体" w:hAnsi="宋体"/>
          <w:spacing w:val="8"/>
          <w:sz w:val="18"/>
          <w:szCs w:val="18"/>
        </w:rPr>
      </w:pPr>
      <w:r>
        <w:rPr>
          <w:rFonts w:ascii="宋体" w:hAnsi="宋体"/>
          <w:spacing w:val="8"/>
          <w:sz w:val="18"/>
          <w:szCs w:val="18"/>
        </w:rPr>
        <w:t>表3</w:t>
      </w:r>
    </w:p>
    <w:tbl>
      <w:tblPr>
        <w:tblStyle w:val="20"/>
        <w:tblW w:w="10034" w:type="dxa"/>
        <w:jc w:val="center"/>
        <w:tblLayout w:type="fixed"/>
        <w:tblCellMar>
          <w:top w:w="0" w:type="dxa"/>
          <w:left w:w="108" w:type="dxa"/>
          <w:bottom w:w="0" w:type="dxa"/>
          <w:right w:w="108" w:type="dxa"/>
        </w:tblCellMar>
      </w:tblPr>
      <w:tblGrid>
        <w:gridCol w:w="3553"/>
        <w:gridCol w:w="1297"/>
        <w:gridCol w:w="1296"/>
        <w:gridCol w:w="1296"/>
        <w:gridCol w:w="1296"/>
        <w:gridCol w:w="1296"/>
      </w:tblGrid>
      <w:tr w14:paraId="7AC0597F">
        <w:tblPrEx>
          <w:tblCellMar>
            <w:top w:w="0" w:type="dxa"/>
            <w:left w:w="108" w:type="dxa"/>
            <w:bottom w:w="0" w:type="dxa"/>
            <w:right w:w="108" w:type="dxa"/>
          </w:tblCellMar>
        </w:tblPrEx>
        <w:trPr>
          <w:trHeight w:val="642" w:hRule="atLeast"/>
          <w:jc w:val="center"/>
        </w:trPr>
        <w:tc>
          <w:tcPr>
            <w:tcW w:w="1770" w:type="pct"/>
            <w:tcBorders>
              <w:top w:val="single" w:color="auto" w:sz="8" w:space="0"/>
              <w:left w:val="nil"/>
              <w:bottom w:val="single" w:color="auto" w:sz="2" w:space="0"/>
              <w:right w:val="single" w:color="auto" w:sz="2" w:space="0"/>
            </w:tcBorders>
            <w:shd w:val="clear" w:color="auto" w:fill="auto"/>
            <w:noWrap/>
            <w:vAlign w:val="center"/>
          </w:tcPr>
          <w:p w14:paraId="6EB7CE0C">
            <w:pPr>
              <w:jc w:val="center"/>
              <w:textAlignment w:val="center"/>
              <w:rPr>
                <w:kern w:val="0"/>
                <w:sz w:val="18"/>
                <w:szCs w:val="18"/>
              </w:rPr>
            </w:pPr>
            <w:r>
              <w:rPr>
                <w:kern w:val="0"/>
                <w:sz w:val="18"/>
                <w:szCs w:val="18"/>
              </w:rPr>
              <w:t>指标名称</w:t>
            </w:r>
          </w:p>
        </w:tc>
        <w:tc>
          <w:tcPr>
            <w:tcW w:w="646" w:type="pct"/>
            <w:tcBorders>
              <w:top w:val="single" w:color="auto" w:sz="8" w:space="0"/>
              <w:left w:val="single" w:color="auto" w:sz="2" w:space="0"/>
              <w:bottom w:val="single" w:color="auto" w:sz="2" w:space="0"/>
              <w:right w:val="single" w:color="auto" w:sz="2" w:space="0"/>
            </w:tcBorders>
            <w:shd w:val="clear" w:color="auto" w:fill="auto"/>
            <w:noWrap/>
            <w:vAlign w:val="center"/>
          </w:tcPr>
          <w:p w14:paraId="0CF93222">
            <w:pPr>
              <w:widowControl/>
              <w:jc w:val="center"/>
              <w:textAlignment w:val="center"/>
              <w:rPr>
                <w:kern w:val="0"/>
                <w:sz w:val="18"/>
                <w:szCs w:val="18"/>
              </w:rPr>
            </w:pPr>
            <w:r>
              <w:rPr>
                <w:kern w:val="0"/>
                <w:sz w:val="18"/>
                <w:szCs w:val="18"/>
              </w:rPr>
              <w:t>上年增加值</w:t>
            </w:r>
          </w:p>
          <w:p w14:paraId="3EC17BDA">
            <w:pPr>
              <w:widowControl/>
              <w:jc w:val="center"/>
              <w:textAlignment w:val="center"/>
              <w:rPr>
                <w:kern w:val="0"/>
                <w:sz w:val="18"/>
                <w:szCs w:val="18"/>
              </w:rPr>
            </w:pPr>
            <w:r>
              <w:rPr>
                <w:kern w:val="0"/>
                <w:sz w:val="18"/>
                <w:szCs w:val="18"/>
              </w:rPr>
              <w:t>增速</w:t>
            </w:r>
          </w:p>
          <w:p w14:paraId="2FE8FCE7">
            <w:pPr>
              <w:widowControl/>
              <w:jc w:val="center"/>
              <w:textAlignment w:val="center"/>
              <w:rPr>
                <w:kern w:val="0"/>
                <w:sz w:val="18"/>
                <w:szCs w:val="18"/>
              </w:rPr>
            </w:pPr>
            <w:r>
              <w:rPr>
                <w:rFonts w:hint="eastAsia"/>
                <w:kern w:val="0"/>
                <w:sz w:val="18"/>
                <w:szCs w:val="18"/>
              </w:rPr>
              <w:t>（</w:t>
            </w:r>
            <w:r>
              <w:rPr>
                <w:rFonts w:ascii="宋体" w:hAnsi="宋体"/>
                <w:kern w:val="0"/>
                <w:sz w:val="18"/>
                <w:szCs w:val="18"/>
              </w:rPr>
              <w:t>%</w:t>
            </w:r>
            <w:r>
              <w:rPr>
                <w:rFonts w:hint="eastAsia"/>
                <w:kern w:val="0"/>
                <w:sz w:val="18"/>
                <w:szCs w:val="18"/>
              </w:rPr>
              <w:t>）</w:t>
            </w:r>
          </w:p>
        </w:tc>
        <w:tc>
          <w:tcPr>
            <w:tcW w:w="646" w:type="pct"/>
            <w:tcBorders>
              <w:top w:val="single" w:color="auto" w:sz="8" w:space="0"/>
              <w:left w:val="single" w:color="auto" w:sz="2" w:space="0"/>
              <w:bottom w:val="single" w:color="auto" w:sz="2" w:space="0"/>
              <w:right w:val="single" w:color="auto" w:sz="2" w:space="0"/>
            </w:tcBorders>
            <w:shd w:val="clear" w:color="auto" w:fill="auto"/>
            <w:noWrap/>
            <w:vAlign w:val="center"/>
          </w:tcPr>
          <w:p w14:paraId="64B05BF9">
            <w:pPr>
              <w:widowControl/>
              <w:jc w:val="center"/>
              <w:textAlignment w:val="center"/>
              <w:rPr>
                <w:kern w:val="0"/>
                <w:sz w:val="18"/>
                <w:szCs w:val="18"/>
              </w:rPr>
            </w:pPr>
            <w:r>
              <w:rPr>
                <w:kern w:val="0"/>
                <w:sz w:val="18"/>
                <w:szCs w:val="18"/>
              </w:rPr>
              <w:t>上年能源</w:t>
            </w:r>
          </w:p>
          <w:p w14:paraId="0BCB05D0">
            <w:pPr>
              <w:widowControl/>
              <w:jc w:val="center"/>
              <w:textAlignment w:val="center"/>
              <w:rPr>
                <w:kern w:val="0"/>
                <w:sz w:val="18"/>
                <w:szCs w:val="18"/>
              </w:rPr>
            </w:pPr>
            <w:r>
              <w:rPr>
                <w:kern w:val="0"/>
                <w:sz w:val="18"/>
                <w:szCs w:val="18"/>
              </w:rPr>
              <w:t>消费量增速（</w:t>
            </w:r>
            <w:r>
              <w:rPr>
                <w:rFonts w:ascii="宋体" w:hAnsi="宋体"/>
                <w:kern w:val="0"/>
                <w:sz w:val="18"/>
                <w:szCs w:val="18"/>
              </w:rPr>
              <w:t>%</w:t>
            </w:r>
            <w:r>
              <w:rPr>
                <w:kern w:val="0"/>
                <w:sz w:val="18"/>
                <w:szCs w:val="18"/>
              </w:rPr>
              <w:t>）</w:t>
            </w:r>
          </w:p>
        </w:tc>
        <w:tc>
          <w:tcPr>
            <w:tcW w:w="646" w:type="pct"/>
            <w:tcBorders>
              <w:top w:val="single" w:color="auto" w:sz="8" w:space="0"/>
              <w:left w:val="single" w:color="auto" w:sz="2" w:space="0"/>
              <w:bottom w:val="single" w:color="auto" w:sz="2" w:space="0"/>
              <w:right w:val="single" w:color="auto" w:sz="2" w:space="0"/>
            </w:tcBorders>
            <w:shd w:val="clear" w:color="auto" w:fill="auto"/>
            <w:noWrap/>
            <w:vAlign w:val="center"/>
          </w:tcPr>
          <w:p w14:paraId="4C899DFB">
            <w:pPr>
              <w:widowControl/>
              <w:jc w:val="center"/>
              <w:textAlignment w:val="center"/>
              <w:rPr>
                <w:kern w:val="0"/>
                <w:sz w:val="18"/>
                <w:szCs w:val="18"/>
              </w:rPr>
            </w:pPr>
            <w:r>
              <w:rPr>
                <w:kern w:val="0"/>
                <w:sz w:val="18"/>
                <w:szCs w:val="18"/>
              </w:rPr>
              <w:t>上年能源</w:t>
            </w:r>
          </w:p>
          <w:p w14:paraId="1542A5B1">
            <w:pPr>
              <w:widowControl/>
              <w:jc w:val="center"/>
              <w:textAlignment w:val="center"/>
              <w:rPr>
                <w:kern w:val="0"/>
                <w:sz w:val="18"/>
                <w:szCs w:val="18"/>
              </w:rPr>
            </w:pPr>
            <w:r>
              <w:rPr>
                <w:kern w:val="0"/>
                <w:sz w:val="18"/>
                <w:szCs w:val="18"/>
              </w:rPr>
              <w:t>消费</w:t>
            </w:r>
          </w:p>
          <w:p w14:paraId="37268250">
            <w:pPr>
              <w:widowControl/>
              <w:jc w:val="center"/>
              <w:textAlignment w:val="center"/>
              <w:rPr>
                <w:kern w:val="0"/>
                <w:sz w:val="18"/>
                <w:szCs w:val="18"/>
              </w:rPr>
            </w:pPr>
            <w:r>
              <w:rPr>
                <w:kern w:val="0"/>
                <w:sz w:val="18"/>
                <w:szCs w:val="18"/>
              </w:rPr>
              <w:t>弹性系数</w:t>
            </w:r>
          </w:p>
        </w:tc>
        <w:tc>
          <w:tcPr>
            <w:tcW w:w="646" w:type="pct"/>
            <w:tcBorders>
              <w:top w:val="single" w:color="auto" w:sz="8" w:space="0"/>
              <w:left w:val="single" w:color="auto" w:sz="2" w:space="0"/>
              <w:bottom w:val="single" w:color="auto" w:sz="2" w:space="0"/>
              <w:right w:val="single" w:color="auto" w:sz="2" w:space="0"/>
            </w:tcBorders>
            <w:shd w:val="clear" w:color="auto" w:fill="auto"/>
            <w:noWrap/>
            <w:vAlign w:val="center"/>
          </w:tcPr>
          <w:p w14:paraId="0A810F3B">
            <w:pPr>
              <w:widowControl/>
              <w:jc w:val="center"/>
              <w:textAlignment w:val="center"/>
              <w:rPr>
                <w:kern w:val="0"/>
                <w:sz w:val="18"/>
                <w:szCs w:val="18"/>
              </w:rPr>
            </w:pPr>
            <w:r>
              <w:rPr>
                <w:kern w:val="0"/>
                <w:sz w:val="18"/>
                <w:szCs w:val="18"/>
              </w:rPr>
              <w:t>本期增加值</w:t>
            </w:r>
          </w:p>
          <w:p w14:paraId="22032424">
            <w:pPr>
              <w:widowControl/>
              <w:jc w:val="center"/>
              <w:textAlignment w:val="center"/>
              <w:rPr>
                <w:kern w:val="0"/>
                <w:sz w:val="18"/>
                <w:szCs w:val="18"/>
              </w:rPr>
            </w:pPr>
            <w:r>
              <w:rPr>
                <w:kern w:val="0"/>
                <w:sz w:val="18"/>
                <w:szCs w:val="18"/>
              </w:rPr>
              <w:t>增速</w:t>
            </w:r>
          </w:p>
          <w:p w14:paraId="079A85AF">
            <w:pPr>
              <w:widowControl/>
              <w:jc w:val="center"/>
              <w:textAlignment w:val="center"/>
              <w:rPr>
                <w:kern w:val="0"/>
                <w:sz w:val="18"/>
                <w:szCs w:val="18"/>
              </w:rPr>
            </w:pPr>
            <w:r>
              <w:rPr>
                <w:kern w:val="0"/>
                <w:sz w:val="18"/>
                <w:szCs w:val="18"/>
              </w:rPr>
              <w:t>（</w:t>
            </w:r>
            <w:r>
              <w:rPr>
                <w:rFonts w:ascii="宋体" w:hAnsi="宋体"/>
                <w:kern w:val="0"/>
                <w:sz w:val="18"/>
                <w:szCs w:val="18"/>
              </w:rPr>
              <w:t>%</w:t>
            </w:r>
            <w:r>
              <w:rPr>
                <w:kern w:val="0"/>
                <w:sz w:val="18"/>
                <w:szCs w:val="18"/>
              </w:rPr>
              <w:t>）</w:t>
            </w:r>
          </w:p>
        </w:tc>
        <w:tc>
          <w:tcPr>
            <w:tcW w:w="646" w:type="pct"/>
            <w:tcBorders>
              <w:top w:val="single" w:color="auto" w:sz="8" w:space="0"/>
              <w:left w:val="single" w:color="auto" w:sz="2" w:space="0"/>
              <w:bottom w:val="single" w:color="auto" w:sz="2" w:space="0"/>
              <w:right w:val="nil"/>
            </w:tcBorders>
            <w:vAlign w:val="center"/>
          </w:tcPr>
          <w:p w14:paraId="4FFB217F">
            <w:pPr>
              <w:widowControl/>
              <w:jc w:val="center"/>
              <w:textAlignment w:val="center"/>
              <w:rPr>
                <w:kern w:val="0"/>
                <w:sz w:val="18"/>
                <w:szCs w:val="18"/>
              </w:rPr>
            </w:pPr>
            <w:r>
              <w:rPr>
                <w:kern w:val="0"/>
                <w:sz w:val="18"/>
                <w:szCs w:val="18"/>
              </w:rPr>
              <w:t>本期能源消费量增速</w:t>
            </w:r>
          </w:p>
          <w:p w14:paraId="67AF12BB">
            <w:pPr>
              <w:widowControl/>
              <w:jc w:val="center"/>
              <w:textAlignment w:val="center"/>
              <w:rPr>
                <w:kern w:val="0"/>
                <w:sz w:val="18"/>
                <w:szCs w:val="18"/>
              </w:rPr>
            </w:pPr>
            <w:r>
              <w:rPr>
                <w:kern w:val="0"/>
                <w:sz w:val="18"/>
                <w:szCs w:val="18"/>
              </w:rPr>
              <w:t>（</w:t>
            </w:r>
            <w:r>
              <w:rPr>
                <w:rFonts w:ascii="宋体" w:hAnsi="宋体"/>
                <w:kern w:val="0"/>
                <w:sz w:val="18"/>
                <w:szCs w:val="18"/>
              </w:rPr>
              <w:t>%</w:t>
            </w:r>
            <w:r>
              <w:rPr>
                <w:kern w:val="0"/>
                <w:sz w:val="18"/>
                <w:szCs w:val="18"/>
              </w:rPr>
              <w:t>）</w:t>
            </w:r>
          </w:p>
        </w:tc>
      </w:tr>
      <w:tr w14:paraId="7B8FB326">
        <w:tblPrEx>
          <w:tblCellMar>
            <w:top w:w="0" w:type="dxa"/>
            <w:left w:w="108" w:type="dxa"/>
            <w:bottom w:w="0" w:type="dxa"/>
            <w:right w:w="108" w:type="dxa"/>
          </w:tblCellMar>
        </w:tblPrEx>
        <w:trPr>
          <w:trHeight w:val="306" w:hRule="atLeast"/>
          <w:jc w:val="center"/>
        </w:trPr>
        <w:tc>
          <w:tcPr>
            <w:tcW w:w="1770" w:type="pct"/>
            <w:tcBorders>
              <w:top w:val="single" w:color="auto" w:sz="2" w:space="0"/>
              <w:left w:val="nil"/>
              <w:bottom w:val="single" w:color="auto" w:sz="2" w:space="0"/>
              <w:right w:val="single" w:color="auto" w:sz="2" w:space="0"/>
            </w:tcBorders>
            <w:shd w:val="clear" w:color="auto" w:fill="auto"/>
            <w:noWrap/>
            <w:vAlign w:val="center"/>
          </w:tcPr>
          <w:p w14:paraId="78DB3A5A">
            <w:pPr>
              <w:widowControl/>
              <w:spacing w:line="240" w:lineRule="exact"/>
              <w:jc w:val="center"/>
              <w:textAlignment w:val="center"/>
              <w:rPr>
                <w:kern w:val="0"/>
                <w:sz w:val="18"/>
                <w:szCs w:val="18"/>
              </w:rPr>
            </w:pPr>
            <w:r>
              <w:rPr>
                <w:kern w:val="0"/>
                <w:sz w:val="18"/>
                <w:szCs w:val="18"/>
              </w:rPr>
              <w:t>甲</w:t>
            </w:r>
          </w:p>
        </w:tc>
        <w:tc>
          <w:tcPr>
            <w:tcW w:w="64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54D343">
            <w:pPr>
              <w:widowControl/>
              <w:spacing w:line="240" w:lineRule="exact"/>
              <w:jc w:val="center"/>
              <w:textAlignment w:val="center"/>
              <w:rPr>
                <w:kern w:val="0"/>
                <w:sz w:val="18"/>
                <w:szCs w:val="18"/>
              </w:rPr>
            </w:pPr>
            <w:r>
              <w:rPr>
                <w:kern w:val="0"/>
                <w:sz w:val="18"/>
                <w:szCs w:val="18"/>
              </w:rPr>
              <w:t>1</w:t>
            </w:r>
          </w:p>
        </w:tc>
        <w:tc>
          <w:tcPr>
            <w:tcW w:w="64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751D214">
            <w:pPr>
              <w:widowControl/>
              <w:spacing w:line="240" w:lineRule="exact"/>
              <w:jc w:val="center"/>
              <w:textAlignment w:val="center"/>
              <w:rPr>
                <w:kern w:val="0"/>
                <w:sz w:val="18"/>
                <w:szCs w:val="18"/>
              </w:rPr>
            </w:pPr>
            <w:r>
              <w:rPr>
                <w:kern w:val="0"/>
                <w:sz w:val="18"/>
                <w:szCs w:val="18"/>
              </w:rPr>
              <w:t>2</w:t>
            </w:r>
          </w:p>
        </w:tc>
        <w:tc>
          <w:tcPr>
            <w:tcW w:w="64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3917758">
            <w:pPr>
              <w:widowControl/>
              <w:spacing w:line="240" w:lineRule="exact"/>
              <w:jc w:val="center"/>
              <w:textAlignment w:val="center"/>
              <w:rPr>
                <w:kern w:val="0"/>
                <w:sz w:val="18"/>
                <w:szCs w:val="18"/>
              </w:rPr>
            </w:pPr>
            <w:r>
              <w:rPr>
                <w:kern w:val="0"/>
                <w:sz w:val="18"/>
                <w:szCs w:val="18"/>
              </w:rPr>
              <w:t>3</w:t>
            </w:r>
          </w:p>
        </w:tc>
        <w:tc>
          <w:tcPr>
            <w:tcW w:w="64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D740FFA">
            <w:pPr>
              <w:widowControl/>
              <w:spacing w:line="240" w:lineRule="exact"/>
              <w:jc w:val="center"/>
              <w:textAlignment w:val="center"/>
              <w:rPr>
                <w:kern w:val="0"/>
                <w:sz w:val="18"/>
                <w:szCs w:val="18"/>
              </w:rPr>
            </w:pPr>
            <w:r>
              <w:rPr>
                <w:kern w:val="0"/>
                <w:sz w:val="18"/>
                <w:szCs w:val="18"/>
              </w:rPr>
              <w:t>4</w:t>
            </w:r>
          </w:p>
        </w:tc>
        <w:tc>
          <w:tcPr>
            <w:tcW w:w="646" w:type="pct"/>
            <w:tcBorders>
              <w:top w:val="single" w:color="auto" w:sz="2" w:space="0"/>
              <w:left w:val="single" w:color="auto" w:sz="2" w:space="0"/>
              <w:bottom w:val="single" w:color="auto" w:sz="2" w:space="0"/>
              <w:right w:val="nil"/>
            </w:tcBorders>
            <w:vAlign w:val="center"/>
          </w:tcPr>
          <w:p w14:paraId="6426C9D1">
            <w:pPr>
              <w:widowControl/>
              <w:spacing w:line="240" w:lineRule="exact"/>
              <w:jc w:val="center"/>
              <w:textAlignment w:val="center"/>
              <w:rPr>
                <w:kern w:val="0"/>
                <w:sz w:val="18"/>
                <w:szCs w:val="18"/>
              </w:rPr>
            </w:pPr>
            <w:r>
              <w:rPr>
                <w:kern w:val="0"/>
                <w:sz w:val="18"/>
                <w:szCs w:val="18"/>
              </w:rPr>
              <w:t>5</w:t>
            </w:r>
          </w:p>
        </w:tc>
      </w:tr>
      <w:tr w14:paraId="47BB95F5">
        <w:tblPrEx>
          <w:tblCellMar>
            <w:top w:w="0" w:type="dxa"/>
            <w:left w:w="108" w:type="dxa"/>
            <w:bottom w:w="0" w:type="dxa"/>
            <w:right w:w="108" w:type="dxa"/>
          </w:tblCellMar>
        </w:tblPrEx>
        <w:trPr>
          <w:trHeight w:val="254" w:hRule="atLeast"/>
          <w:jc w:val="center"/>
        </w:trPr>
        <w:tc>
          <w:tcPr>
            <w:tcW w:w="1770" w:type="pct"/>
            <w:tcBorders>
              <w:top w:val="single" w:color="auto" w:sz="2" w:space="0"/>
              <w:left w:val="nil"/>
              <w:bottom w:val="nil"/>
              <w:right w:val="single" w:color="auto" w:sz="2" w:space="0"/>
            </w:tcBorders>
            <w:shd w:val="clear" w:color="auto" w:fill="auto"/>
            <w:noWrap/>
            <w:vAlign w:val="center"/>
          </w:tcPr>
          <w:p w14:paraId="489396E8">
            <w:pPr>
              <w:widowControl/>
              <w:textAlignment w:val="center"/>
              <w:rPr>
                <w:kern w:val="0"/>
                <w:sz w:val="18"/>
                <w:szCs w:val="18"/>
              </w:rPr>
            </w:pPr>
            <w:r>
              <w:rPr>
                <w:kern w:val="0"/>
                <w:sz w:val="18"/>
                <w:szCs w:val="18"/>
              </w:rPr>
              <w:t>农、林、牧、渔业</w:t>
            </w:r>
          </w:p>
        </w:tc>
        <w:tc>
          <w:tcPr>
            <w:tcW w:w="646" w:type="pct"/>
            <w:vMerge w:val="restart"/>
            <w:tcBorders>
              <w:top w:val="single" w:color="auto" w:sz="2" w:space="0"/>
              <w:left w:val="single" w:color="auto" w:sz="2" w:space="0"/>
              <w:bottom w:val="single" w:color="auto" w:sz="8" w:space="0"/>
              <w:right w:val="single" w:color="auto" w:sz="2" w:space="0"/>
            </w:tcBorders>
            <w:shd w:val="clear" w:color="auto" w:fill="auto"/>
            <w:noWrap/>
            <w:vAlign w:val="center"/>
          </w:tcPr>
          <w:p w14:paraId="4AF70C25">
            <w:pPr>
              <w:widowControl/>
              <w:jc w:val="center"/>
              <w:textAlignment w:val="center"/>
              <w:rPr>
                <w:kern w:val="0"/>
                <w:sz w:val="18"/>
                <w:szCs w:val="18"/>
              </w:rPr>
            </w:pPr>
          </w:p>
        </w:tc>
        <w:tc>
          <w:tcPr>
            <w:tcW w:w="646" w:type="pct"/>
            <w:vMerge w:val="restart"/>
            <w:tcBorders>
              <w:top w:val="single" w:color="auto" w:sz="2" w:space="0"/>
              <w:left w:val="single" w:color="auto" w:sz="2" w:space="0"/>
              <w:bottom w:val="single" w:color="auto" w:sz="8" w:space="0"/>
              <w:right w:val="single" w:color="auto" w:sz="2" w:space="0"/>
            </w:tcBorders>
            <w:shd w:val="clear" w:color="auto" w:fill="auto"/>
            <w:noWrap/>
            <w:vAlign w:val="center"/>
          </w:tcPr>
          <w:p w14:paraId="584605EB">
            <w:pPr>
              <w:widowControl/>
              <w:jc w:val="center"/>
              <w:textAlignment w:val="center"/>
              <w:rPr>
                <w:kern w:val="0"/>
                <w:sz w:val="18"/>
                <w:szCs w:val="18"/>
              </w:rPr>
            </w:pPr>
          </w:p>
        </w:tc>
        <w:tc>
          <w:tcPr>
            <w:tcW w:w="646" w:type="pct"/>
            <w:vMerge w:val="restart"/>
            <w:tcBorders>
              <w:top w:val="single" w:color="auto" w:sz="2" w:space="0"/>
              <w:left w:val="single" w:color="auto" w:sz="2" w:space="0"/>
              <w:bottom w:val="single" w:color="auto" w:sz="8" w:space="0"/>
              <w:right w:val="single" w:color="auto" w:sz="2" w:space="0"/>
            </w:tcBorders>
            <w:shd w:val="clear" w:color="auto" w:fill="auto"/>
            <w:noWrap/>
            <w:vAlign w:val="center"/>
          </w:tcPr>
          <w:p w14:paraId="2B62A4AE">
            <w:pPr>
              <w:widowControl/>
              <w:jc w:val="center"/>
              <w:textAlignment w:val="center"/>
              <w:rPr>
                <w:kern w:val="0"/>
                <w:sz w:val="18"/>
                <w:szCs w:val="18"/>
              </w:rPr>
            </w:pPr>
            <w:r>
              <w:rPr>
                <w:kern w:val="0"/>
                <w:sz w:val="18"/>
                <w:szCs w:val="18"/>
              </w:rPr>
              <w:t>3=2/1</w:t>
            </w:r>
          </w:p>
        </w:tc>
        <w:tc>
          <w:tcPr>
            <w:tcW w:w="646" w:type="pct"/>
            <w:vMerge w:val="restart"/>
            <w:tcBorders>
              <w:top w:val="single" w:color="auto" w:sz="2" w:space="0"/>
              <w:left w:val="single" w:color="auto" w:sz="2" w:space="0"/>
              <w:bottom w:val="single" w:color="auto" w:sz="8" w:space="0"/>
              <w:right w:val="single" w:color="auto" w:sz="2" w:space="0"/>
            </w:tcBorders>
            <w:shd w:val="clear" w:color="auto" w:fill="auto"/>
            <w:noWrap/>
            <w:vAlign w:val="center"/>
          </w:tcPr>
          <w:p w14:paraId="1DB445E9">
            <w:pPr>
              <w:widowControl/>
              <w:jc w:val="center"/>
              <w:textAlignment w:val="center"/>
              <w:rPr>
                <w:kern w:val="0"/>
                <w:sz w:val="18"/>
                <w:szCs w:val="18"/>
              </w:rPr>
            </w:pPr>
          </w:p>
        </w:tc>
        <w:tc>
          <w:tcPr>
            <w:tcW w:w="646" w:type="pct"/>
            <w:vMerge w:val="restart"/>
            <w:tcBorders>
              <w:top w:val="single" w:color="auto" w:sz="2" w:space="0"/>
              <w:left w:val="single" w:color="auto" w:sz="2" w:space="0"/>
              <w:bottom w:val="single" w:color="auto" w:sz="8" w:space="0"/>
              <w:right w:val="nil"/>
            </w:tcBorders>
            <w:vAlign w:val="center"/>
          </w:tcPr>
          <w:p w14:paraId="399BABC7">
            <w:pPr>
              <w:widowControl/>
              <w:jc w:val="center"/>
              <w:textAlignment w:val="center"/>
              <w:rPr>
                <w:kern w:val="0"/>
                <w:sz w:val="18"/>
                <w:szCs w:val="18"/>
              </w:rPr>
            </w:pPr>
            <w:r>
              <w:rPr>
                <w:kern w:val="0"/>
                <w:sz w:val="18"/>
                <w:szCs w:val="18"/>
              </w:rPr>
              <w:t>5=3*4</w:t>
            </w:r>
          </w:p>
        </w:tc>
      </w:tr>
      <w:tr w14:paraId="5990D9B0">
        <w:tblPrEx>
          <w:tblCellMar>
            <w:top w:w="0" w:type="dxa"/>
            <w:left w:w="108" w:type="dxa"/>
            <w:bottom w:w="0" w:type="dxa"/>
            <w:right w:w="108" w:type="dxa"/>
          </w:tblCellMar>
        </w:tblPrEx>
        <w:trPr>
          <w:trHeight w:val="282" w:hRule="atLeast"/>
          <w:jc w:val="center"/>
        </w:trPr>
        <w:tc>
          <w:tcPr>
            <w:tcW w:w="1770" w:type="pct"/>
            <w:tcBorders>
              <w:top w:val="nil"/>
              <w:left w:val="nil"/>
              <w:bottom w:val="nil"/>
              <w:right w:val="single" w:color="auto" w:sz="2" w:space="0"/>
            </w:tcBorders>
            <w:shd w:val="clear" w:color="auto" w:fill="auto"/>
            <w:noWrap/>
            <w:vAlign w:val="center"/>
          </w:tcPr>
          <w:p w14:paraId="1608CADC">
            <w:pPr>
              <w:widowControl/>
              <w:textAlignment w:val="center"/>
              <w:rPr>
                <w:kern w:val="0"/>
                <w:sz w:val="18"/>
                <w:szCs w:val="18"/>
              </w:rPr>
            </w:pPr>
            <w:r>
              <w:rPr>
                <w:kern w:val="0"/>
                <w:sz w:val="18"/>
                <w:szCs w:val="18"/>
              </w:rPr>
              <w:t>建筑业</w:t>
            </w: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4B55FC96">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47CB17D0">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1EB31587">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5FEC4AE1">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nil"/>
            </w:tcBorders>
          </w:tcPr>
          <w:p w14:paraId="295AF957">
            <w:pPr>
              <w:widowControl/>
              <w:jc w:val="center"/>
              <w:textAlignment w:val="center"/>
              <w:rPr>
                <w:kern w:val="0"/>
                <w:sz w:val="18"/>
                <w:szCs w:val="18"/>
              </w:rPr>
            </w:pPr>
          </w:p>
        </w:tc>
      </w:tr>
      <w:tr w14:paraId="51CA34B8">
        <w:tblPrEx>
          <w:tblCellMar>
            <w:top w:w="0" w:type="dxa"/>
            <w:left w:w="108" w:type="dxa"/>
            <w:bottom w:w="0" w:type="dxa"/>
            <w:right w:w="108" w:type="dxa"/>
          </w:tblCellMar>
        </w:tblPrEx>
        <w:trPr>
          <w:trHeight w:val="251" w:hRule="atLeast"/>
          <w:jc w:val="center"/>
        </w:trPr>
        <w:tc>
          <w:tcPr>
            <w:tcW w:w="1770" w:type="pct"/>
            <w:tcBorders>
              <w:top w:val="nil"/>
              <w:left w:val="nil"/>
              <w:bottom w:val="nil"/>
              <w:right w:val="single" w:color="auto" w:sz="2" w:space="0"/>
            </w:tcBorders>
            <w:shd w:val="clear" w:color="auto" w:fill="auto"/>
            <w:noWrap/>
            <w:vAlign w:val="center"/>
          </w:tcPr>
          <w:p w14:paraId="0D093140">
            <w:pPr>
              <w:widowControl/>
              <w:jc w:val="left"/>
              <w:textAlignment w:val="center"/>
              <w:rPr>
                <w:kern w:val="0"/>
                <w:sz w:val="18"/>
                <w:szCs w:val="18"/>
              </w:rPr>
            </w:pPr>
            <w:r>
              <w:rPr>
                <w:kern w:val="0"/>
                <w:sz w:val="18"/>
                <w:szCs w:val="18"/>
              </w:rPr>
              <w:t>服务业</w:t>
            </w:r>
            <w:r>
              <w:rPr>
                <w:rFonts w:hint="eastAsia"/>
                <w:kern w:val="0"/>
                <w:sz w:val="18"/>
                <w:szCs w:val="18"/>
                <w:vertAlign w:val="superscript"/>
              </w:rPr>
              <w:t>*</w:t>
            </w: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083B9E61">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53EC3BC7">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tcPr>
          <w:p w14:paraId="50BDD9D4">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tcPr>
          <w:p w14:paraId="27EB5973">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nil"/>
            </w:tcBorders>
          </w:tcPr>
          <w:p w14:paraId="02146F47">
            <w:pPr>
              <w:widowControl/>
              <w:jc w:val="center"/>
              <w:textAlignment w:val="center"/>
              <w:rPr>
                <w:kern w:val="0"/>
                <w:sz w:val="18"/>
                <w:szCs w:val="18"/>
              </w:rPr>
            </w:pPr>
          </w:p>
        </w:tc>
      </w:tr>
      <w:tr w14:paraId="736C7A6B">
        <w:tblPrEx>
          <w:tblCellMar>
            <w:top w:w="0" w:type="dxa"/>
            <w:left w:w="108" w:type="dxa"/>
            <w:bottom w:w="0" w:type="dxa"/>
            <w:right w:w="108" w:type="dxa"/>
          </w:tblCellMar>
        </w:tblPrEx>
        <w:trPr>
          <w:trHeight w:val="258" w:hRule="atLeast"/>
          <w:jc w:val="center"/>
        </w:trPr>
        <w:tc>
          <w:tcPr>
            <w:tcW w:w="1770" w:type="pct"/>
            <w:tcBorders>
              <w:top w:val="nil"/>
              <w:left w:val="nil"/>
              <w:bottom w:val="nil"/>
              <w:right w:val="single" w:color="auto" w:sz="2" w:space="0"/>
            </w:tcBorders>
            <w:shd w:val="clear" w:color="auto" w:fill="auto"/>
            <w:noWrap/>
            <w:vAlign w:val="center"/>
          </w:tcPr>
          <w:p w14:paraId="26138055">
            <w:pPr>
              <w:widowControl/>
              <w:jc w:val="left"/>
              <w:textAlignment w:val="center"/>
              <w:rPr>
                <w:kern w:val="0"/>
                <w:sz w:val="18"/>
                <w:szCs w:val="18"/>
              </w:rPr>
            </w:pPr>
            <w:r>
              <w:rPr>
                <w:kern w:val="0"/>
                <w:sz w:val="18"/>
                <w:szCs w:val="18"/>
              </w:rPr>
              <w:t xml:space="preserve">  交通运输、仓储和邮政业</w:t>
            </w: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2C663FA6">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7A7CC8C6">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tcPr>
          <w:p w14:paraId="4E7D7B78">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tcPr>
          <w:p w14:paraId="16450007">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nil"/>
            </w:tcBorders>
          </w:tcPr>
          <w:p w14:paraId="133351DB">
            <w:pPr>
              <w:widowControl/>
              <w:jc w:val="left"/>
              <w:textAlignment w:val="center"/>
              <w:rPr>
                <w:kern w:val="0"/>
                <w:sz w:val="18"/>
                <w:szCs w:val="18"/>
              </w:rPr>
            </w:pPr>
          </w:p>
        </w:tc>
      </w:tr>
      <w:tr w14:paraId="0F88C6B8">
        <w:tblPrEx>
          <w:tblCellMar>
            <w:top w:w="0" w:type="dxa"/>
            <w:left w:w="108" w:type="dxa"/>
            <w:bottom w:w="0" w:type="dxa"/>
            <w:right w:w="108" w:type="dxa"/>
          </w:tblCellMar>
        </w:tblPrEx>
        <w:trPr>
          <w:trHeight w:val="265" w:hRule="atLeast"/>
          <w:jc w:val="center"/>
        </w:trPr>
        <w:tc>
          <w:tcPr>
            <w:tcW w:w="1770" w:type="pct"/>
            <w:tcBorders>
              <w:top w:val="nil"/>
              <w:left w:val="nil"/>
              <w:bottom w:val="single" w:color="auto" w:sz="8" w:space="0"/>
              <w:right w:val="single" w:color="auto" w:sz="2" w:space="0"/>
            </w:tcBorders>
            <w:shd w:val="clear" w:color="auto" w:fill="auto"/>
            <w:noWrap/>
            <w:vAlign w:val="center"/>
          </w:tcPr>
          <w:p w14:paraId="19BB8179">
            <w:pPr>
              <w:widowControl/>
              <w:jc w:val="left"/>
              <w:textAlignment w:val="center"/>
              <w:rPr>
                <w:kern w:val="0"/>
                <w:sz w:val="18"/>
                <w:szCs w:val="18"/>
              </w:rPr>
            </w:pPr>
            <w:r>
              <w:rPr>
                <w:kern w:val="0"/>
                <w:sz w:val="18"/>
                <w:szCs w:val="18"/>
              </w:rPr>
              <w:t xml:space="preserve">  服务业</w:t>
            </w:r>
            <w:r>
              <w:rPr>
                <w:kern w:val="0"/>
                <w:sz w:val="18"/>
                <w:szCs w:val="18"/>
                <w:vertAlign w:val="superscript"/>
              </w:rPr>
              <w:t>*</w:t>
            </w:r>
            <w:r>
              <w:rPr>
                <w:rFonts w:hint="eastAsia"/>
                <w:kern w:val="0"/>
                <w:sz w:val="18"/>
                <w:szCs w:val="18"/>
              </w:rPr>
              <w:t>（</w:t>
            </w:r>
            <w:r>
              <w:rPr>
                <w:kern w:val="0"/>
                <w:sz w:val="18"/>
                <w:szCs w:val="18"/>
              </w:rPr>
              <w:t>不含交通运输、仓储和邮政业</w:t>
            </w:r>
            <w:r>
              <w:rPr>
                <w:rFonts w:hint="eastAsia"/>
                <w:kern w:val="0"/>
                <w:sz w:val="18"/>
                <w:szCs w:val="18"/>
              </w:rPr>
              <w:t>）</w:t>
            </w: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26AF81A8">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3F4D6CD6">
            <w:pPr>
              <w:widowControl/>
              <w:jc w:val="center"/>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476ECB16">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single" w:color="auto" w:sz="2" w:space="0"/>
            </w:tcBorders>
            <w:shd w:val="clear" w:color="auto" w:fill="auto"/>
            <w:noWrap/>
            <w:vAlign w:val="center"/>
          </w:tcPr>
          <w:p w14:paraId="3FA29E31">
            <w:pPr>
              <w:widowControl/>
              <w:jc w:val="left"/>
              <w:textAlignment w:val="center"/>
              <w:rPr>
                <w:kern w:val="0"/>
                <w:sz w:val="18"/>
                <w:szCs w:val="18"/>
              </w:rPr>
            </w:pPr>
          </w:p>
        </w:tc>
        <w:tc>
          <w:tcPr>
            <w:tcW w:w="646" w:type="pct"/>
            <w:vMerge w:val="continue"/>
            <w:tcBorders>
              <w:top w:val="single" w:color="auto" w:sz="8" w:space="0"/>
              <w:left w:val="single" w:color="auto" w:sz="2" w:space="0"/>
              <w:bottom w:val="single" w:color="auto" w:sz="8" w:space="0"/>
              <w:right w:val="nil"/>
            </w:tcBorders>
          </w:tcPr>
          <w:p w14:paraId="6C14E5F5">
            <w:pPr>
              <w:widowControl/>
              <w:jc w:val="left"/>
              <w:textAlignment w:val="center"/>
              <w:rPr>
                <w:kern w:val="0"/>
                <w:sz w:val="18"/>
                <w:szCs w:val="18"/>
              </w:rPr>
            </w:pPr>
          </w:p>
        </w:tc>
      </w:tr>
    </w:tbl>
    <w:p w14:paraId="2ED881C9">
      <w:pPr>
        <w:spacing w:line="360" w:lineRule="exact"/>
        <w:ind w:firstLine="424" w:firstLineChars="202"/>
        <w:textAlignment w:val="center"/>
        <w:rPr>
          <w:rFonts w:ascii="宋体" w:hAnsi="宋体"/>
          <w:szCs w:val="21"/>
        </w:rPr>
      </w:pPr>
      <w:r>
        <w:rPr>
          <w:rFonts w:ascii="宋体" w:hAnsi="宋体"/>
          <w:szCs w:val="21"/>
        </w:rPr>
        <w:t>说明</w:t>
      </w:r>
      <w:r>
        <w:rPr>
          <w:szCs w:val="21"/>
        </w:rPr>
        <w:t>：</w:t>
      </w:r>
      <w:r>
        <w:rPr>
          <w:rFonts w:ascii="宋体" w:hAnsi="宋体"/>
          <w:szCs w:val="21"/>
        </w:rPr>
        <w:t>当经济运行正常</w:t>
      </w:r>
      <w:r>
        <w:rPr>
          <w:rFonts w:hint="eastAsia" w:ascii="宋体" w:hAnsi="宋体"/>
          <w:szCs w:val="21"/>
        </w:rPr>
        <w:t>、</w:t>
      </w:r>
      <w:r>
        <w:rPr>
          <w:rFonts w:ascii="宋体" w:hAnsi="宋体"/>
          <w:szCs w:val="21"/>
        </w:rPr>
        <w:t>数据波动较平稳时</w:t>
      </w:r>
      <w:r>
        <w:rPr>
          <w:szCs w:val="21"/>
        </w:rPr>
        <w:t>，</w:t>
      </w:r>
      <w:r>
        <w:rPr>
          <w:rFonts w:ascii="宋体" w:hAnsi="宋体"/>
          <w:szCs w:val="21"/>
        </w:rPr>
        <w:t>采用上年能源消费弹性系数</w:t>
      </w:r>
      <w:r>
        <w:rPr>
          <w:szCs w:val="21"/>
        </w:rPr>
        <w:t>；</w:t>
      </w:r>
      <w:r>
        <w:rPr>
          <w:rFonts w:ascii="宋体" w:hAnsi="宋体"/>
          <w:szCs w:val="21"/>
        </w:rPr>
        <w:t>当经济运行不正常</w:t>
      </w:r>
      <w:r>
        <w:rPr>
          <w:szCs w:val="21"/>
        </w:rPr>
        <w:t>，</w:t>
      </w:r>
      <w:r>
        <w:rPr>
          <w:rFonts w:ascii="宋体" w:hAnsi="宋体"/>
          <w:szCs w:val="21"/>
        </w:rPr>
        <w:t>或部分行业上年弹性系数为负、弹性系数过大及弹性系数接近零的情况下</w:t>
      </w:r>
      <w:r>
        <w:rPr>
          <w:szCs w:val="21"/>
        </w:rPr>
        <w:t>，</w:t>
      </w:r>
      <w:r>
        <w:rPr>
          <w:rFonts w:ascii="宋体" w:hAnsi="宋体"/>
          <w:szCs w:val="21"/>
        </w:rPr>
        <w:t>可采用</w:t>
      </w:r>
      <w:r>
        <w:rPr>
          <w:rFonts w:hint="eastAsia" w:ascii="宋体" w:hAnsi="宋体"/>
          <w:szCs w:val="21"/>
        </w:rPr>
        <w:t>往年</w:t>
      </w:r>
      <w:r>
        <w:rPr>
          <w:rFonts w:ascii="宋体" w:hAnsi="宋体"/>
          <w:szCs w:val="21"/>
        </w:rPr>
        <w:t xml:space="preserve">弹性系数。 </w:t>
      </w:r>
    </w:p>
    <w:p w14:paraId="41142299">
      <w:pPr>
        <w:spacing w:line="360" w:lineRule="exact"/>
        <w:ind w:right="-40" w:firstLine="430" w:firstLineChars="205"/>
        <w:textAlignment w:val="center"/>
        <w:rPr>
          <w:rFonts w:eastAsia="黑体"/>
          <w:szCs w:val="21"/>
        </w:rPr>
      </w:pPr>
      <w:r>
        <w:rPr>
          <w:rFonts w:eastAsia="黑体"/>
          <w:szCs w:val="21"/>
        </w:rPr>
        <w:t>三、</w:t>
      </w:r>
      <w:r>
        <w:rPr>
          <w:rFonts w:hint="eastAsia" w:eastAsia="黑体"/>
          <w:szCs w:val="21"/>
        </w:rPr>
        <w:t>分行业</w:t>
      </w:r>
      <w:r>
        <w:rPr>
          <w:rFonts w:eastAsia="黑体"/>
          <w:szCs w:val="21"/>
        </w:rPr>
        <w:t>和居民生活核算情况</w:t>
      </w:r>
    </w:p>
    <w:p w14:paraId="6FFF960B">
      <w:pPr>
        <w:spacing w:line="360" w:lineRule="exact"/>
        <w:ind w:right="-40" w:firstLine="424" w:firstLineChars="202"/>
        <w:textAlignment w:val="center"/>
        <w:rPr>
          <w:rFonts w:ascii="楷体_GB2312" w:eastAsia="楷体_GB2312"/>
          <w:szCs w:val="21"/>
        </w:rPr>
      </w:pPr>
      <w:r>
        <w:rPr>
          <w:rFonts w:hint="eastAsia" w:ascii="楷体_GB2312" w:eastAsia="楷体_GB2312"/>
          <w:szCs w:val="21"/>
        </w:rPr>
        <w:t>（一）农、林、牧、渔业</w:t>
      </w:r>
    </w:p>
    <w:p w14:paraId="6E512CF7">
      <w:pPr>
        <w:spacing w:line="360" w:lineRule="exact"/>
        <w:ind w:right="-40" w:firstLine="430" w:firstLineChars="205"/>
        <w:textAlignment w:val="center"/>
        <w:rPr>
          <w:szCs w:val="21"/>
          <w:lang w:val="zh-CN"/>
        </w:rPr>
      </w:pPr>
      <w:r>
        <w:rPr>
          <w:szCs w:val="21"/>
        </w:rPr>
        <w:t>分别</w:t>
      </w:r>
      <w:r>
        <w:rPr>
          <w:rFonts w:hint="eastAsia"/>
          <w:szCs w:val="21"/>
        </w:rPr>
        <w:t>按照</w:t>
      </w:r>
      <w:r>
        <w:rPr>
          <w:szCs w:val="21"/>
        </w:rPr>
        <w:t>核算方法</w:t>
      </w:r>
      <w:r>
        <w:rPr>
          <w:rFonts w:hint="eastAsia"/>
          <w:szCs w:val="21"/>
        </w:rPr>
        <w:t>一、</w:t>
      </w:r>
      <w:r>
        <w:rPr>
          <w:szCs w:val="21"/>
        </w:rPr>
        <w:t>核算方法</w:t>
      </w:r>
      <w:r>
        <w:rPr>
          <w:rFonts w:hint="eastAsia"/>
          <w:szCs w:val="21"/>
        </w:rPr>
        <w:t>二和</w:t>
      </w:r>
      <w:r>
        <w:rPr>
          <w:szCs w:val="21"/>
        </w:rPr>
        <w:t>核算方法</w:t>
      </w:r>
      <w:r>
        <w:rPr>
          <w:rFonts w:hint="eastAsia"/>
          <w:szCs w:val="21"/>
        </w:rPr>
        <w:t>三进行核算。</w:t>
      </w:r>
    </w:p>
    <w:p w14:paraId="0AFAD8CE">
      <w:pPr>
        <w:spacing w:line="360" w:lineRule="exact"/>
        <w:ind w:firstLine="420" w:firstLineChars="200"/>
        <w:textAlignment w:val="center"/>
        <w:rPr>
          <w:rFonts w:ascii="楷体_GB2312" w:eastAsia="楷体_GB2312"/>
          <w:szCs w:val="21"/>
        </w:rPr>
      </w:pPr>
      <w:r>
        <w:rPr>
          <w:rFonts w:hint="eastAsia" w:ascii="楷体_GB2312" w:eastAsia="楷体_GB2312"/>
          <w:szCs w:val="21"/>
        </w:rPr>
        <w:t>（二）工业</w:t>
      </w:r>
    </w:p>
    <w:p w14:paraId="74FAC082">
      <w:pPr>
        <w:spacing w:line="360" w:lineRule="exact"/>
        <w:ind w:firstLine="420" w:firstLineChars="200"/>
        <w:textAlignment w:val="center"/>
        <w:rPr>
          <w:rFonts w:ascii="宋体" w:hAnsi="宋体"/>
          <w:szCs w:val="21"/>
        </w:rPr>
      </w:pPr>
      <w:r>
        <w:rPr>
          <w:rFonts w:ascii="宋体" w:hAnsi="宋体"/>
          <w:szCs w:val="21"/>
        </w:rPr>
        <w:t>工业不使用以上三种核算方法</w:t>
      </w:r>
      <w:r>
        <w:rPr>
          <w:szCs w:val="21"/>
        </w:rPr>
        <w:t>，</w:t>
      </w:r>
      <w:r>
        <w:rPr>
          <w:rFonts w:ascii="宋体" w:hAnsi="宋体"/>
          <w:szCs w:val="21"/>
        </w:rPr>
        <w:t>使用本期规模以上工业能源消费量及上年规模以上工业占工业能源消费量比重进行核算。因此</w:t>
      </w:r>
      <w:r>
        <w:rPr>
          <w:rFonts w:hint="eastAsia"/>
          <w:szCs w:val="21"/>
        </w:rPr>
        <w:t>，</w:t>
      </w:r>
      <w:r>
        <w:rPr>
          <w:rFonts w:ascii="宋体" w:hAnsi="宋体"/>
          <w:szCs w:val="21"/>
        </w:rPr>
        <w:t>三种核算方法中的工业数据均使用本方法数据结果</w:t>
      </w:r>
      <w:r>
        <w:rPr>
          <w:rFonts w:hint="eastAsia" w:ascii="宋体" w:hAnsi="宋体"/>
          <w:szCs w:val="21"/>
        </w:rPr>
        <w:t>。</w:t>
      </w:r>
    </w:p>
    <w:p w14:paraId="0751DA6A">
      <w:pPr>
        <w:spacing w:line="360" w:lineRule="exact"/>
        <w:ind w:firstLine="424" w:firstLineChars="202"/>
        <w:textAlignment w:val="center"/>
        <w:rPr>
          <w:rFonts w:ascii="宋体" w:hAnsi="宋体"/>
          <w:szCs w:val="21"/>
        </w:rPr>
      </w:pPr>
      <w:r>
        <w:rPr>
          <w:rFonts w:ascii="宋体" w:hAnsi="宋体"/>
          <w:szCs w:val="21"/>
        </w:rPr>
        <w:t>1.</w:t>
      </w:r>
      <w:r>
        <w:rPr>
          <w:rFonts w:hint="eastAsia" w:ascii="宋体" w:hAnsi="宋体"/>
          <w:szCs w:val="21"/>
        </w:rPr>
        <w:t>规模</w:t>
      </w:r>
      <w:r>
        <w:rPr>
          <w:rFonts w:ascii="宋体" w:hAnsi="宋体"/>
          <w:szCs w:val="21"/>
        </w:rPr>
        <w:t>以上工业企业数据整理</w:t>
      </w:r>
    </w:p>
    <w:p w14:paraId="458D1C5A">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资料来源于205-1/-2表</w:t>
      </w:r>
      <w:r>
        <w:rPr>
          <w:rFonts w:hint="eastAsia" w:ascii="宋体" w:hAnsi="宋体"/>
          <w:szCs w:val="21"/>
        </w:rPr>
        <w:t>。</w:t>
      </w:r>
    </w:p>
    <w:p w14:paraId="514A7A48">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szCs w:val="21"/>
        </w:rPr>
        <w:t>企业数据整理的目的是将企业电力</w:t>
      </w:r>
      <w:r>
        <w:rPr>
          <w:rFonts w:hint="eastAsia" w:ascii="宋体" w:hAnsi="宋体"/>
          <w:szCs w:val="21"/>
        </w:rPr>
        <w:t>当量</w:t>
      </w:r>
      <w:r>
        <w:rPr>
          <w:rFonts w:ascii="宋体" w:hAnsi="宋体"/>
          <w:szCs w:val="21"/>
        </w:rPr>
        <w:t>折标系数调整为</w:t>
      </w:r>
      <w:r>
        <w:rPr>
          <w:rFonts w:hint="eastAsia" w:ascii="宋体" w:hAnsi="宋体"/>
          <w:szCs w:val="21"/>
        </w:rPr>
        <w:t>等价折标系数</w:t>
      </w:r>
      <w:r>
        <w:rPr>
          <w:szCs w:val="21"/>
        </w:rPr>
        <w:t>（</w:t>
      </w:r>
      <w:r>
        <w:rPr>
          <w:rFonts w:ascii="宋体" w:hAnsi="宋体"/>
          <w:szCs w:val="21"/>
        </w:rPr>
        <w:t>发电煤耗</w:t>
      </w:r>
      <w:r>
        <w:rPr>
          <w:szCs w:val="21"/>
        </w:rPr>
        <w:t>）</w:t>
      </w:r>
      <w:r>
        <w:rPr>
          <w:rFonts w:ascii="宋体" w:hAnsi="宋体"/>
          <w:szCs w:val="21"/>
        </w:rPr>
        <w:t>。</w:t>
      </w:r>
    </w:p>
    <w:p w14:paraId="39F7B5B4">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ascii="宋体" w:hAnsi="宋体"/>
          <w:szCs w:val="21"/>
        </w:rPr>
        <w:t>企业数据整理的原则</w:t>
      </w:r>
      <w:r>
        <w:rPr>
          <w:szCs w:val="21"/>
        </w:rPr>
        <w:t>：</w:t>
      </w:r>
    </w:p>
    <w:p w14:paraId="05777455">
      <w:pPr>
        <w:spacing w:line="360" w:lineRule="exact"/>
        <w:ind w:firstLine="424" w:firstLineChars="202"/>
        <w:textAlignment w:val="center"/>
        <w:rPr>
          <w:rFonts w:ascii="宋体" w:hAnsi="宋体"/>
          <w:szCs w:val="21"/>
        </w:rPr>
      </w:pPr>
      <w:r>
        <w:rPr>
          <w:rFonts w:hint="eastAsia" w:ascii="宋体" w:hAnsi="宋体"/>
          <w:szCs w:val="21"/>
        </w:rPr>
        <w:t>①</w:t>
      </w:r>
      <w:r>
        <w:rPr>
          <w:rFonts w:ascii="宋体" w:hAnsi="宋体"/>
          <w:szCs w:val="21"/>
        </w:rPr>
        <w:t>用电企业电力等价折标系数采用本地区平均等价折标系数</w:t>
      </w:r>
      <w:r>
        <w:rPr>
          <w:szCs w:val="21"/>
        </w:rPr>
        <w:t>（</w:t>
      </w:r>
      <w:r>
        <w:rPr>
          <w:rFonts w:ascii="宋体" w:hAnsi="宋体"/>
          <w:szCs w:val="21"/>
        </w:rPr>
        <w:t>按205-2表计算</w:t>
      </w:r>
      <w:r>
        <w:rPr>
          <w:szCs w:val="21"/>
        </w:rPr>
        <w:t>）；</w:t>
      </w:r>
    </w:p>
    <w:p w14:paraId="5A64A62F">
      <w:pPr>
        <w:spacing w:line="360" w:lineRule="exact"/>
        <w:ind w:firstLine="424" w:firstLineChars="202"/>
        <w:textAlignment w:val="center"/>
        <w:rPr>
          <w:rFonts w:ascii="宋体" w:hAnsi="宋体"/>
          <w:szCs w:val="21"/>
        </w:rPr>
      </w:pPr>
      <w:r>
        <w:rPr>
          <w:rFonts w:hint="eastAsia" w:ascii="宋体" w:hAnsi="宋体"/>
          <w:szCs w:val="21"/>
        </w:rPr>
        <w:t>②</w:t>
      </w:r>
      <w:r>
        <w:rPr>
          <w:rFonts w:ascii="宋体" w:hAnsi="宋体"/>
          <w:szCs w:val="21"/>
        </w:rPr>
        <w:t>火力发电企业和有自备电厂且发电量大于本企业用电量的企业</w:t>
      </w:r>
      <w:r>
        <w:rPr>
          <w:szCs w:val="21"/>
        </w:rPr>
        <w:t>，</w:t>
      </w:r>
      <w:r>
        <w:rPr>
          <w:rFonts w:ascii="宋体" w:hAnsi="宋体"/>
          <w:szCs w:val="21"/>
        </w:rPr>
        <w:t>采用本企业等价折标系数</w:t>
      </w:r>
      <w:r>
        <w:rPr>
          <w:szCs w:val="21"/>
        </w:rPr>
        <w:t>；</w:t>
      </w:r>
    </w:p>
    <w:p w14:paraId="472251ED">
      <w:pPr>
        <w:spacing w:line="360" w:lineRule="exact"/>
        <w:ind w:firstLine="424" w:firstLineChars="202"/>
        <w:textAlignment w:val="center"/>
        <w:rPr>
          <w:rFonts w:ascii="宋体" w:hAnsi="宋体"/>
          <w:szCs w:val="21"/>
        </w:rPr>
      </w:pPr>
      <w:r>
        <w:rPr>
          <w:rFonts w:hint="eastAsia" w:ascii="宋体" w:hAnsi="宋体"/>
          <w:szCs w:val="21"/>
        </w:rPr>
        <w:t>③</w:t>
      </w:r>
      <w:r>
        <w:rPr>
          <w:rFonts w:ascii="宋体" w:hAnsi="宋体"/>
          <w:szCs w:val="21"/>
        </w:rPr>
        <w:t>有自备电厂</w:t>
      </w:r>
      <w:r>
        <w:rPr>
          <w:szCs w:val="21"/>
        </w:rPr>
        <w:t>（</w:t>
      </w:r>
      <w:r>
        <w:rPr>
          <w:rFonts w:ascii="宋体" w:hAnsi="宋体"/>
          <w:szCs w:val="21"/>
        </w:rPr>
        <w:t>或发电机组</w:t>
      </w:r>
      <w:r>
        <w:rPr>
          <w:szCs w:val="21"/>
        </w:rPr>
        <w:t>）</w:t>
      </w:r>
      <w:r>
        <w:rPr>
          <w:rFonts w:ascii="宋体" w:hAnsi="宋体"/>
          <w:szCs w:val="21"/>
        </w:rPr>
        <w:t>且本企业用电量大于发电量的企业</w:t>
      </w:r>
      <w:r>
        <w:rPr>
          <w:szCs w:val="21"/>
        </w:rPr>
        <w:t>，</w:t>
      </w:r>
      <w:r>
        <w:rPr>
          <w:rFonts w:ascii="宋体" w:hAnsi="宋体"/>
          <w:szCs w:val="21"/>
        </w:rPr>
        <w:t>购入的电量</w:t>
      </w:r>
      <w:r>
        <w:rPr>
          <w:szCs w:val="21"/>
        </w:rPr>
        <w:t>（</w:t>
      </w:r>
      <w:r>
        <w:rPr>
          <w:rFonts w:ascii="宋体" w:hAnsi="宋体"/>
          <w:szCs w:val="21"/>
        </w:rPr>
        <w:t>企业电力消费合计</w:t>
      </w:r>
      <w:r>
        <w:rPr>
          <w:szCs w:val="21"/>
        </w:rPr>
        <w:t>－</w:t>
      </w:r>
      <w:r>
        <w:rPr>
          <w:rFonts w:ascii="宋体" w:hAnsi="宋体"/>
          <w:szCs w:val="21"/>
        </w:rPr>
        <w:t>电力产出</w:t>
      </w:r>
      <w:r>
        <w:rPr>
          <w:szCs w:val="21"/>
        </w:rPr>
        <w:t>）</w:t>
      </w:r>
      <w:r>
        <w:rPr>
          <w:rFonts w:ascii="宋体" w:hAnsi="宋体"/>
          <w:szCs w:val="21"/>
        </w:rPr>
        <w:t>采用本地区平均等价折标系数</w:t>
      </w:r>
      <w:r>
        <w:rPr>
          <w:szCs w:val="21"/>
        </w:rPr>
        <w:t>，</w:t>
      </w:r>
      <w:r>
        <w:rPr>
          <w:rFonts w:ascii="宋体" w:hAnsi="宋体"/>
          <w:szCs w:val="21"/>
        </w:rPr>
        <w:t>本企业生产的电量采用本企业等价折标系数。</w:t>
      </w:r>
    </w:p>
    <w:p w14:paraId="29AF8B2B">
      <w:pPr>
        <w:spacing w:line="360" w:lineRule="exact"/>
        <w:ind w:firstLine="424" w:firstLineChars="202"/>
        <w:textAlignment w:val="cente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规模</w:t>
      </w:r>
      <w:r>
        <w:rPr>
          <w:rFonts w:ascii="宋体" w:hAnsi="宋体"/>
          <w:szCs w:val="21"/>
        </w:rPr>
        <w:t>以上工业能源消费量计算</w:t>
      </w:r>
    </w:p>
    <w:p w14:paraId="5BE44058">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电力等价折标系数</w:t>
      </w:r>
    </w:p>
    <w:p w14:paraId="426992CB">
      <w:pPr>
        <w:spacing w:line="360" w:lineRule="exact"/>
        <w:ind w:left="1890" w:leftChars="200" w:hanging="1470" w:hangingChars="700"/>
        <w:textAlignment w:val="center"/>
        <w:rPr>
          <w:rFonts w:ascii="宋体" w:hAnsi="宋体"/>
          <w:szCs w:val="21"/>
        </w:rPr>
      </w:pPr>
      <w:r>
        <w:rPr>
          <w:rFonts w:ascii="宋体" w:hAnsi="宋体"/>
          <w:szCs w:val="21"/>
        </w:rPr>
        <w:t>电力等价折标系数</w:t>
      </w:r>
      <w:r>
        <w:rPr>
          <w:szCs w:val="21"/>
        </w:rPr>
        <w:t>＝</w:t>
      </w:r>
      <w:r>
        <w:rPr>
          <w:rFonts w:ascii="宋体" w:hAnsi="宋体"/>
          <w:szCs w:val="21"/>
        </w:rPr>
        <w:t>火力发电投入的能源合计</w:t>
      </w:r>
      <w:r>
        <w:rPr>
          <w:szCs w:val="21"/>
        </w:rPr>
        <w:t>（</w:t>
      </w:r>
      <w:r>
        <w:rPr>
          <w:rFonts w:ascii="宋体" w:hAnsi="宋体"/>
          <w:szCs w:val="21"/>
        </w:rPr>
        <w:t>205-2表第40行第3栏</w:t>
      </w:r>
      <w:r>
        <w:rPr>
          <w:szCs w:val="21"/>
        </w:rPr>
        <w:t>）</w:t>
      </w:r>
      <w:r>
        <w:rPr>
          <w:rFonts w:ascii="宋体" w:hAnsi="宋体"/>
          <w:szCs w:val="21"/>
        </w:rPr>
        <w:t>÷电力产出量</w:t>
      </w:r>
      <w:r>
        <w:rPr>
          <w:szCs w:val="21"/>
        </w:rPr>
        <w:t>（</w:t>
      </w:r>
      <w:r>
        <w:rPr>
          <w:rFonts w:ascii="宋体" w:hAnsi="宋体"/>
          <w:szCs w:val="21"/>
        </w:rPr>
        <w:t>205-2表</w:t>
      </w:r>
    </w:p>
    <w:p w14:paraId="08E0A2A2">
      <w:pPr>
        <w:spacing w:line="360" w:lineRule="exact"/>
        <w:ind w:left="420"/>
        <w:textAlignment w:val="center"/>
        <w:rPr>
          <w:rFonts w:ascii="宋体" w:hAnsi="宋体"/>
          <w:szCs w:val="21"/>
        </w:rPr>
      </w:pPr>
      <w:r>
        <w:rPr>
          <w:rFonts w:ascii="宋体" w:hAnsi="宋体"/>
          <w:szCs w:val="21"/>
        </w:rPr>
        <w:t xml:space="preserve">                  第33行第11栏</w:t>
      </w:r>
      <w:r>
        <w:rPr>
          <w:szCs w:val="21"/>
        </w:rPr>
        <w:t>）</w:t>
      </w:r>
    </w:p>
    <w:p w14:paraId="7DA9011E">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ascii="宋体" w:hAnsi="宋体"/>
          <w:szCs w:val="21"/>
        </w:rPr>
        <w:t>企业</w:t>
      </w:r>
      <w:r>
        <w:rPr>
          <w:rFonts w:ascii="宋体" w:hAnsi="宋体"/>
          <w:szCs w:val="21"/>
        </w:rPr>
        <w:t>能源消费量</w:t>
      </w:r>
      <w:r>
        <w:rPr>
          <w:rFonts w:hint="eastAsia"/>
          <w:szCs w:val="21"/>
        </w:rPr>
        <w:t>（</w:t>
      </w:r>
      <w:r>
        <w:rPr>
          <w:rFonts w:hint="eastAsia" w:ascii="宋体" w:hAnsi="宋体"/>
          <w:szCs w:val="21"/>
        </w:rPr>
        <w:t>等价值</w:t>
      </w:r>
      <w:r>
        <w:rPr>
          <w:rFonts w:hint="eastAsia"/>
          <w:szCs w:val="21"/>
        </w:rPr>
        <w:t>）</w:t>
      </w:r>
    </w:p>
    <w:p w14:paraId="6FA42381">
      <w:pPr>
        <w:spacing w:line="360" w:lineRule="exact"/>
        <w:ind w:left="3108" w:leftChars="200" w:hanging="2688" w:hangingChars="1280"/>
        <w:textAlignment w:val="center"/>
        <w:rPr>
          <w:rFonts w:ascii="宋体" w:hAnsi="宋体"/>
          <w:szCs w:val="21"/>
        </w:rPr>
      </w:pPr>
      <w:r>
        <w:rPr>
          <w:rFonts w:hint="eastAsia" w:ascii="宋体" w:hAnsi="宋体"/>
          <w:szCs w:val="21"/>
        </w:rPr>
        <w:t>企业能源消费量</w:t>
      </w:r>
      <w:r>
        <w:rPr>
          <w:rFonts w:hint="eastAsia"/>
          <w:szCs w:val="21"/>
        </w:rPr>
        <w:t>（</w:t>
      </w:r>
      <w:r>
        <w:rPr>
          <w:rFonts w:hint="eastAsia" w:ascii="宋体" w:hAnsi="宋体"/>
          <w:szCs w:val="21"/>
        </w:rPr>
        <w:t>等价值</w:t>
      </w:r>
      <w:r>
        <w:rPr>
          <w:rFonts w:hint="eastAsia"/>
          <w:szCs w:val="21"/>
        </w:rPr>
        <w:t>）</w:t>
      </w:r>
      <w:r>
        <w:rPr>
          <w:szCs w:val="21"/>
        </w:rPr>
        <w:t>＝</w:t>
      </w:r>
      <w:r>
        <w:rPr>
          <w:rFonts w:ascii="宋体" w:hAnsi="宋体"/>
          <w:szCs w:val="21"/>
        </w:rPr>
        <w:t>综合能源消费量</w:t>
      </w:r>
      <w:r>
        <w:rPr>
          <w:szCs w:val="21"/>
        </w:rPr>
        <w:t>（</w:t>
      </w:r>
      <w:r>
        <w:rPr>
          <w:rFonts w:ascii="宋体" w:hAnsi="宋体"/>
          <w:szCs w:val="21"/>
        </w:rPr>
        <w:t>205-1表代码48</w:t>
      </w:r>
      <w:r>
        <w:rPr>
          <w:szCs w:val="21"/>
        </w:rPr>
        <w:t>）＋</w:t>
      </w:r>
      <w:r>
        <w:rPr>
          <w:rFonts w:ascii="宋体" w:hAnsi="宋体"/>
          <w:szCs w:val="21"/>
        </w:rPr>
        <w:t>工业生产电力消费×</w:t>
      </w:r>
      <w:r>
        <w:rPr>
          <w:szCs w:val="21"/>
        </w:rPr>
        <w:t>（</w:t>
      </w:r>
      <w:r>
        <w:rPr>
          <w:rFonts w:ascii="宋体" w:hAnsi="宋体"/>
          <w:szCs w:val="21"/>
        </w:rPr>
        <w:t>电力等价折标系数</w:t>
      </w:r>
      <w:r>
        <w:rPr>
          <w:szCs w:val="21"/>
        </w:rPr>
        <w:t>－</w:t>
      </w:r>
      <w:r>
        <w:rPr>
          <w:rFonts w:ascii="宋体" w:hAnsi="宋体"/>
          <w:szCs w:val="21"/>
        </w:rPr>
        <w:t>1.229</w:t>
      </w:r>
      <w:r>
        <w:rPr>
          <w:szCs w:val="21"/>
        </w:rPr>
        <w:t>）－</w:t>
      </w:r>
      <w:r>
        <w:rPr>
          <w:rFonts w:ascii="宋体" w:hAnsi="宋体"/>
          <w:szCs w:val="21"/>
        </w:rPr>
        <w:t>电力产出量×</w:t>
      </w:r>
      <w:r>
        <w:rPr>
          <w:szCs w:val="21"/>
        </w:rPr>
        <w:t>（</w:t>
      </w:r>
      <w:r>
        <w:rPr>
          <w:rFonts w:ascii="宋体" w:hAnsi="宋体"/>
          <w:szCs w:val="21"/>
        </w:rPr>
        <w:t>电力等价折标系数</w:t>
      </w:r>
      <w:r>
        <w:rPr>
          <w:szCs w:val="21"/>
        </w:rPr>
        <w:t>－</w:t>
      </w:r>
      <w:r>
        <w:rPr>
          <w:rFonts w:ascii="宋体" w:hAnsi="宋体"/>
          <w:szCs w:val="21"/>
        </w:rPr>
        <w:t>1.229</w:t>
      </w:r>
      <w:r>
        <w:rPr>
          <w:szCs w:val="21"/>
        </w:rPr>
        <w:t>）</w:t>
      </w:r>
    </w:p>
    <w:p w14:paraId="23BDD616">
      <w:pPr>
        <w:pStyle w:val="16"/>
        <w:spacing w:line="360" w:lineRule="exact"/>
        <w:ind w:firstLine="424" w:firstLineChars="202"/>
        <w:textAlignment w:val="center"/>
        <w:rPr>
          <w:rFonts w:hAnsi="Times New Roman"/>
          <w:szCs w:val="21"/>
        </w:rPr>
      </w:pPr>
      <w:r>
        <w:rPr>
          <w:szCs w:val="21"/>
        </w:rPr>
        <w:t>有自备电厂</w:t>
      </w:r>
      <w:r>
        <w:rPr>
          <w:rFonts w:ascii="Times New Roman" w:hAnsi="Times New Roman"/>
          <w:szCs w:val="21"/>
        </w:rPr>
        <w:t>（</w:t>
      </w:r>
      <w:r>
        <w:rPr>
          <w:szCs w:val="21"/>
        </w:rPr>
        <w:t>或发电机组</w:t>
      </w:r>
      <w:r>
        <w:rPr>
          <w:rFonts w:ascii="Times New Roman" w:hAnsi="Times New Roman"/>
          <w:szCs w:val="21"/>
        </w:rPr>
        <w:t>）</w:t>
      </w:r>
      <w:r>
        <w:rPr>
          <w:szCs w:val="21"/>
        </w:rPr>
        <w:t>的企业按照上述</w:t>
      </w:r>
      <w:r>
        <w:rPr>
          <w:rFonts w:hint="eastAsia"/>
          <w:szCs w:val="21"/>
          <w:lang w:eastAsia="zh-CN"/>
        </w:rPr>
        <w:t>“</w:t>
      </w:r>
      <w:r>
        <w:rPr>
          <w:szCs w:val="21"/>
        </w:rPr>
        <w:t>企业数据整理的原则</w:t>
      </w:r>
      <w:r>
        <w:rPr>
          <w:rFonts w:hint="eastAsia"/>
          <w:szCs w:val="21"/>
          <w:lang w:eastAsia="zh-CN"/>
        </w:rPr>
        <w:t>”</w:t>
      </w:r>
      <w:r>
        <w:rPr>
          <w:rFonts w:hAnsi="Times New Roman"/>
          <w:szCs w:val="21"/>
        </w:rPr>
        <w:t>分别采用不同系数进行计算。</w:t>
      </w:r>
    </w:p>
    <w:p w14:paraId="10175552">
      <w:pPr>
        <w:pStyle w:val="16"/>
        <w:spacing w:line="360" w:lineRule="exact"/>
        <w:ind w:firstLine="424" w:firstLineChars="202"/>
        <w:textAlignment w:val="center"/>
        <w:rPr>
          <w:szCs w:val="21"/>
        </w:rPr>
      </w:pPr>
      <w:r>
        <w:rPr>
          <w:rFonts w:hint="eastAsia" w:hAnsi="Times New Roman"/>
          <w:szCs w:val="21"/>
        </w:rPr>
        <w:t>3</w:t>
      </w:r>
      <w:r>
        <w:rPr>
          <w:rFonts w:hAnsi="Times New Roman"/>
          <w:szCs w:val="21"/>
        </w:rPr>
        <w:t>.工业</w:t>
      </w:r>
      <w:r>
        <w:rPr>
          <w:rFonts w:hint="eastAsia" w:hAnsi="Times New Roman"/>
          <w:szCs w:val="21"/>
        </w:rPr>
        <w:t>能源消费量核算</w:t>
      </w:r>
      <w:r>
        <w:rPr>
          <w:szCs w:val="21"/>
        </w:rPr>
        <w:t>方法：使用</w:t>
      </w:r>
      <w:r>
        <w:rPr>
          <w:rFonts w:hint="eastAsia"/>
          <w:szCs w:val="21"/>
        </w:rPr>
        <w:t>本期</w:t>
      </w:r>
      <w:r>
        <w:rPr>
          <w:szCs w:val="21"/>
        </w:rPr>
        <w:t>规模</w:t>
      </w:r>
      <w:r>
        <w:rPr>
          <w:rFonts w:hint="eastAsia"/>
          <w:szCs w:val="21"/>
        </w:rPr>
        <w:t>以上</w:t>
      </w:r>
      <w:r>
        <w:rPr>
          <w:szCs w:val="21"/>
        </w:rPr>
        <w:t>工业能源消费量及</w:t>
      </w:r>
      <w:r>
        <w:rPr>
          <w:rFonts w:hint="eastAsia"/>
          <w:szCs w:val="21"/>
        </w:rPr>
        <w:t>上年规模以上工业占工业能源消费量比重</w:t>
      </w:r>
      <w:r>
        <w:rPr>
          <w:szCs w:val="21"/>
        </w:rPr>
        <w:t>进行</w:t>
      </w:r>
      <w:r>
        <w:rPr>
          <w:rFonts w:hint="eastAsia"/>
          <w:szCs w:val="21"/>
        </w:rPr>
        <w:t>核</w:t>
      </w:r>
      <w:r>
        <w:rPr>
          <w:szCs w:val="21"/>
        </w:rPr>
        <w:t>算。</w:t>
      </w:r>
    </w:p>
    <w:p w14:paraId="0CA61E47">
      <w:pPr>
        <w:pStyle w:val="16"/>
        <w:spacing w:line="360" w:lineRule="exact"/>
        <w:ind w:left="2415" w:leftChars="200" w:hanging="1995" w:hangingChars="950"/>
        <w:textAlignment w:val="center"/>
        <w:rPr>
          <w:szCs w:val="21"/>
        </w:rPr>
      </w:pPr>
      <w:r>
        <w:rPr>
          <w:szCs w:val="21"/>
        </w:rPr>
        <w:t>本期</w:t>
      </w:r>
      <w:r>
        <w:rPr>
          <w:rFonts w:hint="eastAsia"/>
          <w:szCs w:val="21"/>
        </w:rPr>
        <w:t>工业能源消费量</w:t>
      </w:r>
      <w:r>
        <w:rPr>
          <w:szCs w:val="21"/>
        </w:rPr>
        <w:t>=本期规模以上工业能源消费量÷上年规模以上工业占工业能源消费量比重</w:t>
      </w:r>
    </w:p>
    <w:p w14:paraId="6ED86437">
      <w:pPr>
        <w:pStyle w:val="16"/>
        <w:spacing w:line="360" w:lineRule="exact"/>
        <w:ind w:left="2415" w:leftChars="1100" w:hanging="105" w:hangingChars="50"/>
        <w:textAlignment w:val="center"/>
        <w:rPr>
          <w:szCs w:val="21"/>
        </w:rPr>
      </w:pPr>
      <w:r>
        <w:rPr>
          <w:rFonts w:hint="eastAsia"/>
          <w:szCs w:val="21"/>
        </w:rPr>
        <w:t>=本期规模以上工业能源消费量÷（上年规模以上工业能源消费量/上年工业能源消费量）</w:t>
      </w:r>
    </w:p>
    <w:p w14:paraId="47470007">
      <w:pPr>
        <w:spacing w:line="360" w:lineRule="atLeast"/>
        <w:ind w:right="-40" w:firstLine="430" w:firstLineChars="205"/>
        <w:textAlignment w:val="center"/>
      </w:pPr>
      <w:r>
        <w:rPr>
          <w:rFonts w:ascii="宋体" w:hAnsi="宋体"/>
          <w:szCs w:val="21"/>
        </w:rPr>
        <w:t>其中</w:t>
      </w:r>
      <w:r>
        <w:rPr>
          <w:szCs w:val="21"/>
        </w:rPr>
        <w:t>：</w:t>
      </w:r>
    </w:p>
    <w:p w14:paraId="18C4EB30">
      <w:pPr>
        <w:spacing w:line="360" w:lineRule="atLeast"/>
        <w:ind w:right="-40" w:firstLine="430" w:firstLineChars="205"/>
        <w:textAlignment w:val="center"/>
        <w:rPr>
          <w:szCs w:val="21"/>
        </w:rPr>
      </w:pPr>
      <w:r>
        <w:rPr>
          <w:szCs w:val="21"/>
        </w:rPr>
        <w:t>（</w:t>
      </w:r>
      <w:r>
        <w:rPr>
          <w:rFonts w:ascii="宋体" w:hAnsi="宋体"/>
          <w:szCs w:val="21"/>
        </w:rPr>
        <w:t>1</w:t>
      </w:r>
      <w:r>
        <w:rPr>
          <w:szCs w:val="21"/>
        </w:rPr>
        <w:t>）</w:t>
      </w:r>
      <w:r>
        <w:rPr>
          <w:rFonts w:hint="eastAsia"/>
          <w:szCs w:val="21"/>
          <w:lang w:eastAsia="zh-CN"/>
        </w:rPr>
        <w:t>“</w:t>
      </w:r>
      <w:r>
        <w:rPr>
          <w:rFonts w:ascii="宋体" w:hAnsi="宋体"/>
          <w:szCs w:val="21"/>
        </w:rPr>
        <w:t>本期规模以上工业能源消费量</w:t>
      </w:r>
      <w:r>
        <w:rPr>
          <w:rFonts w:hint="eastAsia"/>
          <w:szCs w:val="21"/>
          <w:lang w:eastAsia="zh-CN"/>
        </w:rPr>
        <w:t>”</w:t>
      </w:r>
      <w:r>
        <w:rPr>
          <w:rFonts w:hint="eastAsia" w:ascii="宋体" w:hAnsi="宋体"/>
          <w:szCs w:val="21"/>
          <w:lang w:eastAsia="zh-CN"/>
        </w:rPr>
        <w:t>“</w:t>
      </w:r>
      <w:r>
        <w:rPr>
          <w:rFonts w:ascii="宋体" w:hAnsi="宋体"/>
          <w:szCs w:val="21"/>
        </w:rPr>
        <w:t>上年规模以上工业能源消费量</w:t>
      </w:r>
      <w:r>
        <w:rPr>
          <w:rFonts w:hint="eastAsia" w:ascii="宋体" w:hAnsi="宋体"/>
          <w:szCs w:val="21"/>
          <w:lang w:eastAsia="zh-CN"/>
        </w:rPr>
        <w:t>”</w:t>
      </w:r>
      <w:r>
        <w:rPr>
          <w:rFonts w:ascii="宋体" w:hAnsi="宋体"/>
          <w:szCs w:val="21"/>
        </w:rPr>
        <w:t>是</w:t>
      </w:r>
      <w:r>
        <w:rPr>
          <w:rFonts w:hint="eastAsia" w:ascii="宋体" w:hAnsi="宋体"/>
          <w:szCs w:val="21"/>
        </w:rPr>
        <w:t>指</w:t>
      </w:r>
      <w:r>
        <w:rPr>
          <w:rFonts w:ascii="宋体" w:hAnsi="宋体"/>
          <w:szCs w:val="21"/>
        </w:rPr>
        <w:t>205-1/-2表本期和上年数据</w:t>
      </w:r>
      <w:r>
        <w:rPr>
          <w:rFonts w:hint="eastAsia" w:ascii="宋体" w:hAnsi="宋体"/>
          <w:szCs w:val="21"/>
        </w:rPr>
        <w:t>。</w:t>
      </w:r>
    </w:p>
    <w:p w14:paraId="1FD0B5AB">
      <w:pPr>
        <w:pStyle w:val="16"/>
        <w:spacing w:line="360" w:lineRule="exact"/>
        <w:ind w:firstLine="424" w:firstLineChars="202"/>
        <w:textAlignment w:val="center"/>
        <w:rPr>
          <w:spacing w:val="8"/>
          <w:szCs w:val="21"/>
        </w:rPr>
      </w:pPr>
      <w:r>
        <w:rPr>
          <w:szCs w:val="21"/>
        </w:rPr>
        <w:t>（2）</w:t>
      </w:r>
      <w:r>
        <w:rPr>
          <w:rFonts w:hint="eastAsia"/>
          <w:szCs w:val="21"/>
          <w:lang w:eastAsia="zh-CN"/>
        </w:rPr>
        <w:t>“</w:t>
      </w:r>
      <w:r>
        <w:rPr>
          <w:szCs w:val="21"/>
        </w:rPr>
        <w:t>上年工业能源消费量</w:t>
      </w:r>
      <w:r>
        <w:rPr>
          <w:rFonts w:hint="eastAsia"/>
          <w:szCs w:val="21"/>
          <w:lang w:eastAsia="zh-CN"/>
        </w:rPr>
        <w:t>”</w:t>
      </w:r>
      <w:r>
        <w:rPr>
          <w:szCs w:val="21"/>
        </w:rPr>
        <w:t>是指上年能源平衡表中工业能源消费量数据。</w:t>
      </w:r>
    </w:p>
    <w:p w14:paraId="5801683D">
      <w:pPr>
        <w:pStyle w:val="16"/>
        <w:spacing w:line="360" w:lineRule="exact"/>
        <w:ind w:firstLine="0" w:firstLineChars="0"/>
        <w:textAlignment w:val="center"/>
        <w:rPr>
          <w:spacing w:val="8"/>
          <w:sz w:val="18"/>
          <w:szCs w:val="18"/>
        </w:rPr>
      </w:pPr>
      <w:r>
        <w:rPr>
          <w:spacing w:val="8"/>
          <w:sz w:val="18"/>
          <w:szCs w:val="18"/>
        </w:rPr>
        <w:t>表</w:t>
      </w:r>
      <w:r>
        <w:rPr>
          <w:rFonts w:hAnsi="Times New Roman"/>
          <w:sz w:val="18"/>
          <w:szCs w:val="18"/>
        </w:rPr>
        <w:t>4</w:t>
      </w:r>
    </w:p>
    <w:tbl>
      <w:tblPr>
        <w:tblStyle w:val="20"/>
        <w:tblW w:w="5238"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99"/>
        <w:gridCol w:w="1657"/>
        <w:gridCol w:w="1657"/>
        <w:gridCol w:w="1657"/>
        <w:gridCol w:w="1657"/>
        <w:gridCol w:w="1659"/>
      </w:tblGrid>
      <w:tr w14:paraId="3FCC68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892" w:type="pct"/>
            <w:vAlign w:val="center"/>
          </w:tcPr>
          <w:p w14:paraId="4C3F694D">
            <w:pPr>
              <w:spacing w:line="240" w:lineRule="exact"/>
              <w:jc w:val="center"/>
              <w:textAlignment w:val="center"/>
              <w:rPr>
                <w:spacing w:val="8"/>
                <w:sz w:val="18"/>
                <w:szCs w:val="18"/>
              </w:rPr>
            </w:pPr>
            <w:r>
              <w:rPr>
                <w:spacing w:val="8"/>
                <w:sz w:val="18"/>
                <w:szCs w:val="18"/>
              </w:rPr>
              <w:t>指标名称</w:t>
            </w:r>
          </w:p>
        </w:tc>
        <w:tc>
          <w:tcPr>
            <w:tcW w:w="821" w:type="pct"/>
            <w:vAlign w:val="center"/>
          </w:tcPr>
          <w:p w14:paraId="211956D9">
            <w:pPr>
              <w:spacing w:line="240" w:lineRule="atLeast"/>
              <w:jc w:val="center"/>
              <w:textAlignment w:val="center"/>
              <w:rPr>
                <w:kern w:val="0"/>
                <w:sz w:val="18"/>
                <w:szCs w:val="18"/>
              </w:rPr>
            </w:pPr>
            <w:r>
              <w:rPr>
                <w:spacing w:val="30"/>
                <w:kern w:val="0"/>
                <w:sz w:val="18"/>
                <w:szCs w:val="18"/>
              </w:rPr>
              <w:t>上年工</w:t>
            </w:r>
            <w:r>
              <w:rPr>
                <w:kern w:val="0"/>
                <w:sz w:val="18"/>
                <w:szCs w:val="18"/>
              </w:rPr>
              <w:t>业</w:t>
            </w:r>
          </w:p>
          <w:p w14:paraId="7FAE704A">
            <w:pPr>
              <w:spacing w:line="240" w:lineRule="exact"/>
              <w:jc w:val="center"/>
              <w:textAlignment w:val="center"/>
              <w:rPr>
                <w:sz w:val="20"/>
                <w:szCs w:val="20"/>
              </w:rPr>
            </w:pPr>
            <w:r>
              <w:rPr>
                <w:sz w:val="18"/>
                <w:szCs w:val="18"/>
              </w:rPr>
              <w:t>（万吨标准煤）</w:t>
            </w:r>
          </w:p>
        </w:tc>
        <w:tc>
          <w:tcPr>
            <w:tcW w:w="821" w:type="pct"/>
            <w:vAlign w:val="center"/>
          </w:tcPr>
          <w:p w14:paraId="0D9B5CCE">
            <w:pPr>
              <w:spacing w:line="240" w:lineRule="exact"/>
              <w:jc w:val="center"/>
              <w:textAlignment w:val="center"/>
              <w:rPr>
                <w:kern w:val="0"/>
                <w:sz w:val="18"/>
                <w:szCs w:val="18"/>
              </w:rPr>
            </w:pPr>
            <w:r>
              <w:rPr>
                <w:rFonts w:hint="eastAsia"/>
                <w:kern w:val="0"/>
                <w:sz w:val="18"/>
                <w:szCs w:val="18"/>
              </w:rPr>
              <w:t>上年规模</w:t>
            </w:r>
          </w:p>
          <w:p w14:paraId="3CFAFB40">
            <w:pPr>
              <w:spacing w:line="240" w:lineRule="exact"/>
              <w:jc w:val="center"/>
              <w:textAlignment w:val="center"/>
              <w:rPr>
                <w:sz w:val="18"/>
                <w:szCs w:val="18"/>
              </w:rPr>
            </w:pPr>
            <w:r>
              <w:rPr>
                <w:rFonts w:hint="eastAsia"/>
                <w:kern w:val="0"/>
                <w:sz w:val="18"/>
                <w:szCs w:val="18"/>
              </w:rPr>
              <w:t>以上</w:t>
            </w:r>
            <w:r>
              <w:rPr>
                <w:rFonts w:hint="eastAsia"/>
                <w:sz w:val="18"/>
                <w:szCs w:val="18"/>
              </w:rPr>
              <w:t>工业</w:t>
            </w:r>
          </w:p>
          <w:p w14:paraId="22679AE9">
            <w:pPr>
              <w:spacing w:line="240" w:lineRule="exact"/>
              <w:jc w:val="center"/>
              <w:textAlignment w:val="center"/>
              <w:rPr>
                <w:sz w:val="18"/>
                <w:szCs w:val="18"/>
              </w:rPr>
            </w:pPr>
            <w:r>
              <w:rPr>
                <w:sz w:val="18"/>
                <w:szCs w:val="18"/>
              </w:rPr>
              <w:t>（万吨标准煤）</w:t>
            </w:r>
          </w:p>
        </w:tc>
        <w:tc>
          <w:tcPr>
            <w:tcW w:w="821" w:type="pct"/>
            <w:vAlign w:val="center"/>
          </w:tcPr>
          <w:p w14:paraId="2E16797E">
            <w:pPr>
              <w:spacing w:line="240" w:lineRule="exact"/>
              <w:jc w:val="center"/>
              <w:textAlignment w:val="center"/>
              <w:rPr>
                <w:spacing w:val="8"/>
                <w:sz w:val="18"/>
                <w:szCs w:val="18"/>
              </w:rPr>
            </w:pPr>
            <w:r>
              <w:rPr>
                <w:rFonts w:hint="eastAsia"/>
                <w:spacing w:val="8"/>
                <w:sz w:val="18"/>
                <w:szCs w:val="18"/>
              </w:rPr>
              <w:t>上年规模以上</w:t>
            </w:r>
          </w:p>
          <w:p w14:paraId="5241D7B0">
            <w:pPr>
              <w:spacing w:line="240" w:lineRule="exact"/>
              <w:jc w:val="center"/>
              <w:textAlignment w:val="center"/>
              <w:rPr>
                <w:spacing w:val="8"/>
                <w:sz w:val="18"/>
                <w:szCs w:val="18"/>
              </w:rPr>
            </w:pPr>
            <w:r>
              <w:rPr>
                <w:rFonts w:hint="eastAsia"/>
                <w:spacing w:val="8"/>
                <w:sz w:val="18"/>
                <w:szCs w:val="18"/>
              </w:rPr>
              <w:t>工业占全部工业</w:t>
            </w:r>
          </w:p>
          <w:p w14:paraId="4B0A9F41">
            <w:pPr>
              <w:spacing w:line="240" w:lineRule="exact"/>
              <w:jc w:val="center"/>
              <w:textAlignment w:val="center"/>
              <w:rPr>
                <w:spacing w:val="8"/>
                <w:sz w:val="18"/>
                <w:szCs w:val="18"/>
              </w:rPr>
            </w:pPr>
            <w:r>
              <w:rPr>
                <w:rFonts w:hint="eastAsia"/>
                <w:spacing w:val="8"/>
                <w:sz w:val="18"/>
                <w:szCs w:val="18"/>
              </w:rPr>
              <w:t>比重</w:t>
            </w:r>
            <w:r>
              <w:rPr>
                <w:sz w:val="18"/>
                <w:szCs w:val="18"/>
              </w:rPr>
              <w:t>（</w:t>
            </w:r>
            <w:r>
              <w:rPr>
                <w:rFonts w:ascii="宋体" w:hAnsi="宋体"/>
                <w:sz w:val="18"/>
                <w:szCs w:val="18"/>
              </w:rPr>
              <w:t>%</w:t>
            </w:r>
            <w:r>
              <w:rPr>
                <w:sz w:val="18"/>
                <w:szCs w:val="18"/>
              </w:rPr>
              <w:t>）</w:t>
            </w:r>
          </w:p>
        </w:tc>
        <w:tc>
          <w:tcPr>
            <w:tcW w:w="821" w:type="pct"/>
            <w:vAlign w:val="center"/>
          </w:tcPr>
          <w:p w14:paraId="6241AAE3">
            <w:pPr>
              <w:spacing w:line="240" w:lineRule="exact"/>
              <w:jc w:val="center"/>
              <w:textAlignment w:val="center"/>
              <w:rPr>
                <w:kern w:val="0"/>
                <w:sz w:val="18"/>
                <w:szCs w:val="18"/>
              </w:rPr>
            </w:pPr>
            <w:r>
              <w:rPr>
                <w:kern w:val="0"/>
                <w:sz w:val="18"/>
                <w:szCs w:val="18"/>
              </w:rPr>
              <w:t>本期规模</w:t>
            </w:r>
          </w:p>
          <w:p w14:paraId="496CAF49">
            <w:pPr>
              <w:spacing w:line="240" w:lineRule="exact"/>
              <w:jc w:val="center"/>
              <w:textAlignment w:val="center"/>
              <w:rPr>
                <w:sz w:val="18"/>
                <w:szCs w:val="18"/>
              </w:rPr>
            </w:pPr>
            <w:r>
              <w:rPr>
                <w:kern w:val="0"/>
                <w:sz w:val="18"/>
                <w:szCs w:val="18"/>
              </w:rPr>
              <w:t>以上</w:t>
            </w:r>
            <w:r>
              <w:rPr>
                <w:sz w:val="18"/>
                <w:szCs w:val="18"/>
              </w:rPr>
              <w:t>工业</w:t>
            </w:r>
          </w:p>
          <w:p w14:paraId="7952F984">
            <w:pPr>
              <w:spacing w:line="240" w:lineRule="exact"/>
              <w:jc w:val="center"/>
              <w:textAlignment w:val="center"/>
              <w:rPr>
                <w:sz w:val="18"/>
                <w:szCs w:val="18"/>
              </w:rPr>
            </w:pPr>
            <w:r>
              <w:rPr>
                <w:sz w:val="18"/>
                <w:szCs w:val="18"/>
              </w:rPr>
              <w:t>（</w:t>
            </w:r>
            <w:r>
              <w:rPr>
                <w:rFonts w:hint="eastAsia"/>
                <w:sz w:val="18"/>
                <w:szCs w:val="18"/>
              </w:rPr>
              <w:t>万吨标准煤）</w:t>
            </w:r>
          </w:p>
        </w:tc>
        <w:tc>
          <w:tcPr>
            <w:tcW w:w="822" w:type="pct"/>
            <w:vAlign w:val="center"/>
          </w:tcPr>
          <w:p w14:paraId="60B81C9A">
            <w:pPr>
              <w:spacing w:line="240" w:lineRule="exact"/>
              <w:jc w:val="center"/>
              <w:textAlignment w:val="center"/>
              <w:rPr>
                <w:sz w:val="18"/>
                <w:szCs w:val="18"/>
              </w:rPr>
            </w:pPr>
            <w:r>
              <w:rPr>
                <w:spacing w:val="30"/>
                <w:kern w:val="0"/>
                <w:sz w:val="18"/>
                <w:szCs w:val="18"/>
                <w:fitText w:val="900" w:id="-1974319358"/>
              </w:rPr>
              <w:t>本期工</w:t>
            </w:r>
            <w:r>
              <w:rPr>
                <w:spacing w:val="0"/>
                <w:kern w:val="0"/>
                <w:sz w:val="18"/>
                <w:szCs w:val="18"/>
                <w:fitText w:val="900" w:id="-1974319358"/>
              </w:rPr>
              <w:t>业</w:t>
            </w:r>
          </w:p>
          <w:p w14:paraId="749F7AF3">
            <w:pPr>
              <w:spacing w:line="240" w:lineRule="exact"/>
              <w:jc w:val="center"/>
              <w:textAlignment w:val="center"/>
              <w:rPr>
                <w:sz w:val="18"/>
                <w:szCs w:val="18"/>
              </w:rPr>
            </w:pPr>
            <w:r>
              <w:rPr>
                <w:sz w:val="18"/>
                <w:szCs w:val="18"/>
              </w:rPr>
              <w:t>（</w:t>
            </w:r>
            <w:r>
              <w:rPr>
                <w:rFonts w:hint="eastAsia"/>
                <w:sz w:val="18"/>
                <w:szCs w:val="18"/>
              </w:rPr>
              <w:t>万吨标准煤）</w:t>
            </w:r>
          </w:p>
        </w:tc>
      </w:tr>
      <w:tr w14:paraId="5B6B8B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2" w:type="pct"/>
            <w:tcBorders>
              <w:bottom w:val="single" w:color="auto" w:sz="2" w:space="0"/>
            </w:tcBorders>
            <w:vAlign w:val="center"/>
          </w:tcPr>
          <w:p w14:paraId="7B09ABFC">
            <w:pPr>
              <w:spacing w:line="300" w:lineRule="exact"/>
              <w:jc w:val="center"/>
              <w:textAlignment w:val="center"/>
              <w:rPr>
                <w:spacing w:val="8"/>
                <w:sz w:val="18"/>
                <w:szCs w:val="18"/>
              </w:rPr>
            </w:pPr>
            <w:r>
              <w:rPr>
                <w:spacing w:val="8"/>
                <w:sz w:val="18"/>
                <w:szCs w:val="18"/>
              </w:rPr>
              <w:t>甲</w:t>
            </w:r>
          </w:p>
        </w:tc>
        <w:tc>
          <w:tcPr>
            <w:tcW w:w="821" w:type="pct"/>
            <w:tcBorders>
              <w:bottom w:val="single" w:color="auto" w:sz="2" w:space="0"/>
            </w:tcBorders>
            <w:vAlign w:val="center"/>
          </w:tcPr>
          <w:p w14:paraId="184865A1">
            <w:pPr>
              <w:spacing w:line="300" w:lineRule="exact"/>
              <w:jc w:val="center"/>
              <w:textAlignment w:val="center"/>
              <w:rPr>
                <w:spacing w:val="8"/>
                <w:sz w:val="18"/>
                <w:szCs w:val="18"/>
              </w:rPr>
            </w:pPr>
            <w:r>
              <w:rPr>
                <w:spacing w:val="8"/>
                <w:sz w:val="18"/>
                <w:szCs w:val="18"/>
              </w:rPr>
              <w:t>1</w:t>
            </w:r>
          </w:p>
        </w:tc>
        <w:tc>
          <w:tcPr>
            <w:tcW w:w="821" w:type="pct"/>
            <w:tcBorders>
              <w:bottom w:val="single" w:color="auto" w:sz="2" w:space="0"/>
            </w:tcBorders>
            <w:vAlign w:val="center"/>
          </w:tcPr>
          <w:p w14:paraId="6760BD1F">
            <w:pPr>
              <w:spacing w:line="300" w:lineRule="exact"/>
              <w:jc w:val="center"/>
              <w:textAlignment w:val="center"/>
              <w:rPr>
                <w:spacing w:val="8"/>
                <w:sz w:val="18"/>
                <w:szCs w:val="18"/>
              </w:rPr>
            </w:pPr>
            <w:r>
              <w:rPr>
                <w:spacing w:val="8"/>
                <w:sz w:val="18"/>
                <w:szCs w:val="18"/>
              </w:rPr>
              <w:t>2</w:t>
            </w:r>
          </w:p>
        </w:tc>
        <w:tc>
          <w:tcPr>
            <w:tcW w:w="821" w:type="pct"/>
            <w:tcBorders>
              <w:bottom w:val="single" w:color="auto" w:sz="2" w:space="0"/>
            </w:tcBorders>
            <w:vAlign w:val="center"/>
          </w:tcPr>
          <w:p w14:paraId="33DF70C7">
            <w:pPr>
              <w:spacing w:line="300" w:lineRule="exact"/>
              <w:jc w:val="center"/>
              <w:textAlignment w:val="center"/>
              <w:rPr>
                <w:spacing w:val="8"/>
                <w:sz w:val="18"/>
                <w:szCs w:val="18"/>
              </w:rPr>
            </w:pPr>
            <w:r>
              <w:rPr>
                <w:spacing w:val="8"/>
                <w:sz w:val="18"/>
                <w:szCs w:val="18"/>
              </w:rPr>
              <w:t>3</w:t>
            </w:r>
          </w:p>
        </w:tc>
        <w:tc>
          <w:tcPr>
            <w:tcW w:w="821" w:type="pct"/>
            <w:tcBorders>
              <w:bottom w:val="single" w:color="auto" w:sz="2" w:space="0"/>
            </w:tcBorders>
            <w:vAlign w:val="center"/>
          </w:tcPr>
          <w:p w14:paraId="756D95FF">
            <w:pPr>
              <w:spacing w:line="300" w:lineRule="exact"/>
              <w:jc w:val="center"/>
              <w:textAlignment w:val="center"/>
              <w:rPr>
                <w:spacing w:val="8"/>
                <w:sz w:val="18"/>
                <w:szCs w:val="18"/>
              </w:rPr>
            </w:pPr>
            <w:r>
              <w:rPr>
                <w:spacing w:val="8"/>
                <w:sz w:val="18"/>
                <w:szCs w:val="18"/>
              </w:rPr>
              <w:t>4</w:t>
            </w:r>
          </w:p>
        </w:tc>
        <w:tc>
          <w:tcPr>
            <w:tcW w:w="822" w:type="pct"/>
            <w:tcBorders>
              <w:bottom w:val="single" w:color="auto" w:sz="2" w:space="0"/>
            </w:tcBorders>
            <w:vAlign w:val="center"/>
          </w:tcPr>
          <w:p w14:paraId="56080C79">
            <w:pPr>
              <w:spacing w:line="300" w:lineRule="exact"/>
              <w:jc w:val="center"/>
              <w:textAlignment w:val="center"/>
              <w:rPr>
                <w:spacing w:val="8"/>
                <w:sz w:val="18"/>
                <w:szCs w:val="18"/>
              </w:rPr>
            </w:pPr>
            <w:r>
              <w:rPr>
                <w:spacing w:val="8"/>
                <w:sz w:val="18"/>
                <w:szCs w:val="18"/>
              </w:rPr>
              <w:t>5</w:t>
            </w:r>
          </w:p>
        </w:tc>
      </w:tr>
      <w:tr w14:paraId="29DEFD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9" w:hRule="atLeast"/>
          <w:jc w:val="center"/>
        </w:trPr>
        <w:tc>
          <w:tcPr>
            <w:tcW w:w="892" w:type="pct"/>
            <w:tcBorders>
              <w:top w:val="single" w:color="auto" w:sz="2" w:space="0"/>
              <w:bottom w:val="single" w:color="auto" w:sz="8" w:space="0"/>
            </w:tcBorders>
            <w:vAlign w:val="center"/>
          </w:tcPr>
          <w:p w14:paraId="4893A9AF">
            <w:pPr>
              <w:spacing w:line="300" w:lineRule="exact"/>
              <w:jc w:val="center"/>
              <w:textAlignment w:val="center"/>
              <w:rPr>
                <w:spacing w:val="8"/>
                <w:sz w:val="18"/>
                <w:szCs w:val="18"/>
              </w:rPr>
            </w:pPr>
            <w:r>
              <w:rPr>
                <w:spacing w:val="8"/>
                <w:sz w:val="18"/>
                <w:szCs w:val="18"/>
              </w:rPr>
              <w:t>能源消费量</w:t>
            </w:r>
          </w:p>
        </w:tc>
        <w:tc>
          <w:tcPr>
            <w:tcW w:w="821" w:type="pct"/>
            <w:tcBorders>
              <w:top w:val="single" w:color="auto" w:sz="2" w:space="0"/>
              <w:bottom w:val="single" w:color="auto" w:sz="8" w:space="0"/>
            </w:tcBorders>
          </w:tcPr>
          <w:p w14:paraId="063C93AA">
            <w:pPr>
              <w:spacing w:line="300" w:lineRule="exact"/>
              <w:textAlignment w:val="center"/>
              <w:rPr>
                <w:spacing w:val="8"/>
                <w:sz w:val="18"/>
                <w:szCs w:val="18"/>
              </w:rPr>
            </w:pPr>
          </w:p>
        </w:tc>
        <w:tc>
          <w:tcPr>
            <w:tcW w:w="821" w:type="pct"/>
            <w:tcBorders>
              <w:top w:val="single" w:color="auto" w:sz="2" w:space="0"/>
              <w:bottom w:val="single" w:color="auto" w:sz="8" w:space="0"/>
            </w:tcBorders>
          </w:tcPr>
          <w:p w14:paraId="71DE4DE7">
            <w:pPr>
              <w:spacing w:line="300" w:lineRule="exact"/>
              <w:textAlignment w:val="center"/>
              <w:rPr>
                <w:spacing w:val="8"/>
                <w:sz w:val="18"/>
                <w:szCs w:val="18"/>
              </w:rPr>
            </w:pPr>
          </w:p>
        </w:tc>
        <w:tc>
          <w:tcPr>
            <w:tcW w:w="821" w:type="pct"/>
            <w:tcBorders>
              <w:top w:val="single" w:color="auto" w:sz="2" w:space="0"/>
              <w:bottom w:val="single" w:color="auto" w:sz="8" w:space="0"/>
            </w:tcBorders>
            <w:vAlign w:val="center"/>
          </w:tcPr>
          <w:p w14:paraId="6EC15D15">
            <w:pPr>
              <w:spacing w:line="300" w:lineRule="exact"/>
              <w:jc w:val="center"/>
              <w:textAlignment w:val="center"/>
              <w:rPr>
                <w:spacing w:val="8"/>
                <w:sz w:val="18"/>
                <w:szCs w:val="18"/>
              </w:rPr>
            </w:pPr>
            <w:r>
              <w:rPr>
                <w:spacing w:val="8"/>
                <w:sz w:val="18"/>
                <w:szCs w:val="18"/>
              </w:rPr>
              <w:t>3=2/1</w:t>
            </w:r>
          </w:p>
        </w:tc>
        <w:tc>
          <w:tcPr>
            <w:tcW w:w="821" w:type="pct"/>
            <w:tcBorders>
              <w:top w:val="single" w:color="auto" w:sz="2" w:space="0"/>
              <w:bottom w:val="single" w:color="auto" w:sz="8" w:space="0"/>
            </w:tcBorders>
            <w:vAlign w:val="center"/>
          </w:tcPr>
          <w:p w14:paraId="3EEDD5E0">
            <w:pPr>
              <w:spacing w:line="300" w:lineRule="exact"/>
              <w:jc w:val="center"/>
              <w:textAlignment w:val="center"/>
              <w:rPr>
                <w:spacing w:val="8"/>
                <w:sz w:val="18"/>
                <w:szCs w:val="18"/>
              </w:rPr>
            </w:pPr>
          </w:p>
        </w:tc>
        <w:tc>
          <w:tcPr>
            <w:tcW w:w="822" w:type="pct"/>
            <w:tcBorders>
              <w:top w:val="single" w:color="auto" w:sz="2" w:space="0"/>
              <w:bottom w:val="single" w:color="auto" w:sz="8" w:space="0"/>
            </w:tcBorders>
            <w:vAlign w:val="center"/>
          </w:tcPr>
          <w:p w14:paraId="5F5F4ACF">
            <w:pPr>
              <w:spacing w:line="300" w:lineRule="exact"/>
              <w:jc w:val="center"/>
              <w:textAlignment w:val="center"/>
              <w:rPr>
                <w:spacing w:val="8"/>
                <w:sz w:val="18"/>
                <w:szCs w:val="18"/>
              </w:rPr>
            </w:pPr>
            <w:r>
              <w:rPr>
                <w:spacing w:val="8"/>
                <w:sz w:val="18"/>
                <w:szCs w:val="18"/>
              </w:rPr>
              <w:t>5=4/3</w:t>
            </w:r>
          </w:p>
        </w:tc>
      </w:tr>
    </w:tbl>
    <w:p w14:paraId="09798AF7">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（三）建筑业</w:t>
      </w:r>
    </w:p>
    <w:p w14:paraId="61AF508B">
      <w:pPr>
        <w:spacing w:line="360" w:lineRule="exact"/>
        <w:ind w:right="-40" w:firstLine="420" w:firstLineChars="200"/>
        <w:textAlignment w:val="center"/>
        <w:rPr>
          <w:szCs w:val="21"/>
        </w:rPr>
      </w:pPr>
      <w:r>
        <w:rPr>
          <w:szCs w:val="21"/>
        </w:rPr>
        <w:t>分别按照核算方法一、核算方法二和核算方法三进行</w:t>
      </w:r>
      <w:r>
        <w:rPr>
          <w:rFonts w:hint="eastAsia"/>
          <w:szCs w:val="21"/>
        </w:rPr>
        <w:t>核算。</w:t>
      </w:r>
    </w:p>
    <w:p w14:paraId="5359CE0B">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（四）交通运输、</w:t>
      </w:r>
      <w:r>
        <w:rPr>
          <w:rFonts w:ascii="楷体_GB2312" w:eastAsia="楷体_GB2312"/>
          <w:szCs w:val="21"/>
        </w:rPr>
        <w:t>仓储</w:t>
      </w:r>
      <w:r>
        <w:rPr>
          <w:rFonts w:hint="eastAsia" w:ascii="楷体_GB2312" w:eastAsia="楷体_GB2312"/>
          <w:szCs w:val="21"/>
        </w:rPr>
        <w:t>和</w:t>
      </w:r>
      <w:r>
        <w:rPr>
          <w:rFonts w:ascii="楷体_GB2312" w:eastAsia="楷体_GB2312"/>
          <w:szCs w:val="21"/>
        </w:rPr>
        <w:t>邮政业</w:t>
      </w:r>
    </w:p>
    <w:p w14:paraId="68EE9227">
      <w:pPr>
        <w:spacing w:line="360" w:lineRule="exact"/>
        <w:ind w:right="-40" w:firstLine="420" w:firstLineChars="200"/>
        <w:textAlignment w:val="center"/>
        <w:rPr>
          <w:szCs w:val="21"/>
        </w:rPr>
      </w:pPr>
      <w:r>
        <w:rPr>
          <w:rFonts w:hint="eastAsia"/>
          <w:szCs w:val="21"/>
        </w:rPr>
        <w:t>分别按照核算方法二、核算方法三进行核算，</w:t>
      </w:r>
      <w:r>
        <w:rPr>
          <w:szCs w:val="21"/>
        </w:rPr>
        <w:t>核算方法一使用核算方法二数据结果</w:t>
      </w:r>
      <w:r>
        <w:rPr>
          <w:rFonts w:hint="eastAsia"/>
          <w:szCs w:val="21"/>
        </w:rPr>
        <w:t>。</w:t>
      </w:r>
    </w:p>
    <w:p w14:paraId="151A4EB2">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（五）服务业</w:t>
      </w:r>
      <w:r>
        <w:rPr>
          <w:rFonts w:hint="eastAsia" w:ascii="楷体_GB2312" w:eastAsia="楷体_GB2312"/>
          <w:szCs w:val="21"/>
          <w:vertAlign w:val="superscript"/>
        </w:rPr>
        <w:t>*</w:t>
      </w:r>
      <w:r>
        <w:rPr>
          <w:rFonts w:hint="eastAsia" w:ascii="楷体_GB2312" w:eastAsia="楷体_GB2312"/>
          <w:szCs w:val="21"/>
        </w:rPr>
        <w:t>（不含</w:t>
      </w:r>
      <w:r>
        <w:rPr>
          <w:rFonts w:ascii="楷体_GB2312" w:eastAsia="楷体_GB2312"/>
          <w:szCs w:val="21"/>
        </w:rPr>
        <w:t>交通运输、仓储和</w:t>
      </w:r>
      <w:r>
        <w:rPr>
          <w:rFonts w:hint="eastAsia" w:ascii="楷体_GB2312" w:eastAsia="楷体_GB2312"/>
          <w:szCs w:val="21"/>
        </w:rPr>
        <w:t>邮政业）</w:t>
      </w:r>
    </w:p>
    <w:p w14:paraId="34278EC7">
      <w:pPr>
        <w:spacing w:line="360" w:lineRule="exact"/>
        <w:ind w:right="-40" w:firstLine="420" w:firstLineChars="200"/>
        <w:textAlignment w:val="center"/>
        <w:rPr>
          <w:szCs w:val="21"/>
        </w:rPr>
      </w:pPr>
      <w:r>
        <w:rPr>
          <w:szCs w:val="21"/>
        </w:rPr>
        <w:t>分别按照核算方法一、核算方法二和核算方法三进行</w:t>
      </w:r>
      <w:r>
        <w:rPr>
          <w:rFonts w:hint="eastAsia"/>
          <w:szCs w:val="21"/>
        </w:rPr>
        <w:t>核算。</w:t>
      </w:r>
    </w:p>
    <w:p w14:paraId="6017C362">
      <w:pPr>
        <w:spacing w:line="360" w:lineRule="exact"/>
        <w:ind w:right="-40" w:firstLine="420" w:firstLineChars="200"/>
        <w:textAlignment w:val="center"/>
        <w:rPr>
          <w:rFonts w:ascii="楷体_GB2312" w:eastAsia="楷体_GB2312"/>
          <w:szCs w:val="21"/>
        </w:rPr>
      </w:pPr>
      <w:r>
        <w:rPr>
          <w:rFonts w:ascii="楷体_GB2312" w:eastAsia="楷体_GB2312"/>
          <w:szCs w:val="21"/>
        </w:rPr>
        <w:t>（</w:t>
      </w:r>
      <w:r>
        <w:rPr>
          <w:rFonts w:hint="eastAsia" w:ascii="楷体_GB2312" w:eastAsia="楷体_GB2312"/>
          <w:szCs w:val="21"/>
        </w:rPr>
        <w:t>六</w:t>
      </w:r>
      <w:r>
        <w:rPr>
          <w:rFonts w:ascii="楷体_GB2312" w:eastAsia="楷体_GB2312"/>
          <w:szCs w:val="21"/>
        </w:rPr>
        <w:t>）居民生活</w:t>
      </w:r>
    </w:p>
    <w:p w14:paraId="0F76BE66">
      <w:pPr>
        <w:spacing w:line="360" w:lineRule="exact"/>
        <w:ind w:firstLine="420" w:firstLineChars="200"/>
        <w:textAlignment w:val="center"/>
        <w:rPr>
          <w:szCs w:val="21"/>
        </w:rPr>
      </w:pPr>
      <w:r>
        <w:rPr>
          <w:rFonts w:hint="eastAsia" w:ascii="宋体" w:hAnsi="宋体"/>
          <w:szCs w:val="21"/>
        </w:rPr>
        <w:t>城镇、</w:t>
      </w:r>
      <w:r>
        <w:rPr>
          <w:rFonts w:ascii="宋体" w:hAnsi="宋体"/>
          <w:szCs w:val="21"/>
        </w:rPr>
        <w:t>乡村均</w:t>
      </w:r>
      <w:r>
        <w:rPr>
          <w:rFonts w:hint="eastAsia"/>
          <w:szCs w:val="21"/>
        </w:rPr>
        <w:t>按照核算方法一进行核算，</w:t>
      </w:r>
      <w:r>
        <w:rPr>
          <w:szCs w:val="21"/>
        </w:rPr>
        <w:t>核算方法二</w:t>
      </w:r>
      <w:r>
        <w:rPr>
          <w:rFonts w:hint="eastAsia"/>
          <w:szCs w:val="21"/>
        </w:rPr>
        <w:t>、</w:t>
      </w:r>
      <w:r>
        <w:rPr>
          <w:szCs w:val="21"/>
        </w:rPr>
        <w:t>三均使用核算方法一数据结果。</w:t>
      </w:r>
    </w:p>
    <w:p w14:paraId="57629364">
      <w:pPr>
        <w:spacing w:line="360" w:lineRule="exact"/>
        <w:ind w:firstLine="420" w:firstLineChars="200"/>
        <w:textAlignment w:val="center"/>
        <w:rPr>
          <w:rFonts w:eastAsia="黑体"/>
          <w:szCs w:val="21"/>
        </w:rPr>
      </w:pPr>
      <w:r>
        <w:rPr>
          <w:rFonts w:eastAsia="黑体"/>
          <w:szCs w:val="21"/>
        </w:rPr>
        <w:t>四、</w:t>
      </w:r>
      <w:r>
        <w:rPr>
          <w:rFonts w:hint="eastAsia" w:eastAsia="黑体"/>
          <w:szCs w:val="21"/>
        </w:rPr>
        <w:t>审核方法</w:t>
      </w:r>
    </w:p>
    <w:p w14:paraId="62A6CD8A">
      <w:pPr>
        <w:pStyle w:val="9"/>
        <w:spacing w:line="360" w:lineRule="exact"/>
        <w:ind w:right="0" w:firstLine="420" w:firstLineChars="200"/>
        <w:textAlignment w:val="center"/>
      </w:pPr>
      <w:r>
        <w:rPr>
          <w:rFonts w:hint="eastAsia"/>
          <w:szCs w:val="21"/>
        </w:rPr>
        <w:t>季度地区能源消费总量审核的重点是</w:t>
      </w:r>
      <w:r>
        <w:rPr>
          <w:szCs w:val="21"/>
        </w:rPr>
        <w:t>电力等价</w:t>
      </w:r>
      <w:r>
        <w:rPr>
          <w:rFonts w:hint="eastAsia"/>
          <w:szCs w:val="21"/>
        </w:rPr>
        <w:t>折标系数</w:t>
      </w:r>
      <w:r>
        <w:rPr>
          <w:szCs w:val="21"/>
        </w:rPr>
        <w:t>、分行业能耗增速、消费端与供应端数据</w:t>
      </w:r>
      <w:r>
        <w:rPr>
          <w:rFonts w:hint="eastAsia"/>
          <w:szCs w:val="21"/>
          <w:lang w:eastAsia="zh-CN"/>
        </w:rPr>
        <w:t>等</w:t>
      </w:r>
      <w:r>
        <w:rPr>
          <w:szCs w:val="21"/>
        </w:rPr>
        <w:t>综合指标。</w:t>
      </w:r>
      <w:r>
        <w:rPr>
          <w:rFonts w:hint="eastAsia"/>
          <w:szCs w:val="21"/>
        </w:rPr>
        <w:t>核算本期电力等价折标系数时，其变动克数应参考中电联、规模以上工业等价折标系数的变动情况。在</w:t>
      </w:r>
      <w:r>
        <w:rPr>
          <w:szCs w:val="21"/>
        </w:rPr>
        <w:t>对分行业</w:t>
      </w:r>
      <w:r>
        <w:rPr>
          <w:rFonts w:hint="eastAsia"/>
          <w:szCs w:val="21"/>
        </w:rPr>
        <w:t>能耗</w:t>
      </w:r>
      <w:r>
        <w:rPr>
          <w:szCs w:val="21"/>
        </w:rPr>
        <w:t>增速进行审核时，</w:t>
      </w:r>
      <w:r>
        <w:rPr>
          <w:rFonts w:hint="eastAsia"/>
          <w:szCs w:val="21"/>
        </w:rPr>
        <w:t>农、林、牧、渔业，</w:t>
      </w:r>
      <w:r>
        <w:rPr>
          <w:szCs w:val="21"/>
        </w:rPr>
        <w:t>建筑业</w:t>
      </w:r>
      <w:r>
        <w:rPr>
          <w:rFonts w:hint="eastAsia"/>
          <w:szCs w:val="21"/>
        </w:rPr>
        <w:t>，服务业</w:t>
      </w:r>
      <w:r>
        <w:rPr>
          <w:rFonts w:hint="eastAsia"/>
          <w:szCs w:val="21"/>
          <w:vertAlign w:val="superscript"/>
        </w:rPr>
        <w:t>*</w:t>
      </w:r>
      <w:r>
        <w:rPr>
          <w:rFonts w:hint="eastAsia"/>
          <w:szCs w:val="21"/>
        </w:rPr>
        <w:t>（不</w:t>
      </w:r>
      <w:r>
        <w:rPr>
          <w:szCs w:val="21"/>
        </w:rPr>
        <w:t>含</w:t>
      </w:r>
      <w:r>
        <w:rPr>
          <w:rFonts w:hint="eastAsia"/>
          <w:szCs w:val="21"/>
        </w:rPr>
        <w:t>交通运输、仓储和邮政业）、</w:t>
      </w:r>
      <w:r>
        <w:rPr>
          <w:szCs w:val="21"/>
        </w:rPr>
        <w:t>城镇居民生活和乡村居民生活主要依据电力</w:t>
      </w:r>
      <w:r>
        <w:rPr>
          <w:rFonts w:hint="eastAsia"/>
          <w:szCs w:val="21"/>
        </w:rPr>
        <w:t>推算数（</w:t>
      </w:r>
      <w:r>
        <w:rPr>
          <w:szCs w:val="21"/>
        </w:rPr>
        <w:t>是</w:t>
      </w:r>
      <w:r>
        <w:rPr>
          <w:rFonts w:hint="eastAsia"/>
          <w:szCs w:val="21"/>
        </w:rPr>
        <w:t>指各行业和居民生活本期用电量增速</w:t>
      </w:r>
      <w:r>
        <w:rPr>
          <w:szCs w:val="21"/>
        </w:rPr>
        <w:t>乘以</w:t>
      </w:r>
      <w:r>
        <w:rPr>
          <w:rFonts w:hint="eastAsia"/>
          <w:szCs w:val="21"/>
        </w:rPr>
        <w:t>上年能源平衡表中各行业和居民生活用电量占该行业和居民生活能源消费量的比重</w:t>
      </w:r>
      <w:r>
        <w:rPr>
          <w:rFonts w:hint="eastAsia"/>
          <w:szCs w:val="21"/>
          <w:lang w:eastAsia="zh-CN"/>
        </w:rPr>
        <w:t>及有关数据</w:t>
      </w:r>
      <w:r>
        <w:rPr>
          <w:rFonts w:hint="eastAsia"/>
          <w:szCs w:val="21"/>
        </w:rPr>
        <w:t>）；</w:t>
      </w:r>
      <w:r>
        <w:t>规模以上工业主要依据</w:t>
      </w:r>
      <w:r>
        <w:rPr>
          <w:rFonts w:hint="eastAsia"/>
        </w:rPr>
        <w:t>205-1/-2表</w:t>
      </w:r>
      <w:r>
        <w:t>数据；</w:t>
      </w:r>
      <w:r>
        <w:rPr>
          <w:rFonts w:hint="eastAsia"/>
          <w:lang w:eastAsia="zh-CN"/>
        </w:rPr>
        <w:t>规模以下工业主要依据增加值数据和规模以上工业数据</w:t>
      </w:r>
      <w:r>
        <w:t>；</w:t>
      </w:r>
      <w:r>
        <w:rPr>
          <w:rFonts w:hint="eastAsia"/>
        </w:rPr>
        <w:t>交通运输、仓储和邮政业主要</w:t>
      </w:r>
      <w:r>
        <w:t>依据增加值</w:t>
      </w:r>
      <w:r>
        <w:rPr>
          <w:rFonts w:hint="eastAsia"/>
          <w:lang w:eastAsia="zh-CN"/>
        </w:rPr>
        <w:t>及有关</w:t>
      </w:r>
      <w:r>
        <w:t>数据</w:t>
      </w:r>
      <w:r>
        <w:rPr>
          <w:rFonts w:hint="eastAsia"/>
        </w:rPr>
        <w:t>。同</w:t>
      </w:r>
      <w:r>
        <w:t>时</w:t>
      </w:r>
      <w:r>
        <w:rPr>
          <w:rFonts w:hint="eastAsia"/>
        </w:rPr>
        <w:t>，</w:t>
      </w:r>
      <w:r>
        <w:t>结合国家数据进行审核</w:t>
      </w:r>
      <w:r>
        <w:rPr>
          <w:rFonts w:hint="eastAsia"/>
          <w:lang w:eastAsia="zh-CN"/>
        </w:rPr>
        <w:t>。</w:t>
      </w:r>
      <w:r>
        <w:rPr>
          <w:rFonts w:hint="eastAsia"/>
        </w:rPr>
        <w:t>整体而言，能耗核算结果应符合经济社会发展规律和地区实际，综合指标基本衔接。</w:t>
      </w:r>
    </w:p>
    <w:p w14:paraId="3A718C0B">
      <w:pPr>
        <w:spacing w:line="360" w:lineRule="atLeast"/>
        <w:ind w:firstLine="420" w:firstLineChars="200"/>
        <w:textAlignment w:val="center"/>
        <w:rPr>
          <w:rFonts w:eastAsia="黑体"/>
          <w:szCs w:val="21"/>
        </w:rPr>
      </w:pPr>
      <w:r>
        <w:rPr>
          <w:rFonts w:eastAsia="黑体"/>
          <w:szCs w:val="21"/>
        </w:rPr>
        <w:t>五、核算结果报送</w:t>
      </w:r>
    </w:p>
    <w:p w14:paraId="601C6D34">
      <w:pPr>
        <w:spacing w:line="360" w:lineRule="atLeast"/>
        <w:ind w:firstLine="420" w:firstLineChars="200"/>
        <w:textAlignment w:val="center"/>
        <w:rPr>
          <w:spacing w:val="8"/>
          <w:sz w:val="18"/>
          <w:szCs w:val="18"/>
        </w:rPr>
      </w:pPr>
      <w:r>
        <w:rPr>
          <w:rFonts w:ascii="宋体" w:hAnsi="宋体"/>
          <w:szCs w:val="21"/>
        </w:rPr>
        <w:t>1.核算表</w:t>
      </w:r>
    </w:p>
    <w:p w14:paraId="247CED4C">
      <w:pPr>
        <w:ind w:firstLine="196" w:firstLineChars="100"/>
        <w:textAlignment w:val="center"/>
        <w:rPr>
          <w:spacing w:val="8"/>
          <w:sz w:val="18"/>
          <w:szCs w:val="18"/>
        </w:rPr>
      </w:pPr>
    </w:p>
    <w:p w14:paraId="22FA9E3C">
      <w:pPr>
        <w:textAlignment w:val="center"/>
        <w:rPr>
          <w:spacing w:val="8"/>
          <w:sz w:val="18"/>
          <w:szCs w:val="18"/>
        </w:rPr>
      </w:pPr>
    </w:p>
    <w:p w14:paraId="38C0C2F1">
      <w:pPr>
        <w:textAlignment w:val="center"/>
        <w:rPr>
          <w:spacing w:val="8"/>
          <w:sz w:val="18"/>
          <w:szCs w:val="18"/>
        </w:rPr>
      </w:pPr>
      <w:r>
        <w:rPr>
          <w:spacing w:val="8"/>
          <w:sz w:val="18"/>
          <w:szCs w:val="18"/>
        </w:rPr>
        <w:t>表</w:t>
      </w:r>
      <w:r>
        <w:rPr>
          <w:rFonts w:hint="eastAsia" w:ascii="宋体" w:hAnsi="宋体"/>
          <w:spacing w:val="8"/>
          <w:sz w:val="18"/>
          <w:szCs w:val="18"/>
        </w:rPr>
        <w:t>5</w:t>
      </w:r>
    </w:p>
    <w:tbl>
      <w:tblPr>
        <w:tblStyle w:val="20"/>
        <w:tblW w:w="10206"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4111"/>
        <w:gridCol w:w="1276"/>
        <w:gridCol w:w="608"/>
        <w:gridCol w:w="907"/>
        <w:gridCol w:w="907"/>
        <w:gridCol w:w="907"/>
        <w:gridCol w:w="745"/>
        <w:gridCol w:w="745"/>
      </w:tblGrid>
      <w:tr w14:paraId="1C3A1A2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4111" w:type="dxa"/>
            <w:vMerge w:val="restart"/>
            <w:tcBorders>
              <w:top w:val="single" w:color="auto" w:sz="8" w:space="0"/>
              <w:left w:val="nil"/>
              <w:bottom w:val="single" w:color="auto" w:sz="4" w:space="0"/>
              <w:right w:val="single" w:color="auto" w:sz="2" w:space="0"/>
            </w:tcBorders>
            <w:vAlign w:val="center"/>
          </w:tcPr>
          <w:p w14:paraId="70A58BEC">
            <w:pPr>
              <w:jc w:val="center"/>
              <w:textAlignment w:val="center"/>
              <w:rPr>
                <w:sz w:val="18"/>
                <w:szCs w:val="18"/>
              </w:rPr>
            </w:pPr>
            <w:r>
              <w:rPr>
                <w:sz w:val="18"/>
                <w:szCs w:val="18"/>
              </w:rPr>
              <w:t>指标名称</w:t>
            </w:r>
          </w:p>
        </w:tc>
        <w:tc>
          <w:tcPr>
            <w:tcW w:w="1276" w:type="dxa"/>
            <w:vMerge w:val="restart"/>
            <w:tcBorders>
              <w:top w:val="single" w:color="auto" w:sz="8" w:space="0"/>
              <w:left w:val="single" w:color="auto" w:sz="2" w:space="0"/>
              <w:bottom w:val="single" w:color="auto" w:sz="4" w:space="0"/>
              <w:right w:val="single" w:color="auto" w:sz="2" w:space="0"/>
            </w:tcBorders>
            <w:vAlign w:val="center"/>
          </w:tcPr>
          <w:p w14:paraId="4D650016">
            <w:pPr>
              <w:jc w:val="center"/>
              <w:textAlignment w:val="center"/>
              <w:rPr>
                <w:sz w:val="18"/>
                <w:szCs w:val="18"/>
              </w:rPr>
            </w:pPr>
            <w:r>
              <w:rPr>
                <w:sz w:val="18"/>
                <w:szCs w:val="18"/>
              </w:rPr>
              <w:t>计量单位</w:t>
            </w:r>
          </w:p>
        </w:tc>
        <w:tc>
          <w:tcPr>
            <w:tcW w:w="608" w:type="dxa"/>
            <w:vMerge w:val="restart"/>
            <w:tcBorders>
              <w:top w:val="single" w:color="auto" w:sz="8" w:space="0"/>
              <w:left w:val="single" w:color="auto" w:sz="2" w:space="0"/>
              <w:bottom w:val="single" w:color="auto" w:sz="4" w:space="0"/>
              <w:right w:val="single" w:color="auto" w:sz="2" w:space="0"/>
            </w:tcBorders>
            <w:vAlign w:val="center"/>
          </w:tcPr>
          <w:p w14:paraId="6AE98A98">
            <w:pPr>
              <w:jc w:val="center"/>
              <w:textAlignment w:val="center"/>
              <w:rPr>
                <w:sz w:val="18"/>
                <w:szCs w:val="18"/>
              </w:rPr>
            </w:pPr>
            <w:r>
              <w:rPr>
                <w:sz w:val="18"/>
                <w:szCs w:val="18"/>
              </w:rPr>
              <w:t>代码</w:t>
            </w:r>
          </w:p>
        </w:tc>
        <w:tc>
          <w:tcPr>
            <w:tcW w:w="907" w:type="dxa"/>
            <w:vMerge w:val="restart"/>
            <w:tcBorders>
              <w:top w:val="single" w:color="auto" w:sz="8" w:space="0"/>
              <w:left w:val="single" w:color="auto" w:sz="2" w:space="0"/>
              <w:bottom w:val="single" w:color="auto" w:sz="4" w:space="0"/>
              <w:right w:val="single" w:color="auto" w:sz="2" w:space="0"/>
            </w:tcBorders>
            <w:vAlign w:val="center"/>
          </w:tcPr>
          <w:p w14:paraId="67B66310">
            <w:pPr>
              <w:jc w:val="center"/>
              <w:textAlignment w:val="center"/>
              <w:rPr>
                <w:sz w:val="18"/>
                <w:szCs w:val="18"/>
              </w:rPr>
            </w:pPr>
            <w:r>
              <w:rPr>
                <w:sz w:val="18"/>
                <w:szCs w:val="18"/>
              </w:rPr>
              <w:t>本期</w:t>
            </w:r>
          </w:p>
        </w:tc>
        <w:tc>
          <w:tcPr>
            <w:tcW w:w="907" w:type="dxa"/>
            <w:vMerge w:val="restart"/>
            <w:tcBorders>
              <w:top w:val="single" w:color="auto" w:sz="8" w:space="0"/>
              <w:left w:val="single" w:color="auto" w:sz="2" w:space="0"/>
              <w:bottom w:val="single" w:color="auto" w:sz="4" w:space="0"/>
              <w:right w:val="single" w:color="auto" w:sz="2" w:space="0"/>
            </w:tcBorders>
            <w:vAlign w:val="center"/>
          </w:tcPr>
          <w:p w14:paraId="03D7AF48">
            <w:pPr>
              <w:jc w:val="center"/>
              <w:textAlignment w:val="center"/>
              <w:rPr>
                <w:sz w:val="18"/>
                <w:szCs w:val="18"/>
              </w:rPr>
            </w:pPr>
            <w:r>
              <w:rPr>
                <w:sz w:val="18"/>
                <w:szCs w:val="18"/>
              </w:rPr>
              <w:t>上年同期</w:t>
            </w:r>
          </w:p>
        </w:tc>
        <w:tc>
          <w:tcPr>
            <w:tcW w:w="907" w:type="dxa"/>
            <w:vMerge w:val="restart"/>
            <w:tcBorders>
              <w:top w:val="single" w:color="auto" w:sz="8" w:space="0"/>
              <w:left w:val="single" w:color="auto" w:sz="2" w:space="0"/>
              <w:bottom w:val="single" w:color="auto" w:sz="4" w:space="0"/>
              <w:right w:val="single" w:color="auto" w:sz="2" w:space="0"/>
            </w:tcBorders>
            <w:vAlign w:val="center"/>
          </w:tcPr>
          <w:p w14:paraId="5B336EA2">
            <w:pPr>
              <w:jc w:val="center"/>
              <w:textAlignment w:val="center"/>
              <w:rPr>
                <w:sz w:val="18"/>
                <w:szCs w:val="18"/>
              </w:rPr>
            </w:pPr>
            <w:r>
              <w:rPr>
                <w:sz w:val="18"/>
                <w:szCs w:val="18"/>
              </w:rPr>
              <w:t>比上年</w:t>
            </w:r>
          </w:p>
          <w:p w14:paraId="276A6977">
            <w:pPr>
              <w:jc w:val="center"/>
              <w:textAlignment w:val="center"/>
              <w:rPr>
                <w:sz w:val="18"/>
                <w:szCs w:val="18"/>
              </w:rPr>
            </w:pPr>
            <w:r>
              <w:rPr>
                <w:sz w:val="18"/>
                <w:szCs w:val="18"/>
              </w:rPr>
              <w:t>同期增长</w:t>
            </w:r>
          </w:p>
          <w:p w14:paraId="588219C1">
            <w:pPr>
              <w:jc w:val="center"/>
              <w:textAlignment w:val="center"/>
              <w:rPr>
                <w:sz w:val="18"/>
                <w:szCs w:val="18"/>
              </w:rPr>
            </w:pPr>
            <w:r>
              <w:rPr>
                <w:rFonts w:hint="eastAsia"/>
                <w:sz w:val="18"/>
                <w:szCs w:val="18"/>
              </w:rPr>
              <w:t>（</w:t>
            </w:r>
            <w:r>
              <w:rPr>
                <w:rFonts w:ascii="宋体" w:hAnsi="宋体"/>
                <w:sz w:val="18"/>
                <w:szCs w:val="18"/>
              </w:rPr>
              <w:t>%</w:t>
            </w:r>
            <w:r>
              <w:rPr>
                <w:rFonts w:hint="eastAsia"/>
                <w:sz w:val="18"/>
                <w:szCs w:val="18"/>
              </w:rPr>
              <w:t>）</w:t>
            </w:r>
          </w:p>
        </w:tc>
        <w:tc>
          <w:tcPr>
            <w:tcW w:w="1490" w:type="dxa"/>
            <w:gridSpan w:val="2"/>
            <w:tcBorders>
              <w:top w:val="single" w:color="auto" w:sz="8" w:space="0"/>
              <w:left w:val="single" w:color="auto" w:sz="2" w:space="0"/>
              <w:bottom w:val="single" w:color="auto" w:sz="2" w:space="0"/>
              <w:right w:val="nil"/>
            </w:tcBorders>
            <w:vAlign w:val="center"/>
          </w:tcPr>
          <w:p w14:paraId="18196739">
            <w:pPr>
              <w:jc w:val="center"/>
              <w:textAlignment w:val="center"/>
              <w:rPr>
                <w:sz w:val="18"/>
                <w:szCs w:val="18"/>
              </w:rPr>
            </w:pPr>
            <w:r>
              <w:rPr>
                <w:sz w:val="18"/>
                <w:szCs w:val="18"/>
              </w:rPr>
              <w:t>能耗比重</w:t>
            </w:r>
            <w:r>
              <w:rPr>
                <w:rFonts w:hint="eastAsia"/>
                <w:sz w:val="18"/>
                <w:szCs w:val="18"/>
              </w:rPr>
              <w:t>（</w:t>
            </w:r>
            <w:r>
              <w:rPr>
                <w:rFonts w:ascii="宋体" w:hAnsi="宋体"/>
                <w:sz w:val="18"/>
                <w:szCs w:val="18"/>
              </w:rPr>
              <w:t>%</w:t>
            </w:r>
            <w:r>
              <w:rPr>
                <w:rFonts w:hint="eastAsia"/>
                <w:sz w:val="18"/>
                <w:szCs w:val="18"/>
              </w:rPr>
              <w:t>）</w:t>
            </w:r>
          </w:p>
        </w:tc>
      </w:tr>
      <w:tr w14:paraId="7CB4BF4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4111" w:type="dxa"/>
            <w:vMerge w:val="continue"/>
            <w:tcBorders>
              <w:left w:val="nil"/>
              <w:bottom w:val="single" w:color="auto" w:sz="2" w:space="0"/>
              <w:right w:val="single" w:color="auto" w:sz="2" w:space="0"/>
            </w:tcBorders>
            <w:vAlign w:val="center"/>
          </w:tcPr>
          <w:p w14:paraId="0A3CCA33">
            <w:pPr>
              <w:jc w:val="center"/>
              <w:textAlignment w:val="center"/>
              <w:rPr>
                <w:sz w:val="18"/>
                <w:szCs w:val="18"/>
              </w:rPr>
            </w:pPr>
          </w:p>
        </w:tc>
        <w:tc>
          <w:tcPr>
            <w:tcW w:w="1276" w:type="dxa"/>
            <w:vMerge w:val="continue"/>
            <w:tcBorders>
              <w:left w:val="single" w:color="auto" w:sz="2" w:space="0"/>
              <w:bottom w:val="single" w:color="auto" w:sz="2" w:space="0"/>
              <w:right w:val="single" w:color="auto" w:sz="2" w:space="0"/>
            </w:tcBorders>
            <w:vAlign w:val="center"/>
          </w:tcPr>
          <w:p w14:paraId="164F426E">
            <w:pPr>
              <w:jc w:val="center"/>
              <w:textAlignment w:val="center"/>
              <w:rPr>
                <w:sz w:val="18"/>
                <w:szCs w:val="18"/>
              </w:rPr>
            </w:pPr>
          </w:p>
        </w:tc>
        <w:tc>
          <w:tcPr>
            <w:tcW w:w="608" w:type="dxa"/>
            <w:vMerge w:val="continue"/>
            <w:tcBorders>
              <w:left w:val="single" w:color="auto" w:sz="2" w:space="0"/>
              <w:bottom w:val="single" w:color="auto" w:sz="2" w:space="0"/>
              <w:right w:val="single" w:color="auto" w:sz="2" w:space="0"/>
            </w:tcBorders>
            <w:vAlign w:val="center"/>
          </w:tcPr>
          <w:p w14:paraId="64F65895">
            <w:pPr>
              <w:jc w:val="center"/>
              <w:textAlignment w:val="center"/>
              <w:rPr>
                <w:sz w:val="18"/>
                <w:szCs w:val="18"/>
              </w:rPr>
            </w:pPr>
          </w:p>
        </w:tc>
        <w:tc>
          <w:tcPr>
            <w:tcW w:w="907" w:type="dxa"/>
            <w:vMerge w:val="continue"/>
            <w:tcBorders>
              <w:left w:val="single" w:color="auto" w:sz="2" w:space="0"/>
              <w:bottom w:val="single" w:color="auto" w:sz="2" w:space="0"/>
              <w:right w:val="single" w:color="auto" w:sz="2" w:space="0"/>
            </w:tcBorders>
            <w:vAlign w:val="center"/>
          </w:tcPr>
          <w:p w14:paraId="7E849942">
            <w:pPr>
              <w:jc w:val="center"/>
              <w:textAlignment w:val="center"/>
              <w:rPr>
                <w:sz w:val="18"/>
                <w:szCs w:val="18"/>
              </w:rPr>
            </w:pPr>
          </w:p>
        </w:tc>
        <w:tc>
          <w:tcPr>
            <w:tcW w:w="907" w:type="dxa"/>
            <w:vMerge w:val="continue"/>
            <w:tcBorders>
              <w:left w:val="single" w:color="auto" w:sz="2" w:space="0"/>
              <w:bottom w:val="single" w:color="auto" w:sz="2" w:space="0"/>
              <w:right w:val="single" w:color="auto" w:sz="2" w:space="0"/>
            </w:tcBorders>
            <w:vAlign w:val="center"/>
          </w:tcPr>
          <w:p w14:paraId="7D20426F">
            <w:pPr>
              <w:jc w:val="center"/>
              <w:textAlignment w:val="center"/>
              <w:rPr>
                <w:sz w:val="18"/>
                <w:szCs w:val="18"/>
              </w:rPr>
            </w:pPr>
          </w:p>
        </w:tc>
        <w:tc>
          <w:tcPr>
            <w:tcW w:w="907" w:type="dxa"/>
            <w:vMerge w:val="continue"/>
            <w:tcBorders>
              <w:left w:val="single" w:color="auto" w:sz="2" w:space="0"/>
              <w:bottom w:val="single" w:color="auto" w:sz="2" w:space="0"/>
              <w:right w:val="single" w:color="auto" w:sz="2" w:space="0"/>
            </w:tcBorders>
            <w:vAlign w:val="center"/>
          </w:tcPr>
          <w:p w14:paraId="359A9812">
            <w:pPr>
              <w:jc w:val="center"/>
              <w:textAlignment w:val="center"/>
              <w:rPr>
                <w:sz w:val="18"/>
                <w:szCs w:val="18"/>
              </w:rPr>
            </w:pPr>
          </w:p>
        </w:tc>
        <w:tc>
          <w:tcPr>
            <w:tcW w:w="745" w:type="dxa"/>
            <w:tcBorders>
              <w:top w:val="single" w:color="auto" w:sz="2" w:space="0"/>
              <w:left w:val="single" w:color="auto" w:sz="2" w:space="0"/>
              <w:bottom w:val="single" w:color="auto" w:sz="2" w:space="0"/>
              <w:right w:val="single" w:color="auto" w:sz="2" w:space="0"/>
            </w:tcBorders>
            <w:vAlign w:val="center"/>
          </w:tcPr>
          <w:p w14:paraId="60A58309">
            <w:pPr>
              <w:jc w:val="center"/>
              <w:textAlignment w:val="center"/>
              <w:rPr>
                <w:sz w:val="18"/>
                <w:szCs w:val="18"/>
              </w:rPr>
            </w:pPr>
            <w:r>
              <w:rPr>
                <w:sz w:val="18"/>
                <w:szCs w:val="18"/>
              </w:rPr>
              <w:t>本期</w:t>
            </w:r>
          </w:p>
        </w:tc>
        <w:tc>
          <w:tcPr>
            <w:tcW w:w="745" w:type="dxa"/>
            <w:tcBorders>
              <w:top w:val="single" w:color="auto" w:sz="2" w:space="0"/>
              <w:left w:val="single" w:color="auto" w:sz="2" w:space="0"/>
              <w:bottom w:val="single" w:color="auto" w:sz="2" w:space="0"/>
              <w:right w:val="nil"/>
            </w:tcBorders>
            <w:vAlign w:val="center"/>
          </w:tcPr>
          <w:p w14:paraId="759CEA7C">
            <w:pPr>
              <w:jc w:val="center"/>
              <w:textAlignment w:val="center"/>
              <w:rPr>
                <w:sz w:val="18"/>
                <w:szCs w:val="18"/>
              </w:rPr>
            </w:pPr>
            <w:r>
              <w:rPr>
                <w:sz w:val="18"/>
                <w:szCs w:val="18"/>
              </w:rPr>
              <w:t>上年</w:t>
            </w:r>
          </w:p>
          <w:p w14:paraId="0B1D04C0">
            <w:pPr>
              <w:jc w:val="center"/>
              <w:textAlignment w:val="center"/>
              <w:rPr>
                <w:sz w:val="18"/>
                <w:szCs w:val="18"/>
              </w:rPr>
            </w:pPr>
            <w:r>
              <w:rPr>
                <w:sz w:val="18"/>
                <w:szCs w:val="18"/>
              </w:rPr>
              <w:t>同期</w:t>
            </w:r>
          </w:p>
        </w:tc>
      </w:tr>
      <w:tr w14:paraId="5B32112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324" w:hRule="atLeast"/>
          <w:jc w:val="center"/>
        </w:trPr>
        <w:tc>
          <w:tcPr>
            <w:tcW w:w="4111" w:type="dxa"/>
            <w:tcBorders>
              <w:top w:val="single" w:color="auto" w:sz="2" w:space="0"/>
              <w:left w:val="nil"/>
              <w:bottom w:val="single" w:color="auto" w:sz="2" w:space="0"/>
              <w:right w:val="single" w:color="auto" w:sz="2" w:space="0"/>
            </w:tcBorders>
            <w:vAlign w:val="center"/>
          </w:tcPr>
          <w:p w14:paraId="6D8687E1">
            <w:pPr>
              <w:spacing w:line="240" w:lineRule="exact"/>
              <w:jc w:val="center"/>
              <w:textAlignment w:val="center"/>
              <w:rPr>
                <w:sz w:val="18"/>
                <w:szCs w:val="18"/>
              </w:rPr>
            </w:pPr>
            <w:r>
              <w:rPr>
                <w:sz w:val="18"/>
                <w:szCs w:val="18"/>
              </w:rPr>
              <w:t>甲</w:t>
            </w:r>
          </w:p>
        </w:tc>
        <w:tc>
          <w:tcPr>
            <w:tcW w:w="1276" w:type="dxa"/>
            <w:tcBorders>
              <w:top w:val="single" w:color="auto" w:sz="2" w:space="0"/>
              <w:left w:val="single" w:color="auto" w:sz="2" w:space="0"/>
              <w:bottom w:val="single" w:color="auto" w:sz="2" w:space="0"/>
              <w:right w:val="single" w:color="auto" w:sz="2" w:space="0"/>
            </w:tcBorders>
            <w:vAlign w:val="center"/>
          </w:tcPr>
          <w:p w14:paraId="30458801">
            <w:pPr>
              <w:spacing w:line="240" w:lineRule="exact"/>
              <w:jc w:val="center"/>
              <w:textAlignment w:val="center"/>
              <w:rPr>
                <w:sz w:val="18"/>
                <w:szCs w:val="18"/>
              </w:rPr>
            </w:pPr>
            <w:r>
              <w:rPr>
                <w:sz w:val="18"/>
                <w:szCs w:val="18"/>
              </w:rPr>
              <w:t>乙</w:t>
            </w:r>
          </w:p>
        </w:tc>
        <w:tc>
          <w:tcPr>
            <w:tcW w:w="608" w:type="dxa"/>
            <w:tcBorders>
              <w:top w:val="single" w:color="auto" w:sz="2" w:space="0"/>
              <w:left w:val="single" w:color="auto" w:sz="2" w:space="0"/>
              <w:bottom w:val="single" w:color="auto" w:sz="2" w:space="0"/>
              <w:right w:val="single" w:color="auto" w:sz="2" w:space="0"/>
            </w:tcBorders>
            <w:vAlign w:val="center"/>
          </w:tcPr>
          <w:p w14:paraId="268E5FC7">
            <w:pPr>
              <w:spacing w:line="240" w:lineRule="exact"/>
              <w:jc w:val="center"/>
              <w:textAlignment w:val="center"/>
              <w:rPr>
                <w:sz w:val="18"/>
                <w:szCs w:val="18"/>
              </w:rPr>
            </w:pPr>
            <w:r>
              <w:rPr>
                <w:sz w:val="18"/>
                <w:szCs w:val="18"/>
              </w:rPr>
              <w:t>丙</w:t>
            </w:r>
          </w:p>
        </w:tc>
        <w:tc>
          <w:tcPr>
            <w:tcW w:w="907" w:type="dxa"/>
            <w:tcBorders>
              <w:top w:val="single" w:color="auto" w:sz="2" w:space="0"/>
              <w:left w:val="single" w:color="auto" w:sz="2" w:space="0"/>
              <w:bottom w:val="single" w:color="auto" w:sz="2" w:space="0"/>
              <w:right w:val="single" w:color="auto" w:sz="2" w:space="0"/>
            </w:tcBorders>
            <w:vAlign w:val="center"/>
          </w:tcPr>
          <w:p w14:paraId="68260815">
            <w:pPr>
              <w:spacing w:line="240" w:lineRule="exact"/>
              <w:jc w:val="center"/>
              <w:textAlignment w:val="center"/>
              <w:rPr>
                <w:sz w:val="18"/>
                <w:szCs w:val="18"/>
              </w:rPr>
            </w:pPr>
            <w:r>
              <w:rPr>
                <w:sz w:val="18"/>
                <w:szCs w:val="18"/>
              </w:rPr>
              <w:t>1</w:t>
            </w:r>
          </w:p>
        </w:tc>
        <w:tc>
          <w:tcPr>
            <w:tcW w:w="907" w:type="dxa"/>
            <w:tcBorders>
              <w:top w:val="single" w:color="auto" w:sz="2" w:space="0"/>
              <w:left w:val="single" w:color="auto" w:sz="2" w:space="0"/>
              <w:bottom w:val="single" w:color="auto" w:sz="2" w:space="0"/>
              <w:right w:val="single" w:color="auto" w:sz="2" w:space="0"/>
            </w:tcBorders>
            <w:vAlign w:val="center"/>
          </w:tcPr>
          <w:p w14:paraId="4F6C2219">
            <w:pPr>
              <w:spacing w:line="240" w:lineRule="exact"/>
              <w:jc w:val="center"/>
              <w:textAlignment w:val="center"/>
              <w:rPr>
                <w:sz w:val="18"/>
                <w:szCs w:val="18"/>
              </w:rPr>
            </w:pPr>
            <w:r>
              <w:rPr>
                <w:sz w:val="18"/>
                <w:szCs w:val="18"/>
              </w:rPr>
              <w:t>2</w:t>
            </w:r>
          </w:p>
        </w:tc>
        <w:tc>
          <w:tcPr>
            <w:tcW w:w="907" w:type="dxa"/>
            <w:tcBorders>
              <w:top w:val="single" w:color="auto" w:sz="2" w:space="0"/>
              <w:left w:val="single" w:color="auto" w:sz="2" w:space="0"/>
              <w:bottom w:val="single" w:color="auto" w:sz="2" w:space="0"/>
              <w:right w:val="single" w:color="auto" w:sz="2" w:space="0"/>
            </w:tcBorders>
            <w:vAlign w:val="center"/>
          </w:tcPr>
          <w:p w14:paraId="57889E1E">
            <w:pPr>
              <w:spacing w:line="240" w:lineRule="exact"/>
              <w:jc w:val="center"/>
              <w:textAlignment w:val="center"/>
              <w:rPr>
                <w:sz w:val="18"/>
                <w:szCs w:val="18"/>
              </w:rPr>
            </w:pPr>
            <w:r>
              <w:rPr>
                <w:sz w:val="18"/>
                <w:szCs w:val="18"/>
              </w:rPr>
              <w:t>3</w:t>
            </w:r>
          </w:p>
        </w:tc>
        <w:tc>
          <w:tcPr>
            <w:tcW w:w="745" w:type="dxa"/>
            <w:tcBorders>
              <w:top w:val="single" w:color="auto" w:sz="2" w:space="0"/>
              <w:left w:val="single" w:color="auto" w:sz="2" w:space="0"/>
              <w:bottom w:val="single" w:color="auto" w:sz="2" w:space="0"/>
              <w:right w:val="single" w:color="auto" w:sz="2" w:space="0"/>
            </w:tcBorders>
            <w:vAlign w:val="center"/>
          </w:tcPr>
          <w:p w14:paraId="4CC18025">
            <w:pPr>
              <w:spacing w:line="240" w:lineRule="exact"/>
              <w:jc w:val="center"/>
              <w:textAlignment w:val="center"/>
              <w:rPr>
                <w:sz w:val="18"/>
                <w:szCs w:val="18"/>
              </w:rPr>
            </w:pPr>
            <w:r>
              <w:rPr>
                <w:sz w:val="18"/>
                <w:szCs w:val="18"/>
              </w:rPr>
              <w:t>4</w:t>
            </w:r>
          </w:p>
        </w:tc>
        <w:tc>
          <w:tcPr>
            <w:tcW w:w="745" w:type="dxa"/>
            <w:tcBorders>
              <w:top w:val="single" w:color="auto" w:sz="2" w:space="0"/>
              <w:left w:val="single" w:color="auto" w:sz="2" w:space="0"/>
              <w:bottom w:val="single" w:color="auto" w:sz="2" w:space="0"/>
              <w:right w:val="nil"/>
            </w:tcBorders>
            <w:vAlign w:val="center"/>
          </w:tcPr>
          <w:p w14:paraId="24BED8AA">
            <w:pPr>
              <w:spacing w:line="240" w:lineRule="exact"/>
              <w:jc w:val="center"/>
              <w:textAlignment w:val="center"/>
              <w:rPr>
                <w:sz w:val="18"/>
                <w:szCs w:val="18"/>
              </w:rPr>
            </w:pPr>
            <w:r>
              <w:rPr>
                <w:sz w:val="18"/>
                <w:szCs w:val="18"/>
              </w:rPr>
              <w:t>5</w:t>
            </w:r>
          </w:p>
        </w:tc>
      </w:tr>
      <w:tr w14:paraId="54CD400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4111" w:type="dxa"/>
            <w:tcBorders>
              <w:top w:val="single" w:color="auto" w:sz="2" w:space="0"/>
              <w:left w:val="nil"/>
              <w:bottom w:val="single" w:color="auto" w:sz="8" w:space="0"/>
              <w:right w:val="single" w:color="auto" w:sz="2" w:space="0"/>
            </w:tcBorders>
            <w:vAlign w:val="center"/>
          </w:tcPr>
          <w:p w14:paraId="0A33CB08">
            <w:pPr>
              <w:spacing w:line="240" w:lineRule="exact"/>
              <w:ind w:firstLine="180" w:firstLineChars="100"/>
              <w:textAlignment w:val="center"/>
              <w:rPr>
                <w:sz w:val="18"/>
                <w:szCs w:val="18"/>
              </w:rPr>
            </w:pPr>
            <w:r>
              <w:rPr>
                <w:sz w:val="18"/>
                <w:szCs w:val="18"/>
              </w:rPr>
              <w:t>一、能源消费总量</w:t>
            </w:r>
          </w:p>
          <w:p w14:paraId="3C8D55D9">
            <w:pPr>
              <w:spacing w:line="240" w:lineRule="exact"/>
              <w:ind w:left="360"/>
              <w:textAlignment w:val="center"/>
              <w:rPr>
                <w:sz w:val="18"/>
                <w:szCs w:val="18"/>
              </w:rPr>
            </w:pPr>
            <w:r>
              <w:rPr>
                <w:rFonts w:hint="eastAsia"/>
                <w:sz w:val="18"/>
                <w:szCs w:val="18"/>
              </w:rPr>
              <w:t>（</w:t>
            </w:r>
            <w:r>
              <w:rPr>
                <w:sz w:val="18"/>
                <w:szCs w:val="18"/>
              </w:rPr>
              <w:t>一</w:t>
            </w:r>
            <w:r>
              <w:rPr>
                <w:rFonts w:hint="eastAsia"/>
                <w:sz w:val="18"/>
                <w:szCs w:val="18"/>
              </w:rPr>
              <w:t>）</w:t>
            </w:r>
            <w:r>
              <w:rPr>
                <w:sz w:val="18"/>
                <w:szCs w:val="18"/>
              </w:rPr>
              <w:t>农、林、牧、渔业</w:t>
            </w:r>
          </w:p>
          <w:p w14:paraId="07B6C788">
            <w:pPr>
              <w:spacing w:line="240" w:lineRule="exact"/>
              <w:ind w:left="360"/>
              <w:textAlignment w:val="center"/>
              <w:rPr>
                <w:sz w:val="18"/>
                <w:szCs w:val="18"/>
              </w:rPr>
            </w:pPr>
            <w:r>
              <w:rPr>
                <w:rFonts w:hint="eastAsia"/>
                <w:sz w:val="18"/>
                <w:szCs w:val="18"/>
              </w:rPr>
              <w:t>（</w:t>
            </w:r>
            <w:r>
              <w:rPr>
                <w:sz w:val="18"/>
                <w:szCs w:val="18"/>
              </w:rPr>
              <w:t>二</w:t>
            </w:r>
            <w:r>
              <w:rPr>
                <w:rFonts w:hint="eastAsia"/>
                <w:sz w:val="18"/>
                <w:szCs w:val="18"/>
              </w:rPr>
              <w:t>）</w:t>
            </w:r>
            <w:r>
              <w:rPr>
                <w:sz w:val="18"/>
                <w:szCs w:val="18"/>
              </w:rPr>
              <w:t>工业和建筑业</w:t>
            </w:r>
          </w:p>
          <w:p w14:paraId="64B427E2">
            <w:pPr>
              <w:spacing w:line="240" w:lineRule="exact"/>
              <w:ind w:firstLine="540" w:firstLineChars="300"/>
              <w:textAlignment w:val="center"/>
              <w:rPr>
                <w:sz w:val="18"/>
                <w:szCs w:val="18"/>
              </w:rPr>
            </w:pPr>
            <w:r>
              <w:rPr>
                <w:rFonts w:ascii="宋体" w:hAnsi="宋体"/>
                <w:sz w:val="18"/>
                <w:szCs w:val="18"/>
              </w:rPr>
              <w:t xml:space="preserve">  1.</w:t>
            </w:r>
            <w:r>
              <w:rPr>
                <w:sz w:val="18"/>
                <w:szCs w:val="18"/>
              </w:rPr>
              <w:t>工业</w:t>
            </w:r>
          </w:p>
          <w:p w14:paraId="050F6F8D">
            <w:pPr>
              <w:spacing w:line="240" w:lineRule="exact"/>
              <w:ind w:left="864"/>
              <w:textAlignment w:val="center"/>
              <w:rPr>
                <w:sz w:val="18"/>
                <w:szCs w:val="18"/>
              </w:rPr>
            </w:pPr>
            <w:r>
              <w:rPr>
                <w:rFonts w:hint="eastAsia"/>
                <w:sz w:val="18"/>
                <w:szCs w:val="18"/>
              </w:rPr>
              <w:t>（</w:t>
            </w:r>
            <w:r>
              <w:rPr>
                <w:rFonts w:ascii="宋体" w:hAnsi="宋体"/>
                <w:sz w:val="18"/>
                <w:szCs w:val="18"/>
              </w:rPr>
              <w:t>1</w:t>
            </w:r>
            <w:r>
              <w:rPr>
                <w:rFonts w:hint="eastAsia"/>
                <w:sz w:val="18"/>
                <w:szCs w:val="18"/>
              </w:rPr>
              <w:t>）</w:t>
            </w:r>
            <w:r>
              <w:rPr>
                <w:sz w:val="18"/>
                <w:szCs w:val="18"/>
              </w:rPr>
              <w:t>规模以上工业</w:t>
            </w:r>
          </w:p>
          <w:p w14:paraId="1AF81B47">
            <w:pPr>
              <w:spacing w:line="240" w:lineRule="exact"/>
              <w:ind w:left="864"/>
              <w:textAlignment w:val="center"/>
              <w:rPr>
                <w:sz w:val="18"/>
                <w:szCs w:val="18"/>
              </w:rPr>
            </w:pPr>
            <w:r>
              <w:rPr>
                <w:rFonts w:hint="eastAsia"/>
                <w:sz w:val="18"/>
                <w:szCs w:val="18"/>
              </w:rPr>
              <w:t>（</w:t>
            </w:r>
            <w:r>
              <w:rPr>
                <w:rFonts w:ascii="宋体" w:hAnsi="宋体"/>
                <w:sz w:val="18"/>
                <w:szCs w:val="18"/>
              </w:rPr>
              <w:t>2</w:t>
            </w:r>
            <w:r>
              <w:rPr>
                <w:rFonts w:hint="eastAsia"/>
                <w:sz w:val="18"/>
                <w:szCs w:val="18"/>
              </w:rPr>
              <w:t>）</w:t>
            </w:r>
            <w:r>
              <w:rPr>
                <w:sz w:val="18"/>
                <w:szCs w:val="18"/>
              </w:rPr>
              <w:t>规模以下工业</w:t>
            </w:r>
          </w:p>
          <w:p w14:paraId="029C8EAE">
            <w:pPr>
              <w:spacing w:line="240" w:lineRule="exact"/>
              <w:ind w:firstLine="540" w:firstLineChars="300"/>
              <w:textAlignment w:val="center"/>
              <w:rPr>
                <w:sz w:val="18"/>
                <w:szCs w:val="18"/>
              </w:rPr>
            </w:pPr>
            <w:r>
              <w:rPr>
                <w:rFonts w:ascii="宋体" w:hAnsi="宋体"/>
                <w:sz w:val="18"/>
                <w:szCs w:val="18"/>
              </w:rPr>
              <w:t xml:space="preserve">  2.</w:t>
            </w:r>
            <w:r>
              <w:rPr>
                <w:sz w:val="18"/>
                <w:szCs w:val="18"/>
              </w:rPr>
              <w:t>建筑业</w:t>
            </w:r>
          </w:p>
          <w:p w14:paraId="69E9E8FC">
            <w:pPr>
              <w:spacing w:line="240" w:lineRule="exact"/>
              <w:ind w:left="360"/>
              <w:textAlignment w:val="center"/>
              <w:rPr>
                <w:sz w:val="18"/>
                <w:szCs w:val="18"/>
              </w:rPr>
            </w:pPr>
            <w:r>
              <w:rPr>
                <w:rFonts w:hint="eastAsia"/>
                <w:sz w:val="18"/>
                <w:szCs w:val="18"/>
              </w:rPr>
              <w:t>（</w:t>
            </w:r>
            <w:r>
              <w:rPr>
                <w:sz w:val="18"/>
                <w:szCs w:val="18"/>
              </w:rPr>
              <w:t>三</w:t>
            </w:r>
            <w:r>
              <w:rPr>
                <w:rFonts w:hint="eastAsia"/>
                <w:sz w:val="18"/>
                <w:szCs w:val="18"/>
              </w:rPr>
              <w:t>）</w:t>
            </w:r>
            <w:r>
              <w:rPr>
                <w:sz w:val="18"/>
                <w:szCs w:val="18"/>
              </w:rPr>
              <w:t>服务业</w:t>
            </w:r>
            <w:r>
              <w:rPr>
                <w:rFonts w:hint="eastAsia"/>
                <w:kern w:val="0"/>
                <w:sz w:val="18"/>
                <w:szCs w:val="18"/>
                <w:vertAlign w:val="superscript"/>
              </w:rPr>
              <w:t>*</w:t>
            </w:r>
          </w:p>
          <w:p w14:paraId="7900902C">
            <w:pPr>
              <w:spacing w:line="240" w:lineRule="exact"/>
              <w:ind w:firstLine="360"/>
              <w:textAlignment w:val="center"/>
              <w:rPr>
                <w:sz w:val="18"/>
                <w:szCs w:val="18"/>
              </w:rPr>
            </w:pPr>
            <w:r>
              <w:rPr>
                <w:sz w:val="18"/>
                <w:szCs w:val="18"/>
              </w:rPr>
              <w:t xml:space="preserve">    </w:t>
            </w:r>
            <w:r>
              <w:rPr>
                <w:rFonts w:ascii="宋体" w:hAnsi="宋体"/>
                <w:sz w:val="18"/>
                <w:szCs w:val="18"/>
              </w:rPr>
              <w:t>1.</w:t>
            </w:r>
            <w:r>
              <w:rPr>
                <w:sz w:val="18"/>
                <w:szCs w:val="18"/>
              </w:rPr>
              <w:t>交通运输、仓储和邮政业</w:t>
            </w:r>
          </w:p>
          <w:p w14:paraId="29BBCEFB">
            <w:pPr>
              <w:widowControl/>
              <w:ind w:firstLine="720" w:firstLineChars="400"/>
              <w:jc w:val="left"/>
              <w:textAlignment w:val="center"/>
            </w:pPr>
            <w:r>
              <w:rPr>
                <w:rFonts w:ascii="宋体" w:hAnsi="宋体"/>
                <w:sz w:val="18"/>
                <w:szCs w:val="18"/>
              </w:rPr>
              <w:t>2.</w:t>
            </w:r>
            <w:r>
              <w:rPr>
                <w:sz w:val="18"/>
                <w:szCs w:val="18"/>
              </w:rPr>
              <w:t>服务业</w:t>
            </w:r>
            <w:r>
              <w:rPr>
                <w:sz w:val="18"/>
                <w:szCs w:val="18"/>
                <w:vertAlign w:val="superscript"/>
              </w:rPr>
              <w:t>*</w:t>
            </w:r>
            <w:r>
              <w:rPr>
                <w:rFonts w:hint="eastAsia"/>
                <w:sz w:val="18"/>
                <w:szCs w:val="18"/>
              </w:rPr>
              <w:t>（</w:t>
            </w:r>
            <w:r>
              <w:rPr>
                <w:sz w:val="18"/>
                <w:szCs w:val="18"/>
              </w:rPr>
              <w:t>不含交通运输、仓储和邮政业</w:t>
            </w:r>
            <w:r>
              <w:rPr>
                <w:rFonts w:hint="eastAsia"/>
                <w:sz w:val="18"/>
                <w:szCs w:val="18"/>
              </w:rPr>
              <w:t>）</w:t>
            </w:r>
          </w:p>
          <w:p w14:paraId="66577D69">
            <w:pPr>
              <w:spacing w:line="240" w:lineRule="exact"/>
              <w:ind w:firstLine="360"/>
              <w:textAlignment w:val="center"/>
              <w:rPr>
                <w:sz w:val="18"/>
                <w:szCs w:val="18"/>
              </w:rPr>
            </w:pPr>
            <w:r>
              <w:rPr>
                <w:rFonts w:hint="eastAsia"/>
                <w:sz w:val="18"/>
                <w:szCs w:val="18"/>
              </w:rPr>
              <w:t>（</w:t>
            </w:r>
            <w:r>
              <w:rPr>
                <w:sz w:val="18"/>
                <w:szCs w:val="18"/>
              </w:rPr>
              <w:t>四</w:t>
            </w:r>
            <w:r>
              <w:rPr>
                <w:rFonts w:hint="eastAsia"/>
                <w:sz w:val="18"/>
                <w:szCs w:val="18"/>
              </w:rPr>
              <w:t>）</w:t>
            </w:r>
            <w:r>
              <w:rPr>
                <w:sz w:val="18"/>
                <w:szCs w:val="18"/>
              </w:rPr>
              <w:t>居民生活</w:t>
            </w:r>
          </w:p>
          <w:p w14:paraId="2FCB4CAA">
            <w:pPr>
              <w:spacing w:line="240" w:lineRule="exact"/>
              <w:ind w:firstLine="539"/>
              <w:textAlignment w:val="center"/>
              <w:rPr>
                <w:rFonts w:ascii="宋体" w:hAnsi="宋体"/>
                <w:sz w:val="18"/>
                <w:szCs w:val="18"/>
              </w:rPr>
            </w:pPr>
            <w:r>
              <w:rPr>
                <w:rFonts w:ascii="宋体" w:hAnsi="宋体"/>
                <w:sz w:val="18"/>
                <w:szCs w:val="18"/>
              </w:rPr>
              <w:t xml:space="preserve">  1.</w:t>
            </w:r>
            <w:r>
              <w:rPr>
                <w:rFonts w:hint="eastAsia" w:ascii="宋体" w:hAnsi="宋体"/>
                <w:sz w:val="18"/>
                <w:szCs w:val="18"/>
              </w:rPr>
              <w:t>城镇</w:t>
            </w:r>
          </w:p>
          <w:p w14:paraId="6B07A7F3">
            <w:pPr>
              <w:spacing w:line="240" w:lineRule="exact"/>
              <w:ind w:firstLine="538" w:firstLineChars="299"/>
              <w:textAlignment w:val="center"/>
              <w:rPr>
                <w:rFonts w:ascii="宋体" w:hAnsi="宋体"/>
                <w:sz w:val="18"/>
                <w:szCs w:val="18"/>
              </w:rPr>
            </w:pPr>
            <w:r>
              <w:rPr>
                <w:rFonts w:ascii="宋体" w:hAnsi="宋体"/>
                <w:sz w:val="18"/>
                <w:szCs w:val="18"/>
              </w:rPr>
              <w:t xml:space="preserve">  2.</w:t>
            </w:r>
            <w:r>
              <w:rPr>
                <w:rFonts w:hint="eastAsia" w:ascii="宋体" w:hAnsi="宋体"/>
                <w:sz w:val="18"/>
                <w:szCs w:val="18"/>
              </w:rPr>
              <w:t>乡村</w:t>
            </w:r>
          </w:p>
          <w:p w14:paraId="530E95F4">
            <w:pPr>
              <w:spacing w:line="240" w:lineRule="exact"/>
              <w:ind w:firstLine="180" w:firstLineChars="100"/>
              <w:textAlignment w:val="center"/>
              <w:rPr>
                <w:rFonts w:ascii="宋体" w:hAnsi="宋体"/>
                <w:sz w:val="18"/>
                <w:szCs w:val="18"/>
              </w:rPr>
            </w:pPr>
            <w:r>
              <w:rPr>
                <w:rFonts w:ascii="宋体" w:hAnsi="宋体"/>
                <w:sz w:val="18"/>
                <w:szCs w:val="18"/>
              </w:rPr>
              <w:t>二、GDP</w:t>
            </w:r>
          </w:p>
          <w:p w14:paraId="0ECF750B">
            <w:pPr>
              <w:spacing w:line="240" w:lineRule="exact"/>
              <w:ind w:firstLine="180" w:firstLineChars="100"/>
              <w:textAlignment w:val="center"/>
              <w:rPr>
                <w:rFonts w:ascii="宋体" w:hAnsi="宋体"/>
                <w:sz w:val="18"/>
                <w:szCs w:val="18"/>
              </w:rPr>
            </w:pPr>
            <w:r>
              <w:rPr>
                <w:rFonts w:ascii="宋体" w:hAnsi="宋体"/>
                <w:sz w:val="18"/>
                <w:szCs w:val="18"/>
              </w:rPr>
              <w:t>三、单位GDP能耗</w:t>
            </w:r>
          </w:p>
          <w:p w14:paraId="691232D7">
            <w:pPr>
              <w:spacing w:line="240" w:lineRule="exact"/>
              <w:ind w:firstLine="180"/>
              <w:textAlignment w:val="center"/>
              <w:rPr>
                <w:rFonts w:ascii="宋体" w:hAnsi="宋体"/>
                <w:sz w:val="18"/>
                <w:szCs w:val="18"/>
              </w:rPr>
            </w:pPr>
            <w:r>
              <w:rPr>
                <w:rFonts w:ascii="宋体" w:hAnsi="宋体"/>
                <w:sz w:val="18"/>
                <w:szCs w:val="18"/>
              </w:rPr>
              <w:t>四、规模以上工业单位增加值能耗</w:t>
            </w:r>
          </w:p>
          <w:p w14:paraId="1F3C79FE">
            <w:pPr>
              <w:spacing w:line="240" w:lineRule="exact"/>
              <w:ind w:firstLine="180"/>
              <w:textAlignment w:val="center"/>
              <w:rPr>
                <w:sz w:val="18"/>
                <w:szCs w:val="18"/>
              </w:rPr>
            </w:pPr>
            <w:r>
              <w:rPr>
                <w:rFonts w:ascii="宋体" w:hAnsi="宋体"/>
                <w:sz w:val="18"/>
                <w:szCs w:val="18"/>
              </w:rPr>
              <w:t>五、单位GDP电耗</w:t>
            </w:r>
          </w:p>
        </w:tc>
        <w:tc>
          <w:tcPr>
            <w:tcW w:w="1276" w:type="dxa"/>
            <w:tcBorders>
              <w:top w:val="single" w:color="auto" w:sz="2" w:space="0"/>
              <w:left w:val="single" w:color="auto" w:sz="2" w:space="0"/>
              <w:bottom w:val="single" w:color="auto" w:sz="8" w:space="0"/>
              <w:right w:val="single" w:color="auto" w:sz="2" w:space="0"/>
            </w:tcBorders>
            <w:vAlign w:val="center"/>
          </w:tcPr>
          <w:p w14:paraId="5DD624C9">
            <w:pPr>
              <w:spacing w:line="240" w:lineRule="exact"/>
              <w:jc w:val="center"/>
              <w:textAlignment w:val="center"/>
              <w:rPr>
                <w:sz w:val="18"/>
                <w:szCs w:val="18"/>
              </w:rPr>
            </w:pPr>
            <w:r>
              <w:rPr>
                <w:sz w:val="18"/>
                <w:szCs w:val="18"/>
              </w:rPr>
              <w:t>万吨标准煤</w:t>
            </w:r>
          </w:p>
          <w:p w14:paraId="176A712F">
            <w:pPr>
              <w:spacing w:line="240" w:lineRule="exact"/>
              <w:jc w:val="center"/>
              <w:textAlignment w:val="center"/>
              <w:rPr>
                <w:sz w:val="18"/>
                <w:szCs w:val="18"/>
              </w:rPr>
            </w:pPr>
            <w:r>
              <w:rPr>
                <w:sz w:val="18"/>
                <w:szCs w:val="18"/>
              </w:rPr>
              <w:t>万吨标准煤</w:t>
            </w:r>
          </w:p>
          <w:p w14:paraId="57A9770A">
            <w:pPr>
              <w:spacing w:line="240" w:lineRule="exact"/>
              <w:jc w:val="center"/>
              <w:textAlignment w:val="center"/>
              <w:rPr>
                <w:sz w:val="18"/>
                <w:szCs w:val="18"/>
              </w:rPr>
            </w:pPr>
            <w:r>
              <w:rPr>
                <w:sz w:val="18"/>
                <w:szCs w:val="18"/>
              </w:rPr>
              <w:t>万吨标准煤</w:t>
            </w:r>
          </w:p>
          <w:p w14:paraId="7056A2A6">
            <w:pPr>
              <w:spacing w:line="240" w:lineRule="exact"/>
              <w:jc w:val="center"/>
              <w:textAlignment w:val="center"/>
              <w:rPr>
                <w:sz w:val="18"/>
                <w:szCs w:val="18"/>
              </w:rPr>
            </w:pPr>
            <w:r>
              <w:rPr>
                <w:sz w:val="18"/>
                <w:szCs w:val="18"/>
              </w:rPr>
              <w:t>万吨标准煤</w:t>
            </w:r>
          </w:p>
          <w:p w14:paraId="2836B5DD">
            <w:pPr>
              <w:spacing w:line="240" w:lineRule="exact"/>
              <w:jc w:val="center"/>
              <w:textAlignment w:val="center"/>
              <w:rPr>
                <w:sz w:val="18"/>
                <w:szCs w:val="18"/>
              </w:rPr>
            </w:pPr>
            <w:r>
              <w:rPr>
                <w:sz w:val="18"/>
                <w:szCs w:val="18"/>
              </w:rPr>
              <w:t>万吨标准煤</w:t>
            </w:r>
          </w:p>
          <w:p w14:paraId="01A0DB0C">
            <w:pPr>
              <w:spacing w:line="240" w:lineRule="exact"/>
              <w:jc w:val="center"/>
              <w:textAlignment w:val="center"/>
              <w:rPr>
                <w:sz w:val="18"/>
                <w:szCs w:val="18"/>
              </w:rPr>
            </w:pPr>
            <w:r>
              <w:rPr>
                <w:sz w:val="18"/>
                <w:szCs w:val="18"/>
              </w:rPr>
              <w:t>万吨标准煤</w:t>
            </w:r>
          </w:p>
          <w:p w14:paraId="7A47604E">
            <w:pPr>
              <w:spacing w:line="240" w:lineRule="exact"/>
              <w:jc w:val="center"/>
              <w:textAlignment w:val="center"/>
              <w:rPr>
                <w:sz w:val="18"/>
                <w:szCs w:val="18"/>
              </w:rPr>
            </w:pPr>
            <w:r>
              <w:rPr>
                <w:sz w:val="18"/>
                <w:szCs w:val="18"/>
              </w:rPr>
              <w:t>万吨标准煤</w:t>
            </w:r>
          </w:p>
          <w:p w14:paraId="69B9A48E">
            <w:pPr>
              <w:spacing w:line="240" w:lineRule="exact"/>
              <w:jc w:val="center"/>
              <w:textAlignment w:val="center"/>
              <w:rPr>
                <w:sz w:val="18"/>
                <w:szCs w:val="18"/>
              </w:rPr>
            </w:pPr>
            <w:r>
              <w:rPr>
                <w:sz w:val="18"/>
                <w:szCs w:val="18"/>
              </w:rPr>
              <w:t>万吨标准煤</w:t>
            </w:r>
          </w:p>
          <w:p w14:paraId="7496D515">
            <w:pPr>
              <w:spacing w:line="240" w:lineRule="exact"/>
              <w:jc w:val="center"/>
              <w:textAlignment w:val="center"/>
              <w:rPr>
                <w:sz w:val="18"/>
                <w:szCs w:val="18"/>
              </w:rPr>
            </w:pPr>
            <w:r>
              <w:rPr>
                <w:sz w:val="18"/>
                <w:szCs w:val="18"/>
              </w:rPr>
              <w:t>万吨标准煤</w:t>
            </w:r>
          </w:p>
          <w:p w14:paraId="461B5DA9">
            <w:pPr>
              <w:widowControl/>
              <w:jc w:val="center"/>
              <w:textAlignment w:val="center"/>
              <w:rPr>
                <w:sz w:val="18"/>
                <w:szCs w:val="18"/>
              </w:rPr>
            </w:pPr>
            <w:r>
              <w:rPr>
                <w:rFonts w:hint="eastAsia"/>
                <w:sz w:val="18"/>
                <w:szCs w:val="18"/>
              </w:rPr>
              <w:t>万吨标准煤</w:t>
            </w:r>
          </w:p>
          <w:p w14:paraId="5769CAA3">
            <w:pPr>
              <w:spacing w:line="240" w:lineRule="exact"/>
              <w:jc w:val="center"/>
              <w:textAlignment w:val="center"/>
              <w:rPr>
                <w:sz w:val="18"/>
                <w:szCs w:val="18"/>
              </w:rPr>
            </w:pPr>
            <w:r>
              <w:rPr>
                <w:sz w:val="18"/>
                <w:szCs w:val="18"/>
              </w:rPr>
              <w:t>万吨标准煤</w:t>
            </w:r>
          </w:p>
          <w:p w14:paraId="64010FC7">
            <w:pPr>
              <w:spacing w:line="240" w:lineRule="exact"/>
              <w:jc w:val="center"/>
              <w:textAlignment w:val="center"/>
              <w:rPr>
                <w:sz w:val="18"/>
                <w:szCs w:val="18"/>
              </w:rPr>
            </w:pPr>
            <w:r>
              <w:rPr>
                <w:sz w:val="18"/>
                <w:szCs w:val="18"/>
              </w:rPr>
              <w:t>万吨标准煤</w:t>
            </w:r>
          </w:p>
          <w:p w14:paraId="3DEE793E">
            <w:pPr>
              <w:spacing w:line="240" w:lineRule="exact"/>
              <w:jc w:val="center"/>
              <w:textAlignment w:val="center"/>
              <w:rPr>
                <w:sz w:val="18"/>
                <w:szCs w:val="18"/>
              </w:rPr>
            </w:pPr>
            <w:r>
              <w:rPr>
                <w:sz w:val="18"/>
                <w:szCs w:val="18"/>
              </w:rPr>
              <w:t>万吨标准煤</w:t>
            </w:r>
          </w:p>
          <w:p w14:paraId="3CF3BFEF">
            <w:pPr>
              <w:spacing w:line="240" w:lineRule="exact"/>
              <w:jc w:val="center"/>
              <w:textAlignment w:val="center"/>
              <w:rPr>
                <w:sz w:val="18"/>
                <w:szCs w:val="18"/>
              </w:rPr>
            </w:pPr>
            <w:r>
              <w:rPr>
                <w:sz w:val="18"/>
                <w:szCs w:val="18"/>
              </w:rPr>
              <w:t>亿元</w:t>
            </w:r>
          </w:p>
          <w:p w14:paraId="6AEF3673">
            <w:pPr>
              <w:spacing w:line="240" w:lineRule="exact"/>
              <w:jc w:val="center"/>
              <w:textAlignment w:val="center"/>
              <w:rPr>
                <w:sz w:val="18"/>
                <w:szCs w:val="18"/>
              </w:rPr>
            </w:pPr>
            <w:r>
              <w:rPr>
                <w:sz w:val="18"/>
                <w:szCs w:val="18"/>
              </w:rPr>
              <w:t>吨标准煤/万元</w:t>
            </w:r>
          </w:p>
          <w:p w14:paraId="603447E2">
            <w:pPr>
              <w:spacing w:line="240" w:lineRule="exact"/>
              <w:jc w:val="center"/>
              <w:textAlignment w:val="center"/>
              <w:rPr>
                <w:sz w:val="18"/>
                <w:szCs w:val="18"/>
              </w:rPr>
            </w:pPr>
            <w:r>
              <w:rPr>
                <w:sz w:val="18"/>
                <w:szCs w:val="18"/>
              </w:rPr>
              <w:t>吨标准煤/万元</w:t>
            </w:r>
          </w:p>
          <w:p w14:paraId="48B2F997">
            <w:pPr>
              <w:spacing w:line="240" w:lineRule="exact"/>
              <w:jc w:val="center"/>
              <w:textAlignment w:val="center"/>
              <w:rPr>
                <w:sz w:val="18"/>
                <w:szCs w:val="18"/>
              </w:rPr>
            </w:pPr>
            <w:r>
              <w:rPr>
                <w:sz w:val="18"/>
                <w:szCs w:val="18"/>
              </w:rPr>
              <w:t>千瓦时/万元</w:t>
            </w:r>
          </w:p>
        </w:tc>
        <w:tc>
          <w:tcPr>
            <w:tcW w:w="608" w:type="dxa"/>
            <w:tcBorders>
              <w:top w:val="single" w:color="auto" w:sz="2" w:space="0"/>
              <w:left w:val="single" w:color="auto" w:sz="2" w:space="0"/>
              <w:bottom w:val="single" w:color="auto" w:sz="8" w:space="0"/>
              <w:right w:val="nil"/>
            </w:tcBorders>
            <w:vAlign w:val="center"/>
          </w:tcPr>
          <w:p w14:paraId="42118989">
            <w:pPr>
              <w:spacing w:line="240" w:lineRule="exact"/>
              <w:jc w:val="center"/>
              <w:textAlignment w:val="center"/>
              <w:rPr>
                <w:sz w:val="18"/>
                <w:szCs w:val="18"/>
              </w:rPr>
            </w:pPr>
            <w:r>
              <w:rPr>
                <w:sz w:val="18"/>
                <w:szCs w:val="18"/>
              </w:rPr>
              <w:t>01</w:t>
            </w:r>
          </w:p>
          <w:p w14:paraId="32E312E8">
            <w:pPr>
              <w:spacing w:line="240" w:lineRule="exact"/>
              <w:jc w:val="center"/>
              <w:textAlignment w:val="center"/>
              <w:rPr>
                <w:sz w:val="18"/>
                <w:szCs w:val="18"/>
              </w:rPr>
            </w:pPr>
            <w:r>
              <w:rPr>
                <w:sz w:val="18"/>
                <w:szCs w:val="18"/>
              </w:rPr>
              <w:t>02</w:t>
            </w:r>
          </w:p>
          <w:p w14:paraId="6F483BC0">
            <w:pPr>
              <w:spacing w:line="240" w:lineRule="exact"/>
              <w:jc w:val="center"/>
              <w:textAlignment w:val="center"/>
              <w:rPr>
                <w:sz w:val="18"/>
                <w:szCs w:val="18"/>
              </w:rPr>
            </w:pPr>
            <w:r>
              <w:rPr>
                <w:sz w:val="18"/>
                <w:szCs w:val="18"/>
              </w:rPr>
              <w:t>03</w:t>
            </w:r>
          </w:p>
          <w:p w14:paraId="653310A6">
            <w:pPr>
              <w:spacing w:line="240" w:lineRule="exact"/>
              <w:jc w:val="center"/>
              <w:textAlignment w:val="center"/>
              <w:rPr>
                <w:sz w:val="18"/>
                <w:szCs w:val="18"/>
              </w:rPr>
            </w:pPr>
            <w:r>
              <w:rPr>
                <w:sz w:val="18"/>
                <w:szCs w:val="18"/>
              </w:rPr>
              <w:t>04</w:t>
            </w:r>
          </w:p>
          <w:p w14:paraId="5FB19326">
            <w:pPr>
              <w:spacing w:line="240" w:lineRule="exact"/>
              <w:jc w:val="center"/>
              <w:textAlignment w:val="center"/>
              <w:rPr>
                <w:sz w:val="18"/>
                <w:szCs w:val="18"/>
              </w:rPr>
            </w:pPr>
            <w:r>
              <w:rPr>
                <w:sz w:val="18"/>
                <w:szCs w:val="18"/>
              </w:rPr>
              <w:t>05</w:t>
            </w:r>
          </w:p>
          <w:p w14:paraId="427C12F9">
            <w:pPr>
              <w:spacing w:line="240" w:lineRule="exact"/>
              <w:jc w:val="center"/>
              <w:textAlignment w:val="center"/>
              <w:rPr>
                <w:sz w:val="18"/>
                <w:szCs w:val="18"/>
              </w:rPr>
            </w:pPr>
            <w:r>
              <w:rPr>
                <w:sz w:val="18"/>
                <w:szCs w:val="18"/>
              </w:rPr>
              <w:t>06</w:t>
            </w:r>
          </w:p>
          <w:p w14:paraId="5B2A6D39">
            <w:pPr>
              <w:spacing w:line="240" w:lineRule="exact"/>
              <w:jc w:val="center"/>
              <w:textAlignment w:val="center"/>
              <w:rPr>
                <w:sz w:val="18"/>
                <w:szCs w:val="18"/>
              </w:rPr>
            </w:pPr>
            <w:r>
              <w:rPr>
                <w:sz w:val="18"/>
                <w:szCs w:val="18"/>
              </w:rPr>
              <w:t>07</w:t>
            </w:r>
          </w:p>
          <w:p w14:paraId="519A87F1">
            <w:pPr>
              <w:spacing w:line="240" w:lineRule="exact"/>
              <w:jc w:val="center"/>
              <w:textAlignment w:val="center"/>
              <w:rPr>
                <w:sz w:val="18"/>
                <w:szCs w:val="18"/>
              </w:rPr>
            </w:pPr>
            <w:r>
              <w:rPr>
                <w:sz w:val="18"/>
                <w:szCs w:val="18"/>
              </w:rPr>
              <w:t>08</w:t>
            </w:r>
          </w:p>
          <w:p w14:paraId="2FCEC00A">
            <w:pPr>
              <w:spacing w:line="240" w:lineRule="exact"/>
              <w:jc w:val="center"/>
              <w:textAlignment w:val="center"/>
              <w:rPr>
                <w:sz w:val="18"/>
                <w:szCs w:val="18"/>
              </w:rPr>
            </w:pPr>
            <w:r>
              <w:rPr>
                <w:sz w:val="18"/>
                <w:szCs w:val="18"/>
              </w:rPr>
              <w:t>09</w:t>
            </w:r>
          </w:p>
          <w:p w14:paraId="03B4B03D">
            <w:pPr>
              <w:spacing w:line="240" w:lineRule="exact"/>
              <w:jc w:val="center"/>
              <w:textAlignment w:val="center"/>
              <w:rPr>
                <w:sz w:val="18"/>
                <w:szCs w:val="18"/>
              </w:rPr>
            </w:pPr>
            <w:r>
              <w:rPr>
                <w:sz w:val="18"/>
                <w:szCs w:val="18"/>
              </w:rPr>
              <w:t>10</w:t>
            </w:r>
          </w:p>
          <w:p w14:paraId="4AE2A284">
            <w:pPr>
              <w:spacing w:line="240" w:lineRule="exact"/>
              <w:jc w:val="center"/>
              <w:textAlignment w:val="center"/>
              <w:rPr>
                <w:sz w:val="18"/>
                <w:szCs w:val="18"/>
              </w:rPr>
            </w:pPr>
            <w:r>
              <w:rPr>
                <w:sz w:val="18"/>
                <w:szCs w:val="18"/>
              </w:rPr>
              <w:t>11</w:t>
            </w:r>
          </w:p>
          <w:p w14:paraId="67823C1F">
            <w:pPr>
              <w:spacing w:line="240" w:lineRule="exact"/>
              <w:jc w:val="center"/>
              <w:textAlignment w:val="center"/>
              <w:rPr>
                <w:sz w:val="18"/>
                <w:szCs w:val="18"/>
              </w:rPr>
            </w:pPr>
            <w:r>
              <w:rPr>
                <w:sz w:val="18"/>
                <w:szCs w:val="18"/>
              </w:rPr>
              <w:t>12</w:t>
            </w:r>
          </w:p>
          <w:p w14:paraId="079221EF">
            <w:pPr>
              <w:spacing w:line="240" w:lineRule="exact"/>
              <w:jc w:val="center"/>
              <w:textAlignment w:val="center"/>
              <w:rPr>
                <w:sz w:val="18"/>
                <w:szCs w:val="18"/>
              </w:rPr>
            </w:pPr>
            <w:r>
              <w:rPr>
                <w:sz w:val="18"/>
                <w:szCs w:val="18"/>
              </w:rPr>
              <w:t>13</w:t>
            </w:r>
          </w:p>
          <w:p w14:paraId="21B74047">
            <w:pPr>
              <w:spacing w:line="240" w:lineRule="exact"/>
              <w:jc w:val="center"/>
              <w:textAlignment w:val="center"/>
              <w:rPr>
                <w:sz w:val="18"/>
                <w:szCs w:val="18"/>
              </w:rPr>
            </w:pPr>
            <w:r>
              <w:rPr>
                <w:sz w:val="18"/>
                <w:szCs w:val="18"/>
              </w:rPr>
              <w:t>14</w:t>
            </w:r>
          </w:p>
          <w:p w14:paraId="52319E18">
            <w:pPr>
              <w:spacing w:line="240" w:lineRule="exact"/>
              <w:jc w:val="center"/>
              <w:textAlignment w:val="center"/>
              <w:rPr>
                <w:sz w:val="18"/>
                <w:szCs w:val="18"/>
              </w:rPr>
            </w:pPr>
            <w:r>
              <w:rPr>
                <w:sz w:val="18"/>
                <w:szCs w:val="18"/>
              </w:rPr>
              <w:t>15</w:t>
            </w:r>
          </w:p>
          <w:p w14:paraId="7B0B79B9">
            <w:pPr>
              <w:spacing w:line="240" w:lineRule="exact"/>
              <w:jc w:val="center"/>
              <w:textAlignment w:val="center"/>
              <w:rPr>
                <w:sz w:val="18"/>
                <w:szCs w:val="18"/>
              </w:rPr>
            </w:pPr>
            <w:r>
              <w:rPr>
                <w:sz w:val="18"/>
                <w:szCs w:val="18"/>
              </w:rPr>
              <w:t>16</w:t>
            </w:r>
          </w:p>
          <w:p w14:paraId="5DA94DF5">
            <w:pPr>
              <w:spacing w:line="240" w:lineRule="exact"/>
              <w:jc w:val="center"/>
              <w:textAlignment w:val="center"/>
              <w:rPr>
                <w:sz w:val="18"/>
                <w:szCs w:val="18"/>
              </w:rPr>
            </w:pPr>
            <w:r>
              <w:rPr>
                <w:sz w:val="18"/>
                <w:szCs w:val="18"/>
              </w:rPr>
              <w:t>17</w:t>
            </w:r>
          </w:p>
        </w:tc>
        <w:tc>
          <w:tcPr>
            <w:tcW w:w="907" w:type="dxa"/>
            <w:tcBorders>
              <w:top w:val="single" w:color="auto" w:sz="2" w:space="0"/>
              <w:left w:val="single" w:color="auto" w:sz="2" w:space="0"/>
              <w:bottom w:val="single" w:color="auto" w:sz="8" w:space="0"/>
              <w:right w:val="single" w:color="auto" w:sz="2" w:space="0"/>
            </w:tcBorders>
            <w:vAlign w:val="center"/>
          </w:tcPr>
          <w:p w14:paraId="7636FBA4">
            <w:pPr>
              <w:textAlignment w:val="center"/>
              <w:rPr>
                <w:sz w:val="18"/>
                <w:szCs w:val="18"/>
              </w:rPr>
            </w:pPr>
          </w:p>
          <w:p w14:paraId="4B4E6B75">
            <w:pPr>
              <w:widowControl/>
              <w:jc w:val="left"/>
              <w:textAlignment w:val="center"/>
              <w:rPr>
                <w:sz w:val="18"/>
                <w:szCs w:val="18"/>
              </w:rPr>
            </w:pPr>
          </w:p>
        </w:tc>
        <w:tc>
          <w:tcPr>
            <w:tcW w:w="907" w:type="dxa"/>
            <w:tcBorders>
              <w:top w:val="single" w:color="auto" w:sz="2" w:space="0"/>
              <w:left w:val="single" w:color="auto" w:sz="2" w:space="0"/>
              <w:bottom w:val="single" w:color="auto" w:sz="8" w:space="0"/>
              <w:right w:val="single" w:color="auto" w:sz="2" w:space="0"/>
            </w:tcBorders>
            <w:vAlign w:val="center"/>
          </w:tcPr>
          <w:p w14:paraId="71FC1257">
            <w:pPr>
              <w:textAlignment w:val="center"/>
              <w:rPr>
                <w:sz w:val="18"/>
                <w:szCs w:val="18"/>
              </w:rPr>
            </w:pPr>
          </w:p>
          <w:p w14:paraId="4E9EA071">
            <w:pPr>
              <w:widowControl/>
              <w:jc w:val="left"/>
              <w:textAlignment w:val="center"/>
            </w:pPr>
          </w:p>
        </w:tc>
        <w:tc>
          <w:tcPr>
            <w:tcW w:w="907" w:type="dxa"/>
            <w:tcBorders>
              <w:top w:val="single" w:color="auto" w:sz="2" w:space="0"/>
              <w:left w:val="single" w:color="auto" w:sz="2" w:space="0"/>
              <w:bottom w:val="single" w:color="auto" w:sz="8" w:space="0"/>
              <w:right w:val="single" w:color="auto" w:sz="2" w:space="0"/>
            </w:tcBorders>
            <w:vAlign w:val="center"/>
          </w:tcPr>
          <w:p w14:paraId="3AD05FB9">
            <w:pPr>
              <w:textAlignment w:val="center"/>
              <w:rPr>
                <w:sz w:val="18"/>
                <w:szCs w:val="18"/>
              </w:rPr>
            </w:pPr>
          </w:p>
          <w:p w14:paraId="62C0477A">
            <w:pPr>
              <w:widowControl/>
              <w:jc w:val="left"/>
              <w:textAlignment w:val="center"/>
            </w:pPr>
          </w:p>
        </w:tc>
        <w:tc>
          <w:tcPr>
            <w:tcW w:w="745" w:type="dxa"/>
            <w:tcBorders>
              <w:top w:val="single" w:color="auto" w:sz="2" w:space="0"/>
              <w:left w:val="single" w:color="auto" w:sz="2" w:space="0"/>
              <w:bottom w:val="single" w:color="auto" w:sz="8" w:space="0"/>
              <w:right w:val="single" w:color="auto" w:sz="2" w:space="0"/>
            </w:tcBorders>
            <w:vAlign w:val="center"/>
          </w:tcPr>
          <w:p w14:paraId="33D4FC26">
            <w:pPr>
              <w:spacing w:line="236" w:lineRule="exact"/>
              <w:jc w:val="center"/>
              <w:textAlignment w:val="center"/>
              <w:rPr>
                <w:sz w:val="18"/>
                <w:szCs w:val="18"/>
              </w:rPr>
            </w:pPr>
            <w:r>
              <w:rPr>
                <w:sz w:val="18"/>
                <w:szCs w:val="18"/>
              </w:rPr>
              <w:t>100</w:t>
            </w:r>
          </w:p>
          <w:p w14:paraId="70961CD3">
            <w:pPr>
              <w:spacing w:line="236" w:lineRule="exact"/>
              <w:jc w:val="center"/>
              <w:textAlignment w:val="center"/>
              <w:rPr>
                <w:sz w:val="18"/>
                <w:szCs w:val="18"/>
              </w:rPr>
            </w:pPr>
          </w:p>
          <w:p w14:paraId="47B5A4B1">
            <w:pPr>
              <w:spacing w:line="236" w:lineRule="exact"/>
              <w:jc w:val="center"/>
              <w:textAlignment w:val="center"/>
              <w:rPr>
                <w:sz w:val="18"/>
                <w:szCs w:val="18"/>
              </w:rPr>
            </w:pPr>
          </w:p>
          <w:p w14:paraId="583EB858">
            <w:pPr>
              <w:spacing w:line="236" w:lineRule="exact"/>
              <w:jc w:val="center"/>
              <w:textAlignment w:val="center"/>
              <w:rPr>
                <w:sz w:val="18"/>
                <w:szCs w:val="18"/>
              </w:rPr>
            </w:pPr>
          </w:p>
          <w:p w14:paraId="7645F3FD">
            <w:pPr>
              <w:spacing w:line="236" w:lineRule="exact"/>
              <w:jc w:val="center"/>
              <w:textAlignment w:val="center"/>
              <w:rPr>
                <w:sz w:val="18"/>
                <w:szCs w:val="18"/>
              </w:rPr>
            </w:pPr>
          </w:p>
          <w:p w14:paraId="1BB25785">
            <w:pPr>
              <w:spacing w:line="236" w:lineRule="exact"/>
              <w:jc w:val="center"/>
              <w:textAlignment w:val="center"/>
              <w:rPr>
                <w:sz w:val="18"/>
                <w:szCs w:val="18"/>
              </w:rPr>
            </w:pPr>
          </w:p>
          <w:p w14:paraId="430861C3">
            <w:pPr>
              <w:spacing w:line="236" w:lineRule="exact"/>
              <w:jc w:val="center"/>
              <w:textAlignment w:val="center"/>
              <w:rPr>
                <w:sz w:val="18"/>
                <w:szCs w:val="18"/>
              </w:rPr>
            </w:pPr>
          </w:p>
          <w:p w14:paraId="0958CE76">
            <w:pPr>
              <w:spacing w:line="236" w:lineRule="exact"/>
              <w:jc w:val="center"/>
              <w:textAlignment w:val="center"/>
              <w:rPr>
                <w:sz w:val="18"/>
                <w:szCs w:val="18"/>
              </w:rPr>
            </w:pPr>
          </w:p>
          <w:p w14:paraId="4824F2E3">
            <w:pPr>
              <w:widowControl/>
              <w:jc w:val="left"/>
              <w:textAlignment w:val="center"/>
            </w:pPr>
          </w:p>
          <w:p w14:paraId="0663153A">
            <w:pPr>
              <w:spacing w:line="236" w:lineRule="exact"/>
              <w:jc w:val="center"/>
              <w:textAlignment w:val="center"/>
              <w:rPr>
                <w:sz w:val="18"/>
                <w:szCs w:val="18"/>
              </w:rPr>
            </w:pPr>
          </w:p>
          <w:p w14:paraId="0B9E5CF0">
            <w:pPr>
              <w:spacing w:line="236" w:lineRule="exact"/>
              <w:jc w:val="center"/>
              <w:textAlignment w:val="center"/>
              <w:rPr>
                <w:sz w:val="18"/>
                <w:szCs w:val="18"/>
              </w:rPr>
            </w:pPr>
          </w:p>
          <w:p w14:paraId="6BD38A69">
            <w:pPr>
              <w:spacing w:line="236" w:lineRule="exact"/>
              <w:jc w:val="center"/>
              <w:textAlignment w:val="center"/>
              <w:rPr>
                <w:sz w:val="18"/>
                <w:szCs w:val="18"/>
              </w:rPr>
            </w:pPr>
          </w:p>
          <w:p w14:paraId="646C8FA3">
            <w:pPr>
              <w:spacing w:line="236" w:lineRule="exact"/>
              <w:jc w:val="center"/>
              <w:textAlignment w:val="center"/>
              <w:rPr>
                <w:sz w:val="18"/>
                <w:szCs w:val="18"/>
              </w:rPr>
            </w:pPr>
          </w:p>
          <w:p w14:paraId="0D590093">
            <w:pPr>
              <w:spacing w:line="236" w:lineRule="exact"/>
              <w:jc w:val="center"/>
              <w:textAlignment w:val="center"/>
              <w:rPr>
                <w:sz w:val="18"/>
                <w:szCs w:val="18"/>
              </w:rPr>
            </w:pPr>
            <w:r>
              <w:rPr>
                <w:sz w:val="18"/>
                <w:szCs w:val="18"/>
              </w:rPr>
              <w:t>—</w:t>
            </w:r>
          </w:p>
          <w:p w14:paraId="477E190E">
            <w:pPr>
              <w:spacing w:line="236" w:lineRule="exact"/>
              <w:jc w:val="center"/>
              <w:textAlignment w:val="center"/>
              <w:rPr>
                <w:sz w:val="18"/>
                <w:szCs w:val="18"/>
              </w:rPr>
            </w:pPr>
            <w:r>
              <w:rPr>
                <w:sz w:val="18"/>
                <w:szCs w:val="18"/>
              </w:rPr>
              <w:t>—</w:t>
            </w:r>
          </w:p>
          <w:p w14:paraId="5AE665D5">
            <w:pPr>
              <w:spacing w:line="236" w:lineRule="exact"/>
              <w:jc w:val="center"/>
              <w:textAlignment w:val="center"/>
              <w:rPr>
                <w:sz w:val="18"/>
                <w:szCs w:val="18"/>
              </w:rPr>
            </w:pPr>
            <w:r>
              <w:rPr>
                <w:sz w:val="18"/>
                <w:szCs w:val="18"/>
              </w:rPr>
              <w:t>—</w:t>
            </w:r>
          </w:p>
          <w:p w14:paraId="032B0777">
            <w:pPr>
              <w:spacing w:line="236" w:lineRule="exact"/>
              <w:jc w:val="center"/>
              <w:textAlignment w:val="center"/>
              <w:rPr>
                <w:sz w:val="18"/>
                <w:szCs w:val="18"/>
              </w:rPr>
            </w:pPr>
            <w:r>
              <w:rPr>
                <w:sz w:val="18"/>
                <w:szCs w:val="18"/>
              </w:rPr>
              <w:t>—</w:t>
            </w:r>
          </w:p>
        </w:tc>
        <w:tc>
          <w:tcPr>
            <w:tcW w:w="745" w:type="dxa"/>
            <w:tcBorders>
              <w:top w:val="single" w:color="auto" w:sz="2" w:space="0"/>
              <w:left w:val="single" w:color="auto" w:sz="2" w:space="0"/>
              <w:bottom w:val="single" w:color="auto" w:sz="8" w:space="0"/>
              <w:right w:val="nil"/>
            </w:tcBorders>
            <w:vAlign w:val="center"/>
          </w:tcPr>
          <w:p w14:paraId="08415959">
            <w:pPr>
              <w:spacing w:line="236" w:lineRule="exact"/>
              <w:jc w:val="center"/>
              <w:textAlignment w:val="center"/>
              <w:rPr>
                <w:sz w:val="18"/>
                <w:szCs w:val="18"/>
              </w:rPr>
            </w:pPr>
            <w:r>
              <w:rPr>
                <w:sz w:val="18"/>
                <w:szCs w:val="18"/>
              </w:rPr>
              <w:t>100</w:t>
            </w:r>
          </w:p>
          <w:p w14:paraId="5E4787B2">
            <w:pPr>
              <w:spacing w:line="236" w:lineRule="exact"/>
              <w:jc w:val="center"/>
              <w:textAlignment w:val="center"/>
              <w:rPr>
                <w:sz w:val="18"/>
                <w:szCs w:val="18"/>
              </w:rPr>
            </w:pPr>
          </w:p>
          <w:p w14:paraId="0A5D773C">
            <w:pPr>
              <w:spacing w:line="236" w:lineRule="exact"/>
              <w:jc w:val="center"/>
              <w:textAlignment w:val="center"/>
              <w:rPr>
                <w:sz w:val="18"/>
                <w:szCs w:val="18"/>
              </w:rPr>
            </w:pPr>
          </w:p>
          <w:p w14:paraId="073AE6BF">
            <w:pPr>
              <w:spacing w:line="236" w:lineRule="exact"/>
              <w:jc w:val="center"/>
              <w:textAlignment w:val="center"/>
              <w:rPr>
                <w:sz w:val="18"/>
                <w:szCs w:val="18"/>
              </w:rPr>
            </w:pPr>
          </w:p>
          <w:p w14:paraId="3513E2D2">
            <w:pPr>
              <w:spacing w:line="236" w:lineRule="exact"/>
              <w:jc w:val="center"/>
              <w:textAlignment w:val="center"/>
              <w:rPr>
                <w:sz w:val="18"/>
                <w:szCs w:val="18"/>
              </w:rPr>
            </w:pPr>
          </w:p>
          <w:p w14:paraId="7960D2B7">
            <w:pPr>
              <w:spacing w:line="236" w:lineRule="exact"/>
              <w:jc w:val="center"/>
              <w:textAlignment w:val="center"/>
              <w:rPr>
                <w:sz w:val="18"/>
                <w:szCs w:val="18"/>
              </w:rPr>
            </w:pPr>
          </w:p>
          <w:p w14:paraId="708E056E">
            <w:pPr>
              <w:spacing w:line="236" w:lineRule="exact"/>
              <w:jc w:val="center"/>
              <w:textAlignment w:val="center"/>
              <w:rPr>
                <w:sz w:val="18"/>
                <w:szCs w:val="18"/>
              </w:rPr>
            </w:pPr>
          </w:p>
          <w:p w14:paraId="503A8519">
            <w:pPr>
              <w:spacing w:line="236" w:lineRule="exact"/>
              <w:jc w:val="center"/>
              <w:textAlignment w:val="center"/>
              <w:rPr>
                <w:sz w:val="18"/>
                <w:szCs w:val="18"/>
              </w:rPr>
            </w:pPr>
          </w:p>
          <w:p w14:paraId="1B5B1D52">
            <w:pPr>
              <w:widowControl/>
              <w:jc w:val="left"/>
              <w:textAlignment w:val="center"/>
            </w:pPr>
          </w:p>
          <w:p w14:paraId="173F5DE1">
            <w:pPr>
              <w:spacing w:line="236" w:lineRule="exact"/>
              <w:jc w:val="center"/>
              <w:textAlignment w:val="center"/>
              <w:rPr>
                <w:sz w:val="18"/>
                <w:szCs w:val="18"/>
              </w:rPr>
            </w:pPr>
          </w:p>
          <w:p w14:paraId="59406097">
            <w:pPr>
              <w:spacing w:line="236" w:lineRule="exact"/>
              <w:jc w:val="center"/>
              <w:textAlignment w:val="center"/>
              <w:rPr>
                <w:sz w:val="18"/>
                <w:szCs w:val="18"/>
              </w:rPr>
            </w:pPr>
          </w:p>
          <w:p w14:paraId="182304DA">
            <w:pPr>
              <w:spacing w:line="236" w:lineRule="exact"/>
              <w:jc w:val="center"/>
              <w:textAlignment w:val="center"/>
              <w:rPr>
                <w:sz w:val="18"/>
                <w:szCs w:val="18"/>
              </w:rPr>
            </w:pPr>
          </w:p>
          <w:p w14:paraId="007C1C90">
            <w:pPr>
              <w:spacing w:line="236" w:lineRule="exact"/>
              <w:jc w:val="center"/>
              <w:textAlignment w:val="center"/>
              <w:rPr>
                <w:sz w:val="18"/>
                <w:szCs w:val="18"/>
              </w:rPr>
            </w:pPr>
          </w:p>
          <w:p w14:paraId="40A3C004">
            <w:pPr>
              <w:spacing w:line="236" w:lineRule="exact"/>
              <w:jc w:val="center"/>
              <w:textAlignment w:val="center"/>
              <w:rPr>
                <w:sz w:val="18"/>
                <w:szCs w:val="18"/>
              </w:rPr>
            </w:pPr>
            <w:r>
              <w:rPr>
                <w:sz w:val="18"/>
                <w:szCs w:val="18"/>
              </w:rPr>
              <w:t>—</w:t>
            </w:r>
          </w:p>
          <w:p w14:paraId="050B1E65">
            <w:pPr>
              <w:spacing w:line="236" w:lineRule="exact"/>
              <w:jc w:val="center"/>
              <w:textAlignment w:val="center"/>
              <w:rPr>
                <w:sz w:val="18"/>
                <w:szCs w:val="18"/>
              </w:rPr>
            </w:pPr>
            <w:r>
              <w:rPr>
                <w:sz w:val="18"/>
                <w:szCs w:val="18"/>
              </w:rPr>
              <w:t>—</w:t>
            </w:r>
          </w:p>
          <w:p w14:paraId="5FAB3139">
            <w:pPr>
              <w:spacing w:line="236" w:lineRule="exact"/>
              <w:jc w:val="center"/>
              <w:textAlignment w:val="center"/>
              <w:rPr>
                <w:sz w:val="18"/>
                <w:szCs w:val="18"/>
              </w:rPr>
            </w:pPr>
            <w:r>
              <w:rPr>
                <w:sz w:val="18"/>
                <w:szCs w:val="18"/>
              </w:rPr>
              <w:t>—</w:t>
            </w:r>
          </w:p>
          <w:p w14:paraId="0AC46FA4">
            <w:pPr>
              <w:spacing w:line="236" w:lineRule="exact"/>
              <w:jc w:val="center"/>
              <w:textAlignment w:val="center"/>
              <w:rPr>
                <w:sz w:val="18"/>
                <w:szCs w:val="18"/>
              </w:rPr>
            </w:pPr>
            <w:r>
              <w:rPr>
                <w:sz w:val="18"/>
                <w:szCs w:val="18"/>
              </w:rPr>
              <w:t>—</w:t>
            </w:r>
          </w:p>
        </w:tc>
      </w:tr>
    </w:tbl>
    <w:p w14:paraId="13D321BF">
      <w:pPr>
        <w:spacing w:line="360" w:lineRule="atLeast"/>
        <w:ind w:right="-40" w:firstLine="424" w:firstLineChars="202"/>
        <w:textAlignment w:val="center"/>
        <w:rPr>
          <w:rFonts w:ascii="宋体" w:hAnsi="宋体"/>
          <w:szCs w:val="21"/>
        </w:rPr>
      </w:pPr>
      <w:r>
        <w:rPr>
          <w:rFonts w:ascii="宋体" w:hAnsi="宋体"/>
          <w:szCs w:val="21"/>
        </w:rPr>
        <w:t>其中</w:t>
      </w:r>
      <w:r>
        <w:rPr>
          <w:rFonts w:hint="eastAsia" w:ascii="宋体" w:hAnsi="宋体"/>
          <w:szCs w:val="21"/>
        </w:rPr>
        <w:t>，</w:t>
      </w:r>
      <w:r>
        <w:rPr>
          <w:rFonts w:ascii="宋体" w:hAnsi="宋体"/>
          <w:szCs w:val="21"/>
        </w:rPr>
        <w:t>万元地区生产总值能耗</w:t>
      </w:r>
      <w:r>
        <w:rPr>
          <w:rFonts w:hint="eastAsia" w:ascii="宋体" w:hAnsi="宋体"/>
          <w:szCs w:val="21"/>
        </w:rPr>
        <w:t>（</w:t>
      </w:r>
      <w:r>
        <w:rPr>
          <w:rFonts w:ascii="宋体" w:hAnsi="宋体"/>
          <w:szCs w:val="21"/>
        </w:rPr>
        <w:t>简称单位GDP能耗</w:t>
      </w:r>
      <w:r>
        <w:rPr>
          <w:rFonts w:hint="eastAsia" w:ascii="宋体" w:hAnsi="宋体"/>
          <w:szCs w:val="21"/>
        </w:rPr>
        <w:t>）</w:t>
      </w:r>
      <w:r>
        <w:rPr>
          <w:rFonts w:ascii="宋体" w:hAnsi="宋体"/>
          <w:szCs w:val="21"/>
        </w:rPr>
        <w:t>及其降低率计算方法</w:t>
      </w:r>
      <w:r>
        <w:rPr>
          <w:rFonts w:hint="eastAsia" w:ascii="宋体" w:hAnsi="宋体"/>
          <w:szCs w:val="21"/>
        </w:rPr>
        <w:t>：</w:t>
      </w:r>
    </w:p>
    <w:p w14:paraId="3A7F4D86">
      <w:pPr>
        <w:spacing w:line="240" w:lineRule="atLeast"/>
        <w:ind w:left="420" w:leftChars="200" w:firstLine="840" w:firstLineChars="400"/>
        <w:textAlignment w:val="center"/>
        <w:rPr>
          <w:rFonts w:ascii="宋体" w:hAnsi="宋体"/>
        </w:rPr>
      </w:pPr>
      <m:oMathPara>
        <m:oMathParaPr>
          <m:jc m:val="left"/>
        </m:oMathParaPr>
        <m:oMath>
          <m:r>
            <m:rPr>
              <m:sty m:val="p"/>
            </m:rPr>
            <w:rPr>
              <w:rFonts w:hint="eastAsia" w:ascii="Cambria Math" w:hAnsi="Cambria Math"/>
            </w:rPr>
            <m:t>单位</m:t>
          </m:r>
          <m:r>
            <m:rPr>
              <m:sty m:val="p"/>
            </m:rPr>
            <w:rPr>
              <w:rFonts w:ascii="Cambria Math" w:hAnsi="Cambria Math"/>
            </w:rPr>
            <m:t>GDP能耗=</m:t>
          </m:r>
          <m:f>
            <m:fPr>
              <m:ctrlPr>
                <w:rPr>
                  <w:rFonts w:ascii="Cambria Math" w:hAnsi="Cambria Math"/>
                </w:rPr>
              </m:ctrlPr>
            </m:fPr>
            <m:num>
              <m:r>
                <m:rPr>
                  <m:sty m:val="p"/>
                </m:rPr>
                <w:rPr>
                  <w:rFonts w:hint="eastAsia" w:ascii="Cambria Math" w:hAnsi="Cambria Math"/>
                </w:rPr>
                <m:t>能源消费总量</m:t>
              </m:r>
              <m:ctrlPr>
                <w:rPr>
                  <w:rFonts w:ascii="Cambria Math" w:hAnsi="Cambria Math"/>
                </w:rPr>
              </m:ctrlPr>
            </m:num>
            <m:den>
              <m:r>
                <m:rPr>
                  <m:sty m:val="p"/>
                </m:rPr>
                <w:rPr>
                  <w:rFonts w:ascii="Cambria Math" w:hAnsi="Cambria Math"/>
                </w:rPr>
                <m:t>GDP</m:t>
              </m:r>
              <m:ctrlPr>
                <w:rPr>
                  <w:rFonts w:ascii="Cambria Math" w:hAnsi="Cambria Math"/>
                </w:rPr>
              </m:ctrlPr>
            </m:den>
          </m:f>
        </m:oMath>
      </m:oMathPara>
    </w:p>
    <w:p w14:paraId="7A6BEF0C">
      <w:pPr>
        <w:spacing w:line="240" w:lineRule="atLeast"/>
        <w:ind w:left="420" w:leftChars="200" w:firstLine="420" w:firstLineChars="200"/>
        <w:textAlignment w:val="center"/>
        <w:rPr>
          <w:rFonts w:ascii="宋体" w:hAnsi="宋体"/>
        </w:rPr>
      </w:pPr>
      <m:oMathPara>
        <m:oMathParaPr>
          <m:jc m:val="left"/>
        </m:oMathParaPr>
        <m:oMath>
          <m:r>
            <m:rPr>
              <m:sty m:val="p"/>
            </m:rPr>
            <w:rPr>
              <w:rFonts w:hint="eastAsia" w:ascii="Cambria Math" w:hAnsi="Cambria Math"/>
            </w:rPr>
            <m:t>单位</m:t>
          </m:r>
          <m:r>
            <m:rPr>
              <m:sty m:val="p"/>
            </m:rPr>
            <w:rPr>
              <w:rFonts w:ascii="Cambria Math" w:hAnsi="Cambria Math"/>
            </w:rPr>
            <m:t>GDP能耗上升或下降</m:t>
          </m:r>
          <m:d>
            <m:dPr>
              <m:ctrlPr>
                <w:rPr>
                  <w:rFonts w:ascii="Cambria Math" w:hAnsi="Cambria Math"/>
                </w:rPr>
              </m:ctrlPr>
            </m:dPr>
            <m:e>
              <m:r>
                <m:rPr>
                  <m:sty m:val="p"/>
                </m:rPr>
                <w:rPr>
                  <w:rFonts w:ascii="Cambria Math" w:hAnsi="Cambria Math"/>
                </w:rPr>
                <m:t>±%</m:t>
              </m:r>
              <m:ctrlPr>
                <w:rPr>
                  <w:rFonts w:ascii="Cambria Math" w:hAnsi="Cambria Math"/>
                </w:rPr>
              </m:ctrlPr>
            </m:e>
          </m:d>
          <m:r>
            <m:rPr>
              <m:sty m:val="p"/>
            </m:rPr>
            <w:rPr>
              <w:rFonts w:ascii="Cambria Math" w:hAnsi="Cambria Math"/>
            </w:rPr>
            <m:t>=</m:t>
          </m:r>
          <m:d>
            <m:dPr>
              <m:ctrlPr>
                <w:rPr>
                  <w:rFonts w:ascii="Cambria Math" w:hAnsi="Cambria Math"/>
                </w:rPr>
              </m:ctrlPr>
            </m:dPr>
            <m:e>
              <m:f>
                <m:fPr>
                  <m:ctrlPr>
                    <w:rPr>
                      <w:rFonts w:ascii="Cambria Math" w:hAnsi="Cambria Math"/>
                    </w:rPr>
                  </m:ctrlPr>
                </m:fPr>
                <m:num>
                  <m:f>
                    <m:fPr>
                      <m:type m:val="lin"/>
                      <m:ctrlPr>
                        <w:rPr>
                          <w:rFonts w:ascii="Cambria Math" w:hAnsi="Cambria Math"/>
                          <w:i/>
                        </w:rPr>
                      </m:ctrlPr>
                    </m:fPr>
                    <m:num>
                      <m:r>
                        <m:rPr>
                          <m:sty m:val="p"/>
                        </m:rPr>
                        <w:rPr>
                          <w:rFonts w:hint="eastAsia" w:ascii="Cambria Math" w:hAnsi="Cambria Math"/>
                        </w:rPr>
                        <m:t>本期</m:t>
                      </m:r>
                      <m:r>
                        <m:rPr>
                          <m:sty m:val="p"/>
                        </m:rPr>
                        <w:rPr>
                          <w:rFonts w:ascii="Cambria Math" w:hAnsi="Cambria Math"/>
                        </w:rPr>
                        <m:t>能源消费总量</m:t>
                      </m:r>
                      <m:ctrlPr>
                        <w:rPr>
                          <w:rFonts w:ascii="Cambria Math" w:hAnsi="Cambria Math"/>
                          <w:i/>
                        </w:rPr>
                      </m:ctrlPr>
                    </m:num>
                    <m:den>
                      <m:r>
                        <m:rPr>
                          <m:sty m:val="p"/>
                        </m:rPr>
                        <w:rPr>
                          <w:rFonts w:hint="eastAsia" w:ascii="Cambria Math" w:hAnsi="Cambria Math"/>
                        </w:rPr>
                        <m:t>本期</m:t>
                      </m:r>
                      <m:r>
                        <m:rPr>
                          <m:sty m:val="p"/>
                        </m:rPr>
                        <w:rPr>
                          <w:rFonts w:ascii="Cambria Math" w:hAnsi="Cambria Math"/>
                        </w:rPr>
                        <m:t>GDP</m:t>
                      </m:r>
                      <m:ctrlPr>
                        <w:rPr>
                          <w:rFonts w:ascii="Cambria Math" w:hAnsi="Cambria Math"/>
                          <w:i/>
                        </w:rPr>
                      </m:ctrlPr>
                    </m:den>
                  </m:f>
                  <m:ctrlPr>
                    <w:rPr>
                      <w:rFonts w:ascii="Cambria Math" w:hAnsi="Cambria Math"/>
                    </w:rPr>
                  </m:ctrlPr>
                </m:num>
                <m:den>
                  <m:f>
                    <m:fPr>
                      <m:type m:val="lin"/>
                      <m:ctrlPr>
                        <w:rPr>
                          <w:rFonts w:ascii="Cambria Math" w:hAnsi="Cambria Math"/>
                          <w:i/>
                        </w:rPr>
                      </m:ctrlPr>
                    </m:fPr>
                    <m:num>
                      <m:r>
                        <m:rPr>
                          <m:sty m:val="p"/>
                        </m:rPr>
                        <w:rPr>
                          <w:rFonts w:hint="eastAsia" w:ascii="Cambria Math" w:hAnsi="Cambria Math"/>
                        </w:rPr>
                        <m:t>上年同期</m:t>
                      </m:r>
                      <m:r>
                        <m:rPr>
                          <m:sty m:val="p"/>
                        </m:rPr>
                        <w:rPr>
                          <w:rFonts w:ascii="Cambria Math" w:hAnsi="Cambria Math"/>
                        </w:rPr>
                        <m:t>能源消费总量</m:t>
                      </m:r>
                      <m:ctrlPr>
                        <w:rPr>
                          <w:rFonts w:ascii="Cambria Math" w:hAnsi="Cambria Math"/>
                          <w:i/>
                        </w:rPr>
                      </m:ctrlPr>
                    </m:num>
                    <m:den>
                      <m:r>
                        <m:rPr>
                          <m:sty m:val="p"/>
                        </m:rPr>
                        <w:rPr>
                          <w:rFonts w:hint="eastAsia" w:ascii="Cambria Math" w:hAnsi="Cambria Math"/>
                        </w:rPr>
                        <m:t>上年同期</m:t>
                      </m:r>
                      <m:r>
                        <m:rPr>
                          <m:sty m:val="p"/>
                        </m:rPr>
                        <w:rPr>
                          <w:rFonts w:ascii="Cambria Math" w:hAnsi="Cambria Math"/>
                        </w:rPr>
                        <m:t>GDP</m:t>
                      </m:r>
                      <m:ctrlPr>
                        <w:rPr>
                          <w:rFonts w:ascii="Cambria Math" w:hAnsi="Cambria Math"/>
                          <w:i/>
                        </w:rPr>
                      </m:ctrlPr>
                    </m:den>
                  </m:f>
                  <m:ctrlPr>
                    <w:rPr>
                      <w:rFonts w:ascii="Cambria Math" w:hAnsi="Cambria Math"/>
                    </w:rPr>
                  </m:ctrlPr>
                </m:den>
              </m:f>
              <m:r>
                <m:rPr/>
                <w:rPr>
                  <w:rFonts w:ascii="Cambria Math" w:hAnsi="Cambria Math"/>
                </w:rPr>
                <m:t>−1</m:t>
              </m:r>
              <m:ctrlPr>
                <w:rPr>
                  <w:rFonts w:ascii="Cambria Math" w:hAnsi="Cambria Math"/>
                  <w:i/>
                </w:rPr>
              </m:ctrlPr>
            </m:e>
          </m:d>
          <m:r>
            <m:rPr/>
            <w:rPr>
              <w:rFonts w:ascii="Cambria Math" w:hAnsi="Cambria Math"/>
            </w:rPr>
            <m:t>×100%</m:t>
          </m:r>
        </m:oMath>
      </m:oMathPara>
    </w:p>
    <w:p w14:paraId="77EA76F0">
      <w:pPr>
        <w:ind w:left="420" w:leftChars="200" w:firstLine="420" w:firstLineChars="20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hint="eastAsia" w:ascii="Cambria Math" w:hAnsi="Cambria Math"/>
                    </w:rPr>
                    <m:t>本期</m:t>
                  </m:r>
                  <m:r>
                    <m:rPr>
                      <m:sty m:val="p"/>
                    </m:rPr>
                    <w:rPr>
                      <w:rFonts w:ascii="Cambria Math" w:hAnsi="Cambria Math"/>
                    </w:rPr>
                    <m:t>能源消费总量</m:t>
                  </m:r>
                  <m:ctrlPr>
                    <w:rPr>
                      <w:rFonts w:ascii="Cambria Math" w:hAnsi="Cambria Math"/>
                    </w:rPr>
                  </m:ctrlPr>
                </m:num>
                <m:den>
                  <m:r>
                    <m:rPr>
                      <m:sty m:val="p"/>
                    </m:rPr>
                    <w:rPr>
                      <w:rFonts w:hint="eastAsia" w:ascii="Cambria Math" w:hAnsi="Cambria Math"/>
                    </w:rPr>
                    <m:t>上年同期能源消费总量</m:t>
                  </m:r>
                  <m:ctrlPr>
                    <w:rPr>
                      <w:rFonts w:ascii="Cambria Math" w:hAnsi="Cambria Math"/>
                    </w:rPr>
                  </m:ctrlPr>
                </m:den>
              </m:f>
              <m:r>
                <m:rPr/>
                <w:rPr>
                  <w:rFonts w:ascii="Cambria Math" w:hAnsi="Cambria Math"/>
                </w:rPr>
                <m:t>÷</m:t>
              </m:r>
              <m:f>
                <m:fPr>
                  <m:ctrlPr>
                    <w:rPr>
                      <w:rFonts w:ascii="Cambria Math" w:hAnsi="Cambria Math"/>
                      <w:i/>
                    </w:rPr>
                  </m:ctrlPr>
                </m:fPr>
                <m:num>
                  <m:r>
                    <m:rPr>
                      <m:sty m:val="p"/>
                    </m:rPr>
                    <w:rPr>
                      <w:rFonts w:hint="eastAsia" w:ascii="Cambria Math" w:hAnsi="Cambria Math"/>
                    </w:rPr>
                    <m:t>本期</m:t>
                  </m:r>
                  <m:r>
                    <m:rPr>
                      <m:sty m:val="p"/>
                    </m:rPr>
                    <w:rPr>
                      <w:rFonts w:ascii="Cambria Math" w:hAnsi="Cambria Math"/>
                    </w:rPr>
                    <m:t>GDP</m:t>
                  </m:r>
                  <m:ctrlPr>
                    <w:rPr>
                      <w:rFonts w:ascii="Cambria Math" w:hAnsi="Cambria Math"/>
                      <w:i/>
                    </w:rPr>
                  </m:ctrlPr>
                </m:num>
                <m:den>
                  <m:r>
                    <m:rPr>
                      <m:sty m:val="p"/>
                    </m:rPr>
                    <w:rPr>
                      <w:rFonts w:hint="eastAsia" w:ascii="Cambria Math" w:hAnsi="Cambria Math"/>
                    </w:rPr>
                    <m:t>上年同期</m:t>
                  </m:r>
                  <m:r>
                    <m:rPr>
                      <m:sty m:val="p"/>
                    </m:rPr>
                    <w:rPr>
                      <w:rFonts w:ascii="Cambria Math" w:hAnsi="Cambria Math"/>
                    </w:rPr>
                    <m:t>GDP</m:t>
                  </m:r>
                  <m:ctrlPr>
                    <w:rPr>
                      <w:rFonts w:ascii="Cambria Math" w:hAnsi="Cambria Math"/>
                      <w:i/>
                    </w:rPr>
                  </m:ctrlPr>
                </m:den>
              </m:f>
              <m:r>
                <m:rPr/>
                <w:rPr>
                  <w:rFonts w:ascii="Cambria Math" w:hAnsi="Cambria Math"/>
                </w:rPr>
                <m:t>−1</m:t>
              </m:r>
              <m:ctrlPr>
                <w:rPr>
                  <w:rFonts w:ascii="Cambria Math" w:hAnsi="Cambria Math"/>
                  <w:i/>
                </w:rPr>
              </m:ctrlPr>
            </m:e>
          </m:d>
          <m:r>
            <m:rPr/>
            <w:rPr>
              <w:rFonts w:ascii="Cambria Math" w:hAnsi="Cambria Math"/>
            </w:rPr>
            <m:t>×100%</m:t>
          </m:r>
        </m:oMath>
      </m:oMathPara>
    </w:p>
    <w:p w14:paraId="2747F221">
      <w:pPr>
        <w:ind w:left="420" w:leftChars="200" w:firstLine="420" w:firstLineChars="20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hint="eastAsia" w:ascii="Cambria Math" w:hAnsi="Cambria Math"/>
                    </w:rPr>
                    <m:t>本期</m:t>
                  </m:r>
                  <m:r>
                    <m:rPr>
                      <m:sty m:val="p"/>
                    </m:rPr>
                    <w:rPr>
                      <w:rFonts w:ascii="Cambria Math" w:hAnsi="Cambria Math"/>
                    </w:rPr>
                    <m:t>能源消费总量</m:t>
                  </m:r>
                  <m:r>
                    <m:rPr>
                      <m:sty m:val="p"/>
                    </m:rPr>
                    <w:rPr>
                      <w:rFonts w:hint="eastAsia" w:ascii="Cambria Math" w:hAnsi="Cambria Math"/>
                    </w:rPr>
                    <m:t>发展速度</m:t>
                  </m:r>
                  <m:ctrlPr>
                    <w:rPr>
                      <w:rFonts w:ascii="Cambria Math" w:hAnsi="Cambria Math"/>
                    </w:rPr>
                  </m:ctrlPr>
                </m:num>
                <m:den>
                  <m:r>
                    <m:rPr>
                      <m:sty m:val="p"/>
                    </m:rPr>
                    <w:rPr>
                      <w:rFonts w:hint="eastAsia" w:ascii="Cambria Math" w:hAnsi="Cambria Math"/>
                    </w:rPr>
                    <m:t>本期</m:t>
                  </m:r>
                  <m:r>
                    <m:rPr>
                      <m:sty m:val="p"/>
                    </m:rPr>
                    <w:rPr>
                      <w:rFonts w:ascii="Cambria Math" w:hAnsi="Cambria Math"/>
                    </w:rPr>
                    <m:t>GDP</m:t>
                  </m:r>
                  <m:r>
                    <m:rPr>
                      <m:sty m:val="p"/>
                    </m:rPr>
                    <w:rPr>
                      <w:rFonts w:hint="eastAsia" w:ascii="Cambria Math" w:hAnsi="Cambria Math"/>
                    </w:rPr>
                    <m:t>发展</m:t>
                  </m:r>
                  <m:r>
                    <m:rPr>
                      <m:sty m:val="p"/>
                    </m:rPr>
                    <w:rPr>
                      <w:rFonts w:ascii="Cambria Math" w:hAnsi="Cambria Math"/>
                    </w:rPr>
                    <m:t>速度</m:t>
                  </m:r>
                  <m:ctrlPr>
                    <w:rPr>
                      <w:rFonts w:ascii="Cambria Math" w:hAnsi="Cambria Math"/>
                    </w:rPr>
                  </m:ctrlPr>
                </m:den>
              </m:f>
              <m:r>
                <m:rPr/>
                <w:rPr>
                  <w:rFonts w:ascii="Cambria Math" w:hAnsi="Cambria Math"/>
                </w:rPr>
                <m:t>−1</m:t>
              </m:r>
              <m:ctrlPr>
                <w:rPr>
                  <w:rFonts w:ascii="Cambria Math" w:hAnsi="Cambria Math"/>
                  <w:i/>
                </w:rPr>
              </m:ctrlPr>
            </m:e>
          </m:d>
          <m:r>
            <m:rPr/>
            <w:rPr>
              <w:rFonts w:ascii="Cambria Math" w:hAnsi="Cambria Math"/>
            </w:rPr>
            <m:t>×100%</m:t>
          </m:r>
        </m:oMath>
      </m:oMathPara>
    </w:p>
    <w:p w14:paraId="39296DC9">
      <w:pPr>
        <w:pStyle w:val="9"/>
        <w:spacing w:line="360" w:lineRule="exact"/>
        <w:ind w:right="0" w:firstLine="420" w:firstLineChars="200"/>
        <w:textAlignment w:val="center"/>
        <w:rPr>
          <w:szCs w:val="21"/>
        </w:rPr>
      </w:pPr>
      <w:r>
        <w:rPr>
          <w:szCs w:val="21"/>
        </w:rPr>
        <w:t>计算能源消费总量发展速度和GDP发展速度时，两年的能源消费总量和GDP均使用2位小数；计算单位GDP能耗上升或下降（±%）时，两个发展速度均使用1位小数；单位GDP能耗上升或下降（±%）保留1位小数</w:t>
      </w:r>
      <w:r>
        <w:rPr>
          <w:rFonts w:hint="eastAsia"/>
          <w:szCs w:val="21"/>
        </w:rPr>
        <w:t>对外提供；</w:t>
      </w:r>
      <w:r>
        <w:rPr>
          <w:szCs w:val="21"/>
        </w:rPr>
        <w:t>规模以上工业单位增加值能耗和单位GDP电耗</w:t>
      </w:r>
      <w:r>
        <w:rPr>
          <w:rFonts w:hint="eastAsia"/>
          <w:szCs w:val="21"/>
        </w:rPr>
        <w:t>上升或下降（±%）同上。</w:t>
      </w:r>
    </w:p>
    <w:p w14:paraId="55391ECF">
      <w:pPr>
        <w:pStyle w:val="9"/>
        <w:spacing w:line="360" w:lineRule="exact"/>
        <w:ind w:right="0" w:firstLine="420" w:firstLineChars="200"/>
        <w:textAlignment w:val="center"/>
        <w:rPr>
          <w:rFonts w:ascii="Times New Roman" w:hAnsi="Times New Roman"/>
          <w:szCs w:val="21"/>
        </w:rPr>
      </w:pPr>
      <w:r>
        <w:rPr>
          <w:szCs w:val="21"/>
        </w:rPr>
        <w:t>2.相</w:t>
      </w:r>
      <w:r>
        <w:rPr>
          <w:rFonts w:ascii="Times New Roman" w:hAnsi="Times New Roman"/>
          <w:szCs w:val="21"/>
        </w:rPr>
        <w:t>关基础资料</w:t>
      </w:r>
    </w:p>
    <w:p w14:paraId="7BA49667">
      <w:pPr>
        <w:pStyle w:val="9"/>
        <w:spacing w:line="360" w:lineRule="exact"/>
        <w:ind w:right="0" w:firstLine="420" w:firstLineChars="200"/>
        <w:textAlignment w:val="center"/>
        <w:rPr>
          <w:rFonts w:ascii="Times New Roman" w:hAnsi="Times New Roman"/>
          <w:szCs w:val="21"/>
        </w:rPr>
      </w:pPr>
      <w:r>
        <w:rPr>
          <w:rFonts w:hint="eastAsia" w:ascii="Times New Roman" w:hAnsi="Times New Roman"/>
          <w:szCs w:val="21"/>
        </w:rPr>
        <w:t>（略）</w:t>
      </w:r>
    </w:p>
    <w:p w14:paraId="26C58292">
      <w:pPr>
        <w:spacing w:line="360" w:lineRule="exact"/>
        <w:ind w:right="-40" w:firstLine="430" w:firstLineChars="205"/>
        <w:textAlignment w:val="center"/>
      </w:pPr>
      <w:bookmarkStart w:id="3" w:name="DSIEqnMarkerStart"/>
      <w:bookmarkEnd w:id="3"/>
      <w:bookmarkStart w:id="4" w:name="DSIEqnMarkerEnd"/>
      <w:bookmarkEnd w:id="4"/>
    </w:p>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汉仪书宋一简">
    <w:altName w:val="宋体"/>
    <w:panose1 w:val="00000000000000000000"/>
    <w:charset w:val="86"/>
    <w:family w:val="auto"/>
    <w:pitch w:val="default"/>
    <w:sig w:usb0="00000000" w:usb1="00000000" w:usb2="00000012"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7">
    <w:altName w:val="Segoe Print"/>
    <w:panose1 w:val="00000000000000000000"/>
    <w:charset w:val="00"/>
    <w:family w:val="auto"/>
    <w:pitch w:val="default"/>
    <w:sig w:usb0="00000000" w:usb1="00000000" w:usb2="00000000" w:usb3="00000000" w:csb0="00000000" w:csb1="00000000"/>
  </w:font>
  <w:font w:name="汉仪仿宋S">
    <w:altName w:val="仿宋"/>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9B3A0BC">
      <w:pPr>
        <w:pStyle w:val="15"/>
      </w:pPr>
      <w:r>
        <w:rPr>
          <w:rStyle w:val="27"/>
        </w:rPr>
        <w:footnoteRef/>
      </w:r>
      <w:r>
        <w:t xml:space="preserve"> </w:t>
      </w:r>
      <w:r>
        <w:rPr>
          <w:rFonts w:hint="eastAsia"/>
        </w:rPr>
        <w:t>注</w:t>
      </w:r>
      <w:r>
        <w:t>：</w:t>
      </w:r>
      <w:r>
        <w:rPr>
          <w:rFonts w:hint="eastAsia"/>
        </w:rPr>
        <w:t>标</w:t>
      </w:r>
      <w:r>
        <w:rPr>
          <w:rFonts w:hint="eastAsia" w:ascii="宋体" w:hAnsi="宋体"/>
        </w:rPr>
        <w:t>★的为</w:t>
      </w:r>
      <w:r>
        <w:rPr>
          <w:rFonts w:hint="eastAsia" w:ascii="宋体" w:hAnsi="宋体"/>
          <w:lang w:eastAsia="zh-CN"/>
        </w:rPr>
        <w:t>“</w:t>
      </w:r>
      <w:r>
        <w:rPr>
          <w:rFonts w:hint="eastAsia" w:ascii="宋体" w:hAnsi="宋体"/>
        </w:rPr>
        <w:t>能源购进、消费与库存</w:t>
      </w:r>
      <w:r>
        <w:rPr>
          <w:rFonts w:hint="eastAsia" w:ascii="宋体" w:hAnsi="宋体"/>
          <w:lang w:eastAsia="zh-CN"/>
        </w:rPr>
        <w:t>”</w:t>
      </w:r>
      <w:r>
        <w:rPr>
          <w:rFonts w:hint="eastAsia" w:ascii="宋体" w:hAnsi="宋体"/>
        </w:rPr>
        <w:t>（205-1表）中包含</w:t>
      </w:r>
      <w:r>
        <w:rPr>
          <w:rFonts w:ascii="宋体" w:hAnsi="宋体"/>
        </w:rPr>
        <w:t>的</w:t>
      </w:r>
      <w:r>
        <w:rPr>
          <w:rFonts w:hint="eastAsia" w:ascii="宋体" w:hAnsi="宋体"/>
        </w:rPr>
        <w:t>指标</w:t>
      </w:r>
      <w:r>
        <w:rPr>
          <w:rFonts w:ascii="宋体"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E7B4">
    <w:pPr>
      <w:pStyle w:val="14"/>
      <w:pBdr>
        <w:bottom w:val="none" w:color="auto" w:sz="0" w:space="0"/>
      </w:pBdr>
      <w:ind w:right="360" w:firstLine="360"/>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CEC5">
    <w:pPr>
      <w:pStyle w:val="14"/>
      <w:pBdr>
        <w:bottom w:val="none" w:color="auto" w:sz="0" w:space="0"/>
      </w:pBdr>
      <w:ind w:right="360" w:firstLine="360"/>
      <w:jc w:val="both"/>
      <w:rPr>
        <w:rFonts w:ascii="宋体" w:hAnsi="宋体"/>
      </w:rPr>
    </w:pPr>
    <w:r>
      <w:rPr>
        <w:rFonts w:hint="eastAsia" w:ascii="宋体" w:hAnsi="宋体"/>
        <w:kern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9586">
    <w:pPr>
      <w:pStyle w:val="14"/>
      <w:framePr w:wrap="around" w:vAnchor="text" w:hAnchor="margin" w:xAlign="outside" w:y="1"/>
      <w:pBdr>
        <w:top w:val="none" w:color="auto" w:sz="0" w:space="0"/>
        <w:left w:val="none" w:color="auto" w:sz="0" w:space="0"/>
        <w:bottom w:val="none" w:color="auto" w:sz="0" w:space="1"/>
        <w:right w:val="none" w:color="auto" w:sz="0" w:space="0"/>
        <w:between w:val="none" w:color="auto" w:sz="0" w:space="0"/>
      </w:pBdr>
      <w:rPr>
        <w:rStyle w:val="24"/>
        <w:sz w:val="21"/>
        <w:szCs w:val="24"/>
      </w:rPr>
    </w:pPr>
    <w:r>
      <w:rPr>
        <w:rStyle w:val="24"/>
      </w:rPr>
      <w:fldChar w:fldCharType="begin"/>
    </w:r>
    <w:r>
      <w:rPr>
        <w:rStyle w:val="24"/>
      </w:rPr>
      <w:instrText xml:space="preserve">PAGE  </w:instrText>
    </w:r>
    <w:r>
      <w:rPr>
        <w:rStyle w:val="24"/>
      </w:rPr>
      <w:fldChar w:fldCharType="separate"/>
    </w:r>
    <w:r>
      <w:rPr>
        <w:rStyle w:val="24"/>
      </w:rPr>
      <w:t>- 26 -</w:t>
    </w:r>
    <w:r>
      <w:rPr>
        <w:rStyle w:val="24"/>
      </w:rPr>
      <w:fldChar w:fldCharType="end"/>
    </w:r>
  </w:p>
  <w:p w14:paraId="5D90A7E0">
    <w:pPr>
      <w:pStyle w:val="14"/>
      <w:pBdr>
        <w:bottom w:val="single" w:color="auto" w:sz="6" w:space="0"/>
      </w:pBdr>
      <w:rPr>
        <w:rFonts w:ascii="宋体" w:hAnsi="宋体"/>
      </w:rPr>
    </w:pPr>
    <w:r>
      <w:rPr>
        <w:rFonts w:hint="eastAsia" w:ascii="宋体" w:hAnsi="宋体"/>
        <w:kern w:val="0"/>
      </w:rPr>
      <w:t>能源统计报表制度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85F4">
    <w:pPr>
      <w:pStyle w:val="14"/>
      <w:framePr w:wrap="around" w:vAnchor="text" w:hAnchor="margin" w:xAlign="outside" w:y="1"/>
      <w:pBdr>
        <w:bottom w:val="none" w:color="auto" w:sz="0" w:space="0"/>
      </w:pBdr>
      <w:rPr>
        <w:rStyle w:val="24"/>
      </w:rPr>
    </w:pPr>
    <w:r>
      <w:rPr>
        <w:rStyle w:val="24"/>
      </w:rPr>
      <w:fldChar w:fldCharType="begin"/>
    </w:r>
    <w:r>
      <w:rPr>
        <w:rStyle w:val="24"/>
      </w:rPr>
      <w:instrText xml:space="preserve">PAGE  </w:instrText>
    </w:r>
    <w:r>
      <w:rPr>
        <w:rStyle w:val="24"/>
      </w:rPr>
      <w:fldChar w:fldCharType="separate"/>
    </w:r>
    <w:r>
      <w:rPr>
        <w:rStyle w:val="24"/>
      </w:rPr>
      <w:t>- 66 -</w:t>
    </w:r>
    <w:r>
      <w:rPr>
        <w:rStyle w:val="24"/>
      </w:rPr>
      <w:fldChar w:fldCharType="end"/>
    </w:r>
  </w:p>
  <w:p w14:paraId="041DB331">
    <w:pPr>
      <w:pStyle w:val="14"/>
      <w:ind w:right="360" w:firstLine="360"/>
      <w:rPr>
        <w:rFonts w:ascii="宋体" w:hAnsi="宋体"/>
      </w:rPr>
    </w:pPr>
    <w:r>
      <w:rPr>
        <w:rFonts w:hint="eastAsia" w:ascii="宋体" w:hAnsi="宋体"/>
        <w:kern w:val="0"/>
      </w:rPr>
      <w:t>能源统计报表制度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E8B59"/>
    <w:multiLevelType w:val="singleLevel"/>
    <w:tmpl w:val="B1DE8B59"/>
    <w:lvl w:ilvl="0" w:tentative="0">
      <w:start w:val="4"/>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0"/>
  <w:drawingGridHorizontalSpacing w:val="105"/>
  <w:drawingGridVerticalSpacing w:val="143"/>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YjRmNzY4OWNkNDVlNTJjNTk1N2MzMGUzMmQ3ODcifQ=="/>
  </w:docVars>
  <w:rsids>
    <w:rsidRoot w:val="00CC24B1"/>
    <w:rsid w:val="00002D70"/>
    <w:rsid w:val="00020A5C"/>
    <w:rsid w:val="0002178F"/>
    <w:rsid w:val="000220A3"/>
    <w:rsid w:val="000245AD"/>
    <w:rsid w:val="0002487D"/>
    <w:rsid w:val="00030029"/>
    <w:rsid w:val="00030037"/>
    <w:rsid w:val="00047360"/>
    <w:rsid w:val="0005387B"/>
    <w:rsid w:val="00056808"/>
    <w:rsid w:val="00065F74"/>
    <w:rsid w:val="00066560"/>
    <w:rsid w:val="000747F3"/>
    <w:rsid w:val="00077AE4"/>
    <w:rsid w:val="0008109C"/>
    <w:rsid w:val="00082FDB"/>
    <w:rsid w:val="00083F8C"/>
    <w:rsid w:val="000950B4"/>
    <w:rsid w:val="00096F47"/>
    <w:rsid w:val="000B0405"/>
    <w:rsid w:val="000B677F"/>
    <w:rsid w:val="000C1AA6"/>
    <w:rsid w:val="000C4EAE"/>
    <w:rsid w:val="000C5DFF"/>
    <w:rsid w:val="000C7A5E"/>
    <w:rsid w:val="000D204A"/>
    <w:rsid w:val="000E0D8C"/>
    <w:rsid w:val="000E5DBA"/>
    <w:rsid w:val="000E7364"/>
    <w:rsid w:val="000F0D75"/>
    <w:rsid w:val="000F1C2D"/>
    <w:rsid w:val="000F33F9"/>
    <w:rsid w:val="00101BFF"/>
    <w:rsid w:val="00110E74"/>
    <w:rsid w:val="00111DDD"/>
    <w:rsid w:val="00112D9F"/>
    <w:rsid w:val="00113C6C"/>
    <w:rsid w:val="0011719D"/>
    <w:rsid w:val="00124F0F"/>
    <w:rsid w:val="001258F2"/>
    <w:rsid w:val="00134B68"/>
    <w:rsid w:val="00137DFE"/>
    <w:rsid w:val="00140E02"/>
    <w:rsid w:val="00143FEE"/>
    <w:rsid w:val="0014667E"/>
    <w:rsid w:val="00147A31"/>
    <w:rsid w:val="0015204A"/>
    <w:rsid w:val="001566F0"/>
    <w:rsid w:val="00162C80"/>
    <w:rsid w:val="0016742C"/>
    <w:rsid w:val="001707F5"/>
    <w:rsid w:val="001770FB"/>
    <w:rsid w:val="00177AB7"/>
    <w:rsid w:val="00177F45"/>
    <w:rsid w:val="00183E3B"/>
    <w:rsid w:val="0018555F"/>
    <w:rsid w:val="001947AE"/>
    <w:rsid w:val="001A2539"/>
    <w:rsid w:val="001A3725"/>
    <w:rsid w:val="001A395B"/>
    <w:rsid w:val="001A6C72"/>
    <w:rsid w:val="001B7740"/>
    <w:rsid w:val="001C0B01"/>
    <w:rsid w:val="001C0E3B"/>
    <w:rsid w:val="001D09C2"/>
    <w:rsid w:val="001D1238"/>
    <w:rsid w:val="001E56C6"/>
    <w:rsid w:val="001E57C4"/>
    <w:rsid w:val="001E6B61"/>
    <w:rsid w:val="001F6DA6"/>
    <w:rsid w:val="0020344E"/>
    <w:rsid w:val="002042E3"/>
    <w:rsid w:val="00204D9C"/>
    <w:rsid w:val="00222C2B"/>
    <w:rsid w:val="00225EAC"/>
    <w:rsid w:val="00231C37"/>
    <w:rsid w:val="002321BF"/>
    <w:rsid w:val="002359CD"/>
    <w:rsid w:val="00240C80"/>
    <w:rsid w:val="00251BE2"/>
    <w:rsid w:val="0025244F"/>
    <w:rsid w:val="002564E6"/>
    <w:rsid w:val="00257B01"/>
    <w:rsid w:val="0026003A"/>
    <w:rsid w:val="002608B7"/>
    <w:rsid w:val="00275E97"/>
    <w:rsid w:val="002768B1"/>
    <w:rsid w:val="002773FF"/>
    <w:rsid w:val="002805E7"/>
    <w:rsid w:val="00281591"/>
    <w:rsid w:val="002933EA"/>
    <w:rsid w:val="002934AF"/>
    <w:rsid w:val="00293965"/>
    <w:rsid w:val="002A0F74"/>
    <w:rsid w:val="002A4245"/>
    <w:rsid w:val="002A45DE"/>
    <w:rsid w:val="002A657A"/>
    <w:rsid w:val="002B6813"/>
    <w:rsid w:val="002C6042"/>
    <w:rsid w:val="002E1082"/>
    <w:rsid w:val="002E6286"/>
    <w:rsid w:val="002E63D2"/>
    <w:rsid w:val="002F4E7F"/>
    <w:rsid w:val="002F6625"/>
    <w:rsid w:val="00301271"/>
    <w:rsid w:val="003015DF"/>
    <w:rsid w:val="00311DD2"/>
    <w:rsid w:val="00312B17"/>
    <w:rsid w:val="00312C5B"/>
    <w:rsid w:val="003132C4"/>
    <w:rsid w:val="003222E8"/>
    <w:rsid w:val="00330C36"/>
    <w:rsid w:val="00333A3C"/>
    <w:rsid w:val="00334462"/>
    <w:rsid w:val="003370AF"/>
    <w:rsid w:val="00337473"/>
    <w:rsid w:val="00344BD2"/>
    <w:rsid w:val="003468DC"/>
    <w:rsid w:val="00350C2E"/>
    <w:rsid w:val="00357125"/>
    <w:rsid w:val="00370BE8"/>
    <w:rsid w:val="003846B6"/>
    <w:rsid w:val="0039738E"/>
    <w:rsid w:val="003A1C19"/>
    <w:rsid w:val="003A42F4"/>
    <w:rsid w:val="003A5DFC"/>
    <w:rsid w:val="003C1872"/>
    <w:rsid w:val="003C42E8"/>
    <w:rsid w:val="003C74B5"/>
    <w:rsid w:val="003D538D"/>
    <w:rsid w:val="003D684E"/>
    <w:rsid w:val="003E32E6"/>
    <w:rsid w:val="003E3C6E"/>
    <w:rsid w:val="0040594D"/>
    <w:rsid w:val="0041233B"/>
    <w:rsid w:val="00414AD6"/>
    <w:rsid w:val="004259B4"/>
    <w:rsid w:val="00425F90"/>
    <w:rsid w:val="00436717"/>
    <w:rsid w:val="00436A16"/>
    <w:rsid w:val="00445AF5"/>
    <w:rsid w:val="00447E03"/>
    <w:rsid w:val="00451D8F"/>
    <w:rsid w:val="00457725"/>
    <w:rsid w:val="00460768"/>
    <w:rsid w:val="004629FA"/>
    <w:rsid w:val="004668BA"/>
    <w:rsid w:val="00473369"/>
    <w:rsid w:val="0047583C"/>
    <w:rsid w:val="00477E19"/>
    <w:rsid w:val="00481D7D"/>
    <w:rsid w:val="004828AA"/>
    <w:rsid w:val="00487632"/>
    <w:rsid w:val="004919CD"/>
    <w:rsid w:val="00496A2A"/>
    <w:rsid w:val="004B19D4"/>
    <w:rsid w:val="004B5C7E"/>
    <w:rsid w:val="004D0D61"/>
    <w:rsid w:val="004D4EC3"/>
    <w:rsid w:val="004D6E46"/>
    <w:rsid w:val="004E21AC"/>
    <w:rsid w:val="004E6DCC"/>
    <w:rsid w:val="004F0906"/>
    <w:rsid w:val="004F1444"/>
    <w:rsid w:val="004F5874"/>
    <w:rsid w:val="005016CC"/>
    <w:rsid w:val="00503776"/>
    <w:rsid w:val="00505690"/>
    <w:rsid w:val="0050579D"/>
    <w:rsid w:val="00506C11"/>
    <w:rsid w:val="00511EDA"/>
    <w:rsid w:val="00520873"/>
    <w:rsid w:val="00531E82"/>
    <w:rsid w:val="005330A2"/>
    <w:rsid w:val="005362DD"/>
    <w:rsid w:val="0054545E"/>
    <w:rsid w:val="00553774"/>
    <w:rsid w:val="005644CD"/>
    <w:rsid w:val="00565185"/>
    <w:rsid w:val="00567E86"/>
    <w:rsid w:val="00572880"/>
    <w:rsid w:val="005769DA"/>
    <w:rsid w:val="0058056F"/>
    <w:rsid w:val="00580BEE"/>
    <w:rsid w:val="00582151"/>
    <w:rsid w:val="0058505C"/>
    <w:rsid w:val="00593E58"/>
    <w:rsid w:val="005A156B"/>
    <w:rsid w:val="005A3111"/>
    <w:rsid w:val="005A4571"/>
    <w:rsid w:val="005A6F78"/>
    <w:rsid w:val="005B19A7"/>
    <w:rsid w:val="005B1F1B"/>
    <w:rsid w:val="005B5409"/>
    <w:rsid w:val="005C0776"/>
    <w:rsid w:val="005D2757"/>
    <w:rsid w:val="005D4C04"/>
    <w:rsid w:val="005D60BF"/>
    <w:rsid w:val="005E5B99"/>
    <w:rsid w:val="005F4FF8"/>
    <w:rsid w:val="00600AB1"/>
    <w:rsid w:val="00601FF9"/>
    <w:rsid w:val="00612087"/>
    <w:rsid w:val="0062487E"/>
    <w:rsid w:val="00634DC5"/>
    <w:rsid w:val="0064550C"/>
    <w:rsid w:val="006458ED"/>
    <w:rsid w:val="00646081"/>
    <w:rsid w:val="00646F61"/>
    <w:rsid w:val="00651CA1"/>
    <w:rsid w:val="006528D6"/>
    <w:rsid w:val="0066191F"/>
    <w:rsid w:val="00664A76"/>
    <w:rsid w:val="0067123C"/>
    <w:rsid w:val="006732FD"/>
    <w:rsid w:val="00680EC0"/>
    <w:rsid w:val="00682299"/>
    <w:rsid w:val="006848C8"/>
    <w:rsid w:val="00686D9F"/>
    <w:rsid w:val="00697091"/>
    <w:rsid w:val="006B00C2"/>
    <w:rsid w:val="006B1A62"/>
    <w:rsid w:val="006B47CA"/>
    <w:rsid w:val="006B78A7"/>
    <w:rsid w:val="006C19C2"/>
    <w:rsid w:val="006C6216"/>
    <w:rsid w:val="006D0816"/>
    <w:rsid w:val="006D0F8E"/>
    <w:rsid w:val="006D5FA2"/>
    <w:rsid w:val="006E0433"/>
    <w:rsid w:val="006E51FA"/>
    <w:rsid w:val="006F2CFF"/>
    <w:rsid w:val="006F704A"/>
    <w:rsid w:val="006F7912"/>
    <w:rsid w:val="007038F5"/>
    <w:rsid w:val="007066CC"/>
    <w:rsid w:val="007119B8"/>
    <w:rsid w:val="007159F0"/>
    <w:rsid w:val="0071768E"/>
    <w:rsid w:val="00720F94"/>
    <w:rsid w:val="007221B3"/>
    <w:rsid w:val="00723A39"/>
    <w:rsid w:val="00727066"/>
    <w:rsid w:val="0073719C"/>
    <w:rsid w:val="00753A32"/>
    <w:rsid w:val="00764003"/>
    <w:rsid w:val="00782173"/>
    <w:rsid w:val="007867E3"/>
    <w:rsid w:val="007901FD"/>
    <w:rsid w:val="00792892"/>
    <w:rsid w:val="00792C30"/>
    <w:rsid w:val="007931F9"/>
    <w:rsid w:val="00795811"/>
    <w:rsid w:val="00797D10"/>
    <w:rsid w:val="007A774F"/>
    <w:rsid w:val="007B32FF"/>
    <w:rsid w:val="007B7825"/>
    <w:rsid w:val="007D7E43"/>
    <w:rsid w:val="007E1DDB"/>
    <w:rsid w:val="007E4742"/>
    <w:rsid w:val="007E5E93"/>
    <w:rsid w:val="007F115B"/>
    <w:rsid w:val="007F300A"/>
    <w:rsid w:val="007F7A10"/>
    <w:rsid w:val="007F7C81"/>
    <w:rsid w:val="00800713"/>
    <w:rsid w:val="0080274F"/>
    <w:rsid w:val="008028C1"/>
    <w:rsid w:val="008038AD"/>
    <w:rsid w:val="00806A2A"/>
    <w:rsid w:val="0080773F"/>
    <w:rsid w:val="00807783"/>
    <w:rsid w:val="00810C03"/>
    <w:rsid w:val="00814212"/>
    <w:rsid w:val="008246C2"/>
    <w:rsid w:val="00826314"/>
    <w:rsid w:val="00834DC7"/>
    <w:rsid w:val="00842FD5"/>
    <w:rsid w:val="00843374"/>
    <w:rsid w:val="008438E2"/>
    <w:rsid w:val="00845AFA"/>
    <w:rsid w:val="00845D71"/>
    <w:rsid w:val="00846323"/>
    <w:rsid w:val="00846452"/>
    <w:rsid w:val="00846AF4"/>
    <w:rsid w:val="008564F2"/>
    <w:rsid w:val="00863C4E"/>
    <w:rsid w:val="008643A4"/>
    <w:rsid w:val="00873A22"/>
    <w:rsid w:val="00884224"/>
    <w:rsid w:val="00895C2B"/>
    <w:rsid w:val="00897B07"/>
    <w:rsid w:val="008A0A73"/>
    <w:rsid w:val="008A40B2"/>
    <w:rsid w:val="008A7F1E"/>
    <w:rsid w:val="008D6FE7"/>
    <w:rsid w:val="008D71F0"/>
    <w:rsid w:val="008E680C"/>
    <w:rsid w:val="008E7E33"/>
    <w:rsid w:val="008F185E"/>
    <w:rsid w:val="008F2342"/>
    <w:rsid w:val="008F32FF"/>
    <w:rsid w:val="008F3C54"/>
    <w:rsid w:val="00902313"/>
    <w:rsid w:val="00912048"/>
    <w:rsid w:val="009139EA"/>
    <w:rsid w:val="0092448E"/>
    <w:rsid w:val="00925760"/>
    <w:rsid w:val="00926361"/>
    <w:rsid w:val="00930C0E"/>
    <w:rsid w:val="00931175"/>
    <w:rsid w:val="00936BAA"/>
    <w:rsid w:val="009376B8"/>
    <w:rsid w:val="00941E73"/>
    <w:rsid w:val="00942144"/>
    <w:rsid w:val="00944EF2"/>
    <w:rsid w:val="009615DC"/>
    <w:rsid w:val="00966074"/>
    <w:rsid w:val="00972EA3"/>
    <w:rsid w:val="00973571"/>
    <w:rsid w:val="00976FCC"/>
    <w:rsid w:val="009869B3"/>
    <w:rsid w:val="00991096"/>
    <w:rsid w:val="009937CF"/>
    <w:rsid w:val="00995FF2"/>
    <w:rsid w:val="009B1429"/>
    <w:rsid w:val="009B6975"/>
    <w:rsid w:val="009C07AF"/>
    <w:rsid w:val="009C388E"/>
    <w:rsid w:val="009C3C29"/>
    <w:rsid w:val="009C7488"/>
    <w:rsid w:val="009D4758"/>
    <w:rsid w:val="009F0369"/>
    <w:rsid w:val="009F3B7B"/>
    <w:rsid w:val="009F3B81"/>
    <w:rsid w:val="009F7DDD"/>
    <w:rsid w:val="00A0380C"/>
    <w:rsid w:val="00A04904"/>
    <w:rsid w:val="00A0607B"/>
    <w:rsid w:val="00A165E2"/>
    <w:rsid w:val="00A20274"/>
    <w:rsid w:val="00A23D70"/>
    <w:rsid w:val="00A33F59"/>
    <w:rsid w:val="00A34DDB"/>
    <w:rsid w:val="00A3733D"/>
    <w:rsid w:val="00A454A1"/>
    <w:rsid w:val="00A462B1"/>
    <w:rsid w:val="00A47415"/>
    <w:rsid w:val="00A506DF"/>
    <w:rsid w:val="00A52F78"/>
    <w:rsid w:val="00A535DE"/>
    <w:rsid w:val="00A60C54"/>
    <w:rsid w:val="00A6162B"/>
    <w:rsid w:val="00A62F27"/>
    <w:rsid w:val="00A645DD"/>
    <w:rsid w:val="00A70040"/>
    <w:rsid w:val="00A72FEF"/>
    <w:rsid w:val="00A730EE"/>
    <w:rsid w:val="00A7448F"/>
    <w:rsid w:val="00A80E4C"/>
    <w:rsid w:val="00A83B6C"/>
    <w:rsid w:val="00A844C1"/>
    <w:rsid w:val="00A952B2"/>
    <w:rsid w:val="00AA2A61"/>
    <w:rsid w:val="00AA7CD7"/>
    <w:rsid w:val="00AB00E1"/>
    <w:rsid w:val="00AB1DE1"/>
    <w:rsid w:val="00AB5D0D"/>
    <w:rsid w:val="00AC14EF"/>
    <w:rsid w:val="00AC17FB"/>
    <w:rsid w:val="00AC4C54"/>
    <w:rsid w:val="00AC66F6"/>
    <w:rsid w:val="00AE0CA0"/>
    <w:rsid w:val="00AE14E1"/>
    <w:rsid w:val="00AE4C5D"/>
    <w:rsid w:val="00AE603D"/>
    <w:rsid w:val="00AF5B9B"/>
    <w:rsid w:val="00B008DE"/>
    <w:rsid w:val="00B00DA6"/>
    <w:rsid w:val="00B04009"/>
    <w:rsid w:val="00B0605A"/>
    <w:rsid w:val="00B074EF"/>
    <w:rsid w:val="00B11299"/>
    <w:rsid w:val="00B127B6"/>
    <w:rsid w:val="00B132AC"/>
    <w:rsid w:val="00B13496"/>
    <w:rsid w:val="00B17A1F"/>
    <w:rsid w:val="00B27CC9"/>
    <w:rsid w:val="00B42F63"/>
    <w:rsid w:val="00B519D8"/>
    <w:rsid w:val="00B54FFF"/>
    <w:rsid w:val="00B604DA"/>
    <w:rsid w:val="00B67216"/>
    <w:rsid w:val="00B6738C"/>
    <w:rsid w:val="00B67A3D"/>
    <w:rsid w:val="00B702A4"/>
    <w:rsid w:val="00B725A4"/>
    <w:rsid w:val="00B73CA0"/>
    <w:rsid w:val="00B75B0A"/>
    <w:rsid w:val="00B91317"/>
    <w:rsid w:val="00B92FC3"/>
    <w:rsid w:val="00B94DF9"/>
    <w:rsid w:val="00B95889"/>
    <w:rsid w:val="00BA04EC"/>
    <w:rsid w:val="00BA4174"/>
    <w:rsid w:val="00BA4C9A"/>
    <w:rsid w:val="00BB1D0B"/>
    <w:rsid w:val="00BB4A28"/>
    <w:rsid w:val="00BB7CBA"/>
    <w:rsid w:val="00BC3C1B"/>
    <w:rsid w:val="00BD4210"/>
    <w:rsid w:val="00BD78E9"/>
    <w:rsid w:val="00BE02AD"/>
    <w:rsid w:val="00BE45E5"/>
    <w:rsid w:val="00BE534A"/>
    <w:rsid w:val="00BF30AF"/>
    <w:rsid w:val="00BF6E36"/>
    <w:rsid w:val="00BF7444"/>
    <w:rsid w:val="00BF7B1D"/>
    <w:rsid w:val="00BF7CFB"/>
    <w:rsid w:val="00C07B97"/>
    <w:rsid w:val="00C07C3B"/>
    <w:rsid w:val="00C12E3A"/>
    <w:rsid w:val="00C16808"/>
    <w:rsid w:val="00C33FC0"/>
    <w:rsid w:val="00C42A02"/>
    <w:rsid w:val="00C53626"/>
    <w:rsid w:val="00C54636"/>
    <w:rsid w:val="00C65D20"/>
    <w:rsid w:val="00C84533"/>
    <w:rsid w:val="00C8527D"/>
    <w:rsid w:val="00C859BC"/>
    <w:rsid w:val="00C877A2"/>
    <w:rsid w:val="00C877BE"/>
    <w:rsid w:val="00C90C3B"/>
    <w:rsid w:val="00C9345D"/>
    <w:rsid w:val="00C9395A"/>
    <w:rsid w:val="00CA3675"/>
    <w:rsid w:val="00CA486D"/>
    <w:rsid w:val="00CA76EA"/>
    <w:rsid w:val="00CC181F"/>
    <w:rsid w:val="00CC24B1"/>
    <w:rsid w:val="00CD269D"/>
    <w:rsid w:val="00CD5333"/>
    <w:rsid w:val="00CD6336"/>
    <w:rsid w:val="00CE275B"/>
    <w:rsid w:val="00CE6969"/>
    <w:rsid w:val="00CE78C0"/>
    <w:rsid w:val="00CF5464"/>
    <w:rsid w:val="00D019EB"/>
    <w:rsid w:val="00D02174"/>
    <w:rsid w:val="00D231D1"/>
    <w:rsid w:val="00D321EC"/>
    <w:rsid w:val="00D42D98"/>
    <w:rsid w:val="00D526E6"/>
    <w:rsid w:val="00D561C2"/>
    <w:rsid w:val="00D5728A"/>
    <w:rsid w:val="00D6250A"/>
    <w:rsid w:val="00D633E2"/>
    <w:rsid w:val="00D81E30"/>
    <w:rsid w:val="00D865DE"/>
    <w:rsid w:val="00D86A13"/>
    <w:rsid w:val="00D93931"/>
    <w:rsid w:val="00D96CA9"/>
    <w:rsid w:val="00DA1CE7"/>
    <w:rsid w:val="00DA275F"/>
    <w:rsid w:val="00DB1673"/>
    <w:rsid w:val="00DB6B55"/>
    <w:rsid w:val="00DC01EB"/>
    <w:rsid w:val="00DD796A"/>
    <w:rsid w:val="00DE05ED"/>
    <w:rsid w:val="00DE13E7"/>
    <w:rsid w:val="00DE29FE"/>
    <w:rsid w:val="00DE507B"/>
    <w:rsid w:val="00DF288A"/>
    <w:rsid w:val="00E10EF7"/>
    <w:rsid w:val="00E41165"/>
    <w:rsid w:val="00E4135A"/>
    <w:rsid w:val="00E4398A"/>
    <w:rsid w:val="00E52005"/>
    <w:rsid w:val="00E53F03"/>
    <w:rsid w:val="00E5478F"/>
    <w:rsid w:val="00E60DE0"/>
    <w:rsid w:val="00E624B0"/>
    <w:rsid w:val="00E64B7F"/>
    <w:rsid w:val="00E65CAA"/>
    <w:rsid w:val="00E7111A"/>
    <w:rsid w:val="00E750C1"/>
    <w:rsid w:val="00E76A00"/>
    <w:rsid w:val="00E84F9D"/>
    <w:rsid w:val="00E8740B"/>
    <w:rsid w:val="00E94079"/>
    <w:rsid w:val="00E958DE"/>
    <w:rsid w:val="00EA2CEE"/>
    <w:rsid w:val="00EA3C27"/>
    <w:rsid w:val="00EA4307"/>
    <w:rsid w:val="00EA6EC3"/>
    <w:rsid w:val="00EB2EB9"/>
    <w:rsid w:val="00EC6403"/>
    <w:rsid w:val="00ED5B93"/>
    <w:rsid w:val="00ED63C4"/>
    <w:rsid w:val="00EE6E08"/>
    <w:rsid w:val="00EE7159"/>
    <w:rsid w:val="00EF07AE"/>
    <w:rsid w:val="00EF09CE"/>
    <w:rsid w:val="00EF54A0"/>
    <w:rsid w:val="00EF7E05"/>
    <w:rsid w:val="00F02CEE"/>
    <w:rsid w:val="00F02EF8"/>
    <w:rsid w:val="00F059CA"/>
    <w:rsid w:val="00F0767D"/>
    <w:rsid w:val="00F07D95"/>
    <w:rsid w:val="00F13318"/>
    <w:rsid w:val="00F156B6"/>
    <w:rsid w:val="00F200DE"/>
    <w:rsid w:val="00F404FC"/>
    <w:rsid w:val="00F4629A"/>
    <w:rsid w:val="00F47C4D"/>
    <w:rsid w:val="00F63197"/>
    <w:rsid w:val="00F715D4"/>
    <w:rsid w:val="00F71B8C"/>
    <w:rsid w:val="00F82D47"/>
    <w:rsid w:val="00F84A5E"/>
    <w:rsid w:val="00FA4AA6"/>
    <w:rsid w:val="00FB05D6"/>
    <w:rsid w:val="00FB2A91"/>
    <w:rsid w:val="00FB6028"/>
    <w:rsid w:val="00FB70F2"/>
    <w:rsid w:val="00FC08AE"/>
    <w:rsid w:val="00FD021C"/>
    <w:rsid w:val="00FD3D6F"/>
    <w:rsid w:val="00FD68F3"/>
    <w:rsid w:val="00FE6464"/>
    <w:rsid w:val="00FE6BC0"/>
    <w:rsid w:val="00FE7559"/>
    <w:rsid w:val="00FE777C"/>
    <w:rsid w:val="00FF4405"/>
    <w:rsid w:val="00FF7808"/>
    <w:rsid w:val="01CA5BE2"/>
    <w:rsid w:val="02727ED8"/>
    <w:rsid w:val="02DC2947"/>
    <w:rsid w:val="02E47F03"/>
    <w:rsid w:val="03433A17"/>
    <w:rsid w:val="03E529A9"/>
    <w:rsid w:val="03F00314"/>
    <w:rsid w:val="055E338D"/>
    <w:rsid w:val="05AA1B80"/>
    <w:rsid w:val="06191E5D"/>
    <w:rsid w:val="066970DD"/>
    <w:rsid w:val="066E070B"/>
    <w:rsid w:val="074E867B"/>
    <w:rsid w:val="07B2191F"/>
    <w:rsid w:val="07F919EC"/>
    <w:rsid w:val="08CA615E"/>
    <w:rsid w:val="08DF18A9"/>
    <w:rsid w:val="09445BD2"/>
    <w:rsid w:val="09972933"/>
    <w:rsid w:val="09DD62BC"/>
    <w:rsid w:val="0A6448ED"/>
    <w:rsid w:val="0AD55E09"/>
    <w:rsid w:val="0B2226D0"/>
    <w:rsid w:val="0B457ECA"/>
    <w:rsid w:val="0B776866"/>
    <w:rsid w:val="0C757A49"/>
    <w:rsid w:val="0D072DF9"/>
    <w:rsid w:val="0D5477C2"/>
    <w:rsid w:val="0DB94D37"/>
    <w:rsid w:val="0DBB399B"/>
    <w:rsid w:val="0DBF68FD"/>
    <w:rsid w:val="0DCF51FF"/>
    <w:rsid w:val="0E1B30A2"/>
    <w:rsid w:val="0EF89DA7"/>
    <w:rsid w:val="0F0142DF"/>
    <w:rsid w:val="0F320029"/>
    <w:rsid w:val="0FB83312"/>
    <w:rsid w:val="0FCB85D1"/>
    <w:rsid w:val="0FFF82F2"/>
    <w:rsid w:val="0FFFA490"/>
    <w:rsid w:val="10AB31E1"/>
    <w:rsid w:val="10AF0EAA"/>
    <w:rsid w:val="111916D8"/>
    <w:rsid w:val="114C6825"/>
    <w:rsid w:val="118F180E"/>
    <w:rsid w:val="12AF42FA"/>
    <w:rsid w:val="12D81B1D"/>
    <w:rsid w:val="12DB6BAC"/>
    <w:rsid w:val="12F32097"/>
    <w:rsid w:val="13106D14"/>
    <w:rsid w:val="1373024F"/>
    <w:rsid w:val="13FB3FAC"/>
    <w:rsid w:val="13FC3E6E"/>
    <w:rsid w:val="14FD6EB5"/>
    <w:rsid w:val="15695ACC"/>
    <w:rsid w:val="16104199"/>
    <w:rsid w:val="16704EA2"/>
    <w:rsid w:val="16B7A4B1"/>
    <w:rsid w:val="16D5C220"/>
    <w:rsid w:val="16E41182"/>
    <w:rsid w:val="172C3C5C"/>
    <w:rsid w:val="173366A5"/>
    <w:rsid w:val="17460DCE"/>
    <w:rsid w:val="17776891"/>
    <w:rsid w:val="177EE7BD"/>
    <w:rsid w:val="17811D51"/>
    <w:rsid w:val="178F83FA"/>
    <w:rsid w:val="17A315CA"/>
    <w:rsid w:val="17BA30E9"/>
    <w:rsid w:val="17BEA3B0"/>
    <w:rsid w:val="17EB5456"/>
    <w:rsid w:val="17F76345"/>
    <w:rsid w:val="180F7DE7"/>
    <w:rsid w:val="18D97CCB"/>
    <w:rsid w:val="18D9D249"/>
    <w:rsid w:val="197F3A44"/>
    <w:rsid w:val="19FF9344"/>
    <w:rsid w:val="19FFCA39"/>
    <w:rsid w:val="1AFB2C2A"/>
    <w:rsid w:val="1B391CB3"/>
    <w:rsid w:val="1BEC29C6"/>
    <w:rsid w:val="1BFD768B"/>
    <w:rsid w:val="1C102C0B"/>
    <w:rsid w:val="1C5FAB6E"/>
    <w:rsid w:val="1C5FF30C"/>
    <w:rsid w:val="1CB861C4"/>
    <w:rsid w:val="1CFB349C"/>
    <w:rsid w:val="1D374CD6"/>
    <w:rsid w:val="1D775C30"/>
    <w:rsid w:val="1D886D0B"/>
    <w:rsid w:val="1DA32D30"/>
    <w:rsid w:val="1DAE0D06"/>
    <w:rsid w:val="1DDF4351"/>
    <w:rsid w:val="1DF33DC6"/>
    <w:rsid w:val="1DFCD608"/>
    <w:rsid w:val="1DFF22EA"/>
    <w:rsid w:val="1E359A76"/>
    <w:rsid w:val="1E5D0E5B"/>
    <w:rsid w:val="1EDF8FE7"/>
    <w:rsid w:val="1F3600C6"/>
    <w:rsid w:val="1F374545"/>
    <w:rsid w:val="1F380D17"/>
    <w:rsid w:val="1F4E8294"/>
    <w:rsid w:val="1F6115C2"/>
    <w:rsid w:val="1F6C309F"/>
    <w:rsid w:val="1F7F38BF"/>
    <w:rsid w:val="1FB18090"/>
    <w:rsid w:val="1FCD5959"/>
    <w:rsid w:val="1FE61E81"/>
    <w:rsid w:val="1FFF634E"/>
    <w:rsid w:val="1FFFA267"/>
    <w:rsid w:val="1FFFAA0F"/>
    <w:rsid w:val="21710B34"/>
    <w:rsid w:val="21834FE5"/>
    <w:rsid w:val="227A0588"/>
    <w:rsid w:val="22BA3662"/>
    <w:rsid w:val="22E6CA15"/>
    <w:rsid w:val="22FB3264"/>
    <w:rsid w:val="23366E5F"/>
    <w:rsid w:val="236E72FF"/>
    <w:rsid w:val="23C640E9"/>
    <w:rsid w:val="23DF0178"/>
    <w:rsid w:val="23E8105A"/>
    <w:rsid w:val="23F32AEA"/>
    <w:rsid w:val="243048CD"/>
    <w:rsid w:val="24402676"/>
    <w:rsid w:val="24715D06"/>
    <w:rsid w:val="24C10D89"/>
    <w:rsid w:val="24DE5F00"/>
    <w:rsid w:val="253477E9"/>
    <w:rsid w:val="253634F0"/>
    <w:rsid w:val="25956B0F"/>
    <w:rsid w:val="25B63C34"/>
    <w:rsid w:val="26672398"/>
    <w:rsid w:val="2668214E"/>
    <w:rsid w:val="269EA984"/>
    <w:rsid w:val="276E6B7B"/>
    <w:rsid w:val="278F2052"/>
    <w:rsid w:val="27FD8FCA"/>
    <w:rsid w:val="27FF129D"/>
    <w:rsid w:val="27FF4615"/>
    <w:rsid w:val="27FFD442"/>
    <w:rsid w:val="287F397E"/>
    <w:rsid w:val="28DB614B"/>
    <w:rsid w:val="29C721E5"/>
    <w:rsid w:val="29EE86EA"/>
    <w:rsid w:val="2B5B9BE8"/>
    <w:rsid w:val="2BDFE8AA"/>
    <w:rsid w:val="2BFF6CB6"/>
    <w:rsid w:val="2C763FEC"/>
    <w:rsid w:val="2DBD5E70"/>
    <w:rsid w:val="2DEFE88A"/>
    <w:rsid w:val="2E5A3DAC"/>
    <w:rsid w:val="2E61B32E"/>
    <w:rsid w:val="2E8468A1"/>
    <w:rsid w:val="2EBE15D9"/>
    <w:rsid w:val="2EDF1C7C"/>
    <w:rsid w:val="2EE939DE"/>
    <w:rsid w:val="2EEADEA9"/>
    <w:rsid w:val="2F6A3E9A"/>
    <w:rsid w:val="2F87FA02"/>
    <w:rsid w:val="2FD9DD9E"/>
    <w:rsid w:val="2FEF7ECF"/>
    <w:rsid w:val="2FF0D12E"/>
    <w:rsid w:val="2FF7A57E"/>
    <w:rsid w:val="2FFAE007"/>
    <w:rsid w:val="2FFBC1EA"/>
    <w:rsid w:val="2FFFB1D8"/>
    <w:rsid w:val="30A10652"/>
    <w:rsid w:val="30F8AC56"/>
    <w:rsid w:val="31395D05"/>
    <w:rsid w:val="326A5BCD"/>
    <w:rsid w:val="32BE2CA3"/>
    <w:rsid w:val="32E177A3"/>
    <w:rsid w:val="335FEE4B"/>
    <w:rsid w:val="33AB6E8F"/>
    <w:rsid w:val="33AC0630"/>
    <w:rsid w:val="33BFD3A1"/>
    <w:rsid w:val="33DB858A"/>
    <w:rsid w:val="33EE40BD"/>
    <w:rsid w:val="33FB6FD7"/>
    <w:rsid w:val="33FFAE6C"/>
    <w:rsid w:val="34663D86"/>
    <w:rsid w:val="346F275C"/>
    <w:rsid w:val="34DF166B"/>
    <w:rsid w:val="34E05800"/>
    <w:rsid w:val="35691E38"/>
    <w:rsid w:val="359E4F53"/>
    <w:rsid w:val="35DE5ECC"/>
    <w:rsid w:val="35ED6974"/>
    <w:rsid w:val="36674C84"/>
    <w:rsid w:val="36D218C1"/>
    <w:rsid w:val="36FD79CA"/>
    <w:rsid w:val="373D010B"/>
    <w:rsid w:val="3797D0BD"/>
    <w:rsid w:val="37996EF4"/>
    <w:rsid w:val="37FB01DA"/>
    <w:rsid w:val="37FDF11E"/>
    <w:rsid w:val="37FF2A6D"/>
    <w:rsid w:val="37FF781F"/>
    <w:rsid w:val="38B90269"/>
    <w:rsid w:val="38F7EBEB"/>
    <w:rsid w:val="38FA3E9E"/>
    <w:rsid w:val="390A56A6"/>
    <w:rsid w:val="393E4111"/>
    <w:rsid w:val="3979A7C1"/>
    <w:rsid w:val="397A6C67"/>
    <w:rsid w:val="397E85FC"/>
    <w:rsid w:val="39B9094D"/>
    <w:rsid w:val="39E031E7"/>
    <w:rsid w:val="3A6516AD"/>
    <w:rsid w:val="3A9C574C"/>
    <w:rsid w:val="3AA50DED"/>
    <w:rsid w:val="3B1C5F0A"/>
    <w:rsid w:val="3B263C82"/>
    <w:rsid w:val="3B3DEBF2"/>
    <w:rsid w:val="3B3F9FFE"/>
    <w:rsid w:val="3B663F94"/>
    <w:rsid w:val="3B69B8CC"/>
    <w:rsid w:val="3B765DA8"/>
    <w:rsid w:val="3B7E49E2"/>
    <w:rsid w:val="3BBA11CE"/>
    <w:rsid w:val="3BDF495C"/>
    <w:rsid w:val="3BDF4AF5"/>
    <w:rsid w:val="3BF7F9D6"/>
    <w:rsid w:val="3BFA239A"/>
    <w:rsid w:val="3BFDF3E1"/>
    <w:rsid w:val="3C7F129D"/>
    <w:rsid w:val="3C9E63E6"/>
    <w:rsid w:val="3CBD0812"/>
    <w:rsid w:val="3CEFA396"/>
    <w:rsid w:val="3CFA77F9"/>
    <w:rsid w:val="3CFF26C0"/>
    <w:rsid w:val="3CFF6FE2"/>
    <w:rsid w:val="3D5E2C92"/>
    <w:rsid w:val="3D6B2C35"/>
    <w:rsid w:val="3D735521"/>
    <w:rsid w:val="3D7E3914"/>
    <w:rsid w:val="3D890218"/>
    <w:rsid w:val="3D9798BF"/>
    <w:rsid w:val="3DA05553"/>
    <w:rsid w:val="3DB65553"/>
    <w:rsid w:val="3DC500AC"/>
    <w:rsid w:val="3DD34658"/>
    <w:rsid w:val="3DD41F20"/>
    <w:rsid w:val="3DD6592F"/>
    <w:rsid w:val="3DE7C5D5"/>
    <w:rsid w:val="3DF64A16"/>
    <w:rsid w:val="3DFBBFF1"/>
    <w:rsid w:val="3DFD09D0"/>
    <w:rsid w:val="3DFF32DA"/>
    <w:rsid w:val="3DFF69B4"/>
    <w:rsid w:val="3DFF6CBF"/>
    <w:rsid w:val="3E201F3A"/>
    <w:rsid w:val="3EB606B0"/>
    <w:rsid w:val="3EB72624"/>
    <w:rsid w:val="3EC53A22"/>
    <w:rsid w:val="3ECD0651"/>
    <w:rsid w:val="3EDD47A5"/>
    <w:rsid w:val="3EFE0614"/>
    <w:rsid w:val="3EFF8034"/>
    <w:rsid w:val="3F3B68BF"/>
    <w:rsid w:val="3F571D4F"/>
    <w:rsid w:val="3F59A78A"/>
    <w:rsid w:val="3F5B327B"/>
    <w:rsid w:val="3F6306E4"/>
    <w:rsid w:val="3F662929"/>
    <w:rsid w:val="3F793651"/>
    <w:rsid w:val="3F7F7E9B"/>
    <w:rsid w:val="3F7FBAFA"/>
    <w:rsid w:val="3F7FF299"/>
    <w:rsid w:val="3F8FCA18"/>
    <w:rsid w:val="3F9EE6E6"/>
    <w:rsid w:val="3FAE4E2F"/>
    <w:rsid w:val="3FB06A9B"/>
    <w:rsid w:val="3FBDFD2F"/>
    <w:rsid w:val="3FBE0214"/>
    <w:rsid w:val="3FBFF1D1"/>
    <w:rsid w:val="3FC97015"/>
    <w:rsid w:val="3FCFE0D1"/>
    <w:rsid w:val="3FD601D5"/>
    <w:rsid w:val="3FE72B60"/>
    <w:rsid w:val="3FEE969F"/>
    <w:rsid w:val="3FEF9FD9"/>
    <w:rsid w:val="3FEFB8B0"/>
    <w:rsid w:val="3FEFCC73"/>
    <w:rsid w:val="3FFBDDAB"/>
    <w:rsid w:val="3FFF4526"/>
    <w:rsid w:val="3FFF4C62"/>
    <w:rsid w:val="3FFF52AE"/>
    <w:rsid w:val="3FFF7CFC"/>
    <w:rsid w:val="40302EE3"/>
    <w:rsid w:val="412344D1"/>
    <w:rsid w:val="416C40CA"/>
    <w:rsid w:val="41F76EEF"/>
    <w:rsid w:val="43233385"/>
    <w:rsid w:val="432DC2AF"/>
    <w:rsid w:val="43DF4B14"/>
    <w:rsid w:val="43EB161A"/>
    <w:rsid w:val="43EFEF93"/>
    <w:rsid w:val="44A825EB"/>
    <w:rsid w:val="45224346"/>
    <w:rsid w:val="452901C3"/>
    <w:rsid w:val="45391B56"/>
    <w:rsid w:val="4549138D"/>
    <w:rsid w:val="45DD05D2"/>
    <w:rsid w:val="45ED17B6"/>
    <w:rsid w:val="463351B6"/>
    <w:rsid w:val="46FFB162"/>
    <w:rsid w:val="47575FE9"/>
    <w:rsid w:val="475B14E3"/>
    <w:rsid w:val="47C922CE"/>
    <w:rsid w:val="47DE55F6"/>
    <w:rsid w:val="47EBC53D"/>
    <w:rsid w:val="47FBE816"/>
    <w:rsid w:val="47FF7456"/>
    <w:rsid w:val="48044449"/>
    <w:rsid w:val="48853780"/>
    <w:rsid w:val="489323E0"/>
    <w:rsid w:val="48B904B6"/>
    <w:rsid w:val="4A20347D"/>
    <w:rsid w:val="4A7D6E7A"/>
    <w:rsid w:val="4AA406B4"/>
    <w:rsid w:val="4B247FF5"/>
    <w:rsid w:val="4B382583"/>
    <w:rsid w:val="4B4A74AB"/>
    <w:rsid w:val="4B6F909D"/>
    <w:rsid w:val="4BA001D7"/>
    <w:rsid w:val="4BE06263"/>
    <w:rsid w:val="4BF77045"/>
    <w:rsid w:val="4C3B634B"/>
    <w:rsid w:val="4C3D6555"/>
    <w:rsid w:val="4CB708CE"/>
    <w:rsid w:val="4D7A079E"/>
    <w:rsid w:val="4D844549"/>
    <w:rsid w:val="4DBF2A90"/>
    <w:rsid w:val="4DE6A8A8"/>
    <w:rsid w:val="4DED20EF"/>
    <w:rsid w:val="4DF00122"/>
    <w:rsid w:val="4E0B653D"/>
    <w:rsid w:val="4E3F2AA6"/>
    <w:rsid w:val="4E600FED"/>
    <w:rsid w:val="4E6A8968"/>
    <w:rsid w:val="4E6B7DE1"/>
    <w:rsid w:val="4E755E48"/>
    <w:rsid w:val="4E921D7E"/>
    <w:rsid w:val="4F093D37"/>
    <w:rsid w:val="4F1546BA"/>
    <w:rsid w:val="4F1F29AF"/>
    <w:rsid w:val="4F3D7B21"/>
    <w:rsid w:val="4F71253E"/>
    <w:rsid w:val="4F8F8D88"/>
    <w:rsid w:val="4F957773"/>
    <w:rsid w:val="4FB2FE82"/>
    <w:rsid w:val="4FDEE696"/>
    <w:rsid w:val="4FFF6E8B"/>
    <w:rsid w:val="50294CC7"/>
    <w:rsid w:val="50A3255A"/>
    <w:rsid w:val="511D2626"/>
    <w:rsid w:val="517F0AA6"/>
    <w:rsid w:val="519E85AD"/>
    <w:rsid w:val="522B768A"/>
    <w:rsid w:val="5357CBF7"/>
    <w:rsid w:val="53983FEE"/>
    <w:rsid w:val="544F11B4"/>
    <w:rsid w:val="555831C2"/>
    <w:rsid w:val="557FA169"/>
    <w:rsid w:val="5589508E"/>
    <w:rsid w:val="55B654BC"/>
    <w:rsid w:val="55DF4F52"/>
    <w:rsid w:val="55ED8F69"/>
    <w:rsid w:val="561E6A4C"/>
    <w:rsid w:val="566E4111"/>
    <w:rsid w:val="56771F42"/>
    <w:rsid w:val="56CC5376"/>
    <w:rsid w:val="56DD1A43"/>
    <w:rsid w:val="56DF154F"/>
    <w:rsid w:val="56F97128"/>
    <w:rsid w:val="574F3637"/>
    <w:rsid w:val="576337B2"/>
    <w:rsid w:val="576F039E"/>
    <w:rsid w:val="57757564"/>
    <w:rsid w:val="57B33042"/>
    <w:rsid w:val="57BC664B"/>
    <w:rsid w:val="57C67D06"/>
    <w:rsid w:val="57D675F0"/>
    <w:rsid w:val="57DB50E8"/>
    <w:rsid w:val="57DE58CF"/>
    <w:rsid w:val="57EE590C"/>
    <w:rsid w:val="57FB0E4D"/>
    <w:rsid w:val="57FD1C5C"/>
    <w:rsid w:val="57FD3876"/>
    <w:rsid w:val="57FF1242"/>
    <w:rsid w:val="582562DF"/>
    <w:rsid w:val="58A509C8"/>
    <w:rsid w:val="58C779E0"/>
    <w:rsid w:val="58FFA93E"/>
    <w:rsid w:val="595D3F61"/>
    <w:rsid w:val="59960CB3"/>
    <w:rsid w:val="59A9345F"/>
    <w:rsid w:val="59E051FD"/>
    <w:rsid w:val="5A355549"/>
    <w:rsid w:val="5A4530E7"/>
    <w:rsid w:val="5A5F4F96"/>
    <w:rsid w:val="5A7DBC17"/>
    <w:rsid w:val="5AB7A75F"/>
    <w:rsid w:val="5ABC51D3"/>
    <w:rsid w:val="5ADFF83C"/>
    <w:rsid w:val="5AFBD179"/>
    <w:rsid w:val="5AFF1F2B"/>
    <w:rsid w:val="5AFF9AA3"/>
    <w:rsid w:val="5B156740"/>
    <w:rsid w:val="5B4975D8"/>
    <w:rsid w:val="5B72AC16"/>
    <w:rsid w:val="5BDB8E79"/>
    <w:rsid w:val="5BDC37A3"/>
    <w:rsid w:val="5BDFD765"/>
    <w:rsid w:val="5BF3EB1F"/>
    <w:rsid w:val="5BF7FC00"/>
    <w:rsid w:val="5BFFE0FB"/>
    <w:rsid w:val="5BFFFD92"/>
    <w:rsid w:val="5C12397D"/>
    <w:rsid w:val="5C1271C4"/>
    <w:rsid w:val="5C3912E5"/>
    <w:rsid w:val="5CBF9D66"/>
    <w:rsid w:val="5CDF6182"/>
    <w:rsid w:val="5D6F7651"/>
    <w:rsid w:val="5D7FF6A6"/>
    <w:rsid w:val="5DC32E6C"/>
    <w:rsid w:val="5DD7A7EF"/>
    <w:rsid w:val="5DE27796"/>
    <w:rsid w:val="5DF76D4B"/>
    <w:rsid w:val="5DFF9F14"/>
    <w:rsid w:val="5E712FDD"/>
    <w:rsid w:val="5E7361E3"/>
    <w:rsid w:val="5EAD022E"/>
    <w:rsid w:val="5EB79112"/>
    <w:rsid w:val="5ECC3EAD"/>
    <w:rsid w:val="5EFF0D9D"/>
    <w:rsid w:val="5F3F28D7"/>
    <w:rsid w:val="5F602A66"/>
    <w:rsid w:val="5F7F0975"/>
    <w:rsid w:val="5F7FD78C"/>
    <w:rsid w:val="5F903CB1"/>
    <w:rsid w:val="5F9635E5"/>
    <w:rsid w:val="5F9F1404"/>
    <w:rsid w:val="5FAE8285"/>
    <w:rsid w:val="5FAF37C8"/>
    <w:rsid w:val="5FAFFE5B"/>
    <w:rsid w:val="5FD51340"/>
    <w:rsid w:val="5FDFAA52"/>
    <w:rsid w:val="5FEB616C"/>
    <w:rsid w:val="5FF31240"/>
    <w:rsid w:val="5FF6FABC"/>
    <w:rsid w:val="5FFB1FAA"/>
    <w:rsid w:val="5FFDCFD2"/>
    <w:rsid w:val="5FFE07D8"/>
    <w:rsid w:val="5FFF2783"/>
    <w:rsid w:val="5FFFABE5"/>
    <w:rsid w:val="60196362"/>
    <w:rsid w:val="603D5158"/>
    <w:rsid w:val="6151253D"/>
    <w:rsid w:val="61FF9B74"/>
    <w:rsid w:val="6217167A"/>
    <w:rsid w:val="62AD3016"/>
    <w:rsid w:val="633151E2"/>
    <w:rsid w:val="637B25CE"/>
    <w:rsid w:val="63DF6E81"/>
    <w:rsid w:val="63FAE20C"/>
    <w:rsid w:val="63FE3327"/>
    <w:rsid w:val="643F6637"/>
    <w:rsid w:val="64C86FBA"/>
    <w:rsid w:val="64E60474"/>
    <w:rsid w:val="65D33E68"/>
    <w:rsid w:val="65E69356"/>
    <w:rsid w:val="65EFED67"/>
    <w:rsid w:val="668A3988"/>
    <w:rsid w:val="66AE8D3D"/>
    <w:rsid w:val="66DF79ED"/>
    <w:rsid w:val="66E55F1D"/>
    <w:rsid w:val="66EB2908"/>
    <w:rsid w:val="67503EDE"/>
    <w:rsid w:val="67515261"/>
    <w:rsid w:val="677F8391"/>
    <w:rsid w:val="679FCB3C"/>
    <w:rsid w:val="67A601A3"/>
    <w:rsid w:val="67B66B9D"/>
    <w:rsid w:val="67BCFD14"/>
    <w:rsid w:val="67DFC50B"/>
    <w:rsid w:val="67F7D2FC"/>
    <w:rsid w:val="67FA64E7"/>
    <w:rsid w:val="67FD4FEA"/>
    <w:rsid w:val="67FD9FF2"/>
    <w:rsid w:val="67FDD710"/>
    <w:rsid w:val="67FDDC98"/>
    <w:rsid w:val="68272F3B"/>
    <w:rsid w:val="68961CEF"/>
    <w:rsid w:val="68DF5C27"/>
    <w:rsid w:val="68F44821"/>
    <w:rsid w:val="694F1A58"/>
    <w:rsid w:val="696BA6A5"/>
    <w:rsid w:val="69862AD0"/>
    <w:rsid w:val="69BB5B30"/>
    <w:rsid w:val="69FEC5DA"/>
    <w:rsid w:val="69FF98F0"/>
    <w:rsid w:val="6A4B0A57"/>
    <w:rsid w:val="6A797FCA"/>
    <w:rsid w:val="6A7B5B3F"/>
    <w:rsid w:val="6A843983"/>
    <w:rsid w:val="6AFB953C"/>
    <w:rsid w:val="6B0B2CCE"/>
    <w:rsid w:val="6B193C9B"/>
    <w:rsid w:val="6B37213F"/>
    <w:rsid w:val="6B7FA965"/>
    <w:rsid w:val="6B8FB650"/>
    <w:rsid w:val="6BCD4E8E"/>
    <w:rsid w:val="6BE22C58"/>
    <w:rsid w:val="6BE564B6"/>
    <w:rsid w:val="6BFBD22C"/>
    <w:rsid w:val="6BFF1CE1"/>
    <w:rsid w:val="6C7517D5"/>
    <w:rsid w:val="6CB79711"/>
    <w:rsid w:val="6CFE5C6F"/>
    <w:rsid w:val="6D3F95D9"/>
    <w:rsid w:val="6DDFAB84"/>
    <w:rsid w:val="6DE5FFD5"/>
    <w:rsid w:val="6DFD6F85"/>
    <w:rsid w:val="6DFF1CF0"/>
    <w:rsid w:val="6E3D2E9E"/>
    <w:rsid w:val="6E657FE0"/>
    <w:rsid w:val="6E766D26"/>
    <w:rsid w:val="6E8E6067"/>
    <w:rsid w:val="6EAFB485"/>
    <w:rsid w:val="6EB9535D"/>
    <w:rsid w:val="6EDA5B56"/>
    <w:rsid w:val="6EEB4A98"/>
    <w:rsid w:val="6EEBB6EE"/>
    <w:rsid w:val="6EED2336"/>
    <w:rsid w:val="6EEF5F40"/>
    <w:rsid w:val="6EF33E3F"/>
    <w:rsid w:val="6EF71F9B"/>
    <w:rsid w:val="6EFBA82F"/>
    <w:rsid w:val="6EFE8266"/>
    <w:rsid w:val="6EFF8142"/>
    <w:rsid w:val="6F1C7E94"/>
    <w:rsid w:val="6F4B0D46"/>
    <w:rsid w:val="6F5B6F33"/>
    <w:rsid w:val="6F6E699B"/>
    <w:rsid w:val="6F6F8011"/>
    <w:rsid w:val="6F7278A6"/>
    <w:rsid w:val="6F7DA3CC"/>
    <w:rsid w:val="6F7FC21C"/>
    <w:rsid w:val="6F814DBD"/>
    <w:rsid w:val="6F8F93E5"/>
    <w:rsid w:val="6F9E4E10"/>
    <w:rsid w:val="6FA605FD"/>
    <w:rsid w:val="6FAF48D2"/>
    <w:rsid w:val="6FBB532B"/>
    <w:rsid w:val="6FBF6B3A"/>
    <w:rsid w:val="6FBFF870"/>
    <w:rsid w:val="6FCEB63C"/>
    <w:rsid w:val="6FD48A57"/>
    <w:rsid w:val="6FDA2E63"/>
    <w:rsid w:val="6FEB53C7"/>
    <w:rsid w:val="6FEB5D76"/>
    <w:rsid w:val="6FEFA8CD"/>
    <w:rsid w:val="6FEFB53E"/>
    <w:rsid w:val="6FF394BF"/>
    <w:rsid w:val="6FF67BDB"/>
    <w:rsid w:val="6FF74140"/>
    <w:rsid w:val="6FF9CEDC"/>
    <w:rsid w:val="6FFB5F42"/>
    <w:rsid w:val="6FFCC7AB"/>
    <w:rsid w:val="6FFF29E6"/>
    <w:rsid w:val="6FFFA108"/>
    <w:rsid w:val="702F7EED"/>
    <w:rsid w:val="7083561C"/>
    <w:rsid w:val="70BF5C96"/>
    <w:rsid w:val="7165D92E"/>
    <w:rsid w:val="71AFA320"/>
    <w:rsid w:val="71E70058"/>
    <w:rsid w:val="71E95716"/>
    <w:rsid w:val="71FE3740"/>
    <w:rsid w:val="72AE640F"/>
    <w:rsid w:val="72D5C4A2"/>
    <w:rsid w:val="72FF3C64"/>
    <w:rsid w:val="737072C6"/>
    <w:rsid w:val="7374017F"/>
    <w:rsid w:val="73776A35"/>
    <w:rsid w:val="737B8286"/>
    <w:rsid w:val="737FC01C"/>
    <w:rsid w:val="7396563E"/>
    <w:rsid w:val="73DCC1C6"/>
    <w:rsid w:val="73DF7169"/>
    <w:rsid w:val="73ED2351"/>
    <w:rsid w:val="73F16977"/>
    <w:rsid w:val="73FB9A3D"/>
    <w:rsid w:val="73FF5A0F"/>
    <w:rsid w:val="741257C1"/>
    <w:rsid w:val="74142A36"/>
    <w:rsid w:val="745F6AFA"/>
    <w:rsid w:val="746564E5"/>
    <w:rsid w:val="74842EFD"/>
    <w:rsid w:val="74FB6B72"/>
    <w:rsid w:val="755F4125"/>
    <w:rsid w:val="759CCDE8"/>
    <w:rsid w:val="75A9673A"/>
    <w:rsid w:val="75ACC141"/>
    <w:rsid w:val="75B3B99F"/>
    <w:rsid w:val="75BE9A71"/>
    <w:rsid w:val="75EF34BE"/>
    <w:rsid w:val="75FDA4D9"/>
    <w:rsid w:val="75FFB589"/>
    <w:rsid w:val="7633B91C"/>
    <w:rsid w:val="7637815B"/>
    <w:rsid w:val="76576111"/>
    <w:rsid w:val="766D9388"/>
    <w:rsid w:val="766FAE0C"/>
    <w:rsid w:val="76BB58E6"/>
    <w:rsid w:val="76BF4357"/>
    <w:rsid w:val="76DBC933"/>
    <w:rsid w:val="76E04AC7"/>
    <w:rsid w:val="76EBB520"/>
    <w:rsid w:val="76FB9401"/>
    <w:rsid w:val="770943E5"/>
    <w:rsid w:val="770F34BE"/>
    <w:rsid w:val="772F54B2"/>
    <w:rsid w:val="7734816A"/>
    <w:rsid w:val="774F59B8"/>
    <w:rsid w:val="775D980E"/>
    <w:rsid w:val="775FAC97"/>
    <w:rsid w:val="7767B043"/>
    <w:rsid w:val="776EB6D2"/>
    <w:rsid w:val="776F7D8A"/>
    <w:rsid w:val="7777CB5B"/>
    <w:rsid w:val="777ECBD9"/>
    <w:rsid w:val="777F3877"/>
    <w:rsid w:val="7795A5E8"/>
    <w:rsid w:val="779DDF7B"/>
    <w:rsid w:val="77A3D101"/>
    <w:rsid w:val="77AB14EB"/>
    <w:rsid w:val="77AF2DC1"/>
    <w:rsid w:val="77BF0E1A"/>
    <w:rsid w:val="77BF3870"/>
    <w:rsid w:val="77BF5250"/>
    <w:rsid w:val="77BF8579"/>
    <w:rsid w:val="77BFA169"/>
    <w:rsid w:val="77BFB9BC"/>
    <w:rsid w:val="77CF1D73"/>
    <w:rsid w:val="77D24480"/>
    <w:rsid w:val="77D36F75"/>
    <w:rsid w:val="77DF8ED5"/>
    <w:rsid w:val="77DFCC37"/>
    <w:rsid w:val="77F4DB79"/>
    <w:rsid w:val="77F981C6"/>
    <w:rsid w:val="77F9A2A1"/>
    <w:rsid w:val="77FB3775"/>
    <w:rsid w:val="77FD70C2"/>
    <w:rsid w:val="77FDF988"/>
    <w:rsid w:val="77FE0963"/>
    <w:rsid w:val="77FE73B6"/>
    <w:rsid w:val="77FF7347"/>
    <w:rsid w:val="783F4327"/>
    <w:rsid w:val="78A710A6"/>
    <w:rsid w:val="78A76B3C"/>
    <w:rsid w:val="78AD9FE4"/>
    <w:rsid w:val="78BF0436"/>
    <w:rsid w:val="78D552F4"/>
    <w:rsid w:val="78EDE986"/>
    <w:rsid w:val="78F53D3D"/>
    <w:rsid w:val="78F76519"/>
    <w:rsid w:val="78FD930F"/>
    <w:rsid w:val="797F3F14"/>
    <w:rsid w:val="797F88BF"/>
    <w:rsid w:val="798E3BE3"/>
    <w:rsid w:val="79BF630B"/>
    <w:rsid w:val="79CF5DAC"/>
    <w:rsid w:val="79E35397"/>
    <w:rsid w:val="79FD1487"/>
    <w:rsid w:val="79FF5CBA"/>
    <w:rsid w:val="7A7D1073"/>
    <w:rsid w:val="7A7D72C6"/>
    <w:rsid w:val="7A9FA093"/>
    <w:rsid w:val="7ABDD248"/>
    <w:rsid w:val="7AD856F5"/>
    <w:rsid w:val="7AFD085D"/>
    <w:rsid w:val="7AFF7D1F"/>
    <w:rsid w:val="7AFFB89D"/>
    <w:rsid w:val="7B548E99"/>
    <w:rsid w:val="7B5768F4"/>
    <w:rsid w:val="7B626B1F"/>
    <w:rsid w:val="7B67BE08"/>
    <w:rsid w:val="7B6DEE2A"/>
    <w:rsid w:val="7B6EFF4C"/>
    <w:rsid w:val="7B914D13"/>
    <w:rsid w:val="7B931A0F"/>
    <w:rsid w:val="7BB5E3CE"/>
    <w:rsid w:val="7BBDD2EE"/>
    <w:rsid w:val="7BD50A83"/>
    <w:rsid w:val="7BEFA0E3"/>
    <w:rsid w:val="7BFBF7BC"/>
    <w:rsid w:val="7BFE6846"/>
    <w:rsid w:val="7BFE8297"/>
    <w:rsid w:val="7BFEC224"/>
    <w:rsid w:val="7BFF38CE"/>
    <w:rsid w:val="7BFF8949"/>
    <w:rsid w:val="7BFFC7C7"/>
    <w:rsid w:val="7BFFCF70"/>
    <w:rsid w:val="7C4D5413"/>
    <w:rsid w:val="7CAF8DAC"/>
    <w:rsid w:val="7CBD87B6"/>
    <w:rsid w:val="7CD76D73"/>
    <w:rsid w:val="7CDD3018"/>
    <w:rsid w:val="7CEE7D03"/>
    <w:rsid w:val="7CF69270"/>
    <w:rsid w:val="7CFDF1DE"/>
    <w:rsid w:val="7CFF76C2"/>
    <w:rsid w:val="7D3C1910"/>
    <w:rsid w:val="7D3D5400"/>
    <w:rsid w:val="7D763DDA"/>
    <w:rsid w:val="7D777BC5"/>
    <w:rsid w:val="7D7AADBA"/>
    <w:rsid w:val="7DAB7E35"/>
    <w:rsid w:val="7DB76478"/>
    <w:rsid w:val="7DBFCF4F"/>
    <w:rsid w:val="7DC51E8D"/>
    <w:rsid w:val="7DD14345"/>
    <w:rsid w:val="7DDCDD38"/>
    <w:rsid w:val="7DEE9BB5"/>
    <w:rsid w:val="7DEF3C12"/>
    <w:rsid w:val="7DEF4BF7"/>
    <w:rsid w:val="7DF31402"/>
    <w:rsid w:val="7DF7B8CD"/>
    <w:rsid w:val="7DF9EDD4"/>
    <w:rsid w:val="7DFBF215"/>
    <w:rsid w:val="7DFDE541"/>
    <w:rsid w:val="7DFE3A56"/>
    <w:rsid w:val="7DFFADE8"/>
    <w:rsid w:val="7E1B9AAE"/>
    <w:rsid w:val="7E3DC866"/>
    <w:rsid w:val="7E6E5FBB"/>
    <w:rsid w:val="7E7B1DD8"/>
    <w:rsid w:val="7E7DBCDF"/>
    <w:rsid w:val="7E8F79F4"/>
    <w:rsid w:val="7E9F93DF"/>
    <w:rsid w:val="7EBBFA19"/>
    <w:rsid w:val="7EBC4478"/>
    <w:rsid w:val="7EBD9710"/>
    <w:rsid w:val="7EBE40F4"/>
    <w:rsid w:val="7EE7973A"/>
    <w:rsid w:val="7EEDEF74"/>
    <w:rsid w:val="7EEED2EA"/>
    <w:rsid w:val="7EEF8764"/>
    <w:rsid w:val="7EEFC159"/>
    <w:rsid w:val="7EF44BD7"/>
    <w:rsid w:val="7EF5B5C8"/>
    <w:rsid w:val="7EF71DF4"/>
    <w:rsid w:val="7EFDDF0E"/>
    <w:rsid w:val="7EFE36AC"/>
    <w:rsid w:val="7EFF33CE"/>
    <w:rsid w:val="7EFFF596"/>
    <w:rsid w:val="7F1F8C63"/>
    <w:rsid w:val="7F1FEDFB"/>
    <w:rsid w:val="7F1FF15B"/>
    <w:rsid w:val="7F272AB6"/>
    <w:rsid w:val="7F373BD7"/>
    <w:rsid w:val="7F3C7FC4"/>
    <w:rsid w:val="7F3E639F"/>
    <w:rsid w:val="7F3F5CE8"/>
    <w:rsid w:val="7F3F9D34"/>
    <w:rsid w:val="7F4D0390"/>
    <w:rsid w:val="7F4F8446"/>
    <w:rsid w:val="7F525A70"/>
    <w:rsid w:val="7F5635DA"/>
    <w:rsid w:val="7F5F1073"/>
    <w:rsid w:val="7F6F3D84"/>
    <w:rsid w:val="7F6FD4B0"/>
    <w:rsid w:val="7F7612DF"/>
    <w:rsid w:val="7F7B427C"/>
    <w:rsid w:val="7F7D75FC"/>
    <w:rsid w:val="7F7EBC83"/>
    <w:rsid w:val="7F7F3AEE"/>
    <w:rsid w:val="7F7F9930"/>
    <w:rsid w:val="7F7FAC2C"/>
    <w:rsid w:val="7F7FC8DD"/>
    <w:rsid w:val="7F8C710A"/>
    <w:rsid w:val="7F8D8F55"/>
    <w:rsid w:val="7F9B90BC"/>
    <w:rsid w:val="7F9CB213"/>
    <w:rsid w:val="7F9DE7E5"/>
    <w:rsid w:val="7F9E5417"/>
    <w:rsid w:val="7FAE7243"/>
    <w:rsid w:val="7FAF3036"/>
    <w:rsid w:val="7FAFCEBC"/>
    <w:rsid w:val="7FB33201"/>
    <w:rsid w:val="7FB69A45"/>
    <w:rsid w:val="7FB6B4AB"/>
    <w:rsid w:val="7FB7068F"/>
    <w:rsid w:val="7FBBF026"/>
    <w:rsid w:val="7FBD5632"/>
    <w:rsid w:val="7FBDB1C3"/>
    <w:rsid w:val="7FBE0092"/>
    <w:rsid w:val="7FBEFCDD"/>
    <w:rsid w:val="7FBFF804"/>
    <w:rsid w:val="7FCEB198"/>
    <w:rsid w:val="7FD40F45"/>
    <w:rsid w:val="7FD7AC1E"/>
    <w:rsid w:val="7FD91BC1"/>
    <w:rsid w:val="7FDB33FA"/>
    <w:rsid w:val="7FDC3B09"/>
    <w:rsid w:val="7FDC8EE2"/>
    <w:rsid w:val="7FDCD04B"/>
    <w:rsid w:val="7FDD4109"/>
    <w:rsid w:val="7FDE0623"/>
    <w:rsid w:val="7FDE57F9"/>
    <w:rsid w:val="7FDF0B4B"/>
    <w:rsid w:val="7FDFB68B"/>
    <w:rsid w:val="7FDFC1D5"/>
    <w:rsid w:val="7FE32FB6"/>
    <w:rsid w:val="7FE3A96D"/>
    <w:rsid w:val="7FE601EC"/>
    <w:rsid w:val="7FE97F3F"/>
    <w:rsid w:val="7FE9A68F"/>
    <w:rsid w:val="7FEF5E81"/>
    <w:rsid w:val="7FEF690B"/>
    <w:rsid w:val="7FF39757"/>
    <w:rsid w:val="7FF5FDFA"/>
    <w:rsid w:val="7FF74A60"/>
    <w:rsid w:val="7FF76F5D"/>
    <w:rsid w:val="7FF99042"/>
    <w:rsid w:val="7FFBF0EE"/>
    <w:rsid w:val="7FFE705A"/>
    <w:rsid w:val="7FFEA9FA"/>
    <w:rsid w:val="7FFECEBB"/>
    <w:rsid w:val="7FFEE3F1"/>
    <w:rsid w:val="7FFF0324"/>
    <w:rsid w:val="7FFF247B"/>
    <w:rsid w:val="7FFF565B"/>
    <w:rsid w:val="7FFF6912"/>
    <w:rsid w:val="7FFF69EA"/>
    <w:rsid w:val="7FFF7346"/>
    <w:rsid w:val="7FFF7CC0"/>
    <w:rsid w:val="7FFFB803"/>
    <w:rsid w:val="7FFFD52C"/>
    <w:rsid w:val="7FFFFB59"/>
    <w:rsid w:val="83AF48C6"/>
    <w:rsid w:val="87CCE8A1"/>
    <w:rsid w:val="87DD63AE"/>
    <w:rsid w:val="89BFA0C4"/>
    <w:rsid w:val="89FF5752"/>
    <w:rsid w:val="8B3F5811"/>
    <w:rsid w:val="8DBFB894"/>
    <w:rsid w:val="8DDD6F10"/>
    <w:rsid w:val="8F6B95A7"/>
    <w:rsid w:val="8F773F17"/>
    <w:rsid w:val="8FEBA205"/>
    <w:rsid w:val="8FEF627A"/>
    <w:rsid w:val="8FF94CD7"/>
    <w:rsid w:val="91BD0EBC"/>
    <w:rsid w:val="93DBD6DC"/>
    <w:rsid w:val="97BEA979"/>
    <w:rsid w:val="97CF2CE2"/>
    <w:rsid w:val="97DDD03B"/>
    <w:rsid w:val="97FB1A0F"/>
    <w:rsid w:val="97FD6F87"/>
    <w:rsid w:val="9ABF41DE"/>
    <w:rsid w:val="9BEB1477"/>
    <w:rsid w:val="9CFFD2A5"/>
    <w:rsid w:val="9D7F5037"/>
    <w:rsid w:val="9D8F24C5"/>
    <w:rsid w:val="9DC6E90A"/>
    <w:rsid w:val="9DDE4740"/>
    <w:rsid w:val="9DF70D21"/>
    <w:rsid w:val="9EBF2BB2"/>
    <w:rsid w:val="9F7FC592"/>
    <w:rsid w:val="9F9BE9E6"/>
    <w:rsid w:val="9FB5CF3E"/>
    <w:rsid w:val="9FB714C6"/>
    <w:rsid w:val="9FDF7F38"/>
    <w:rsid w:val="9FEDF492"/>
    <w:rsid w:val="9FF736D5"/>
    <w:rsid w:val="9FF76D83"/>
    <w:rsid w:val="9FFD9780"/>
    <w:rsid w:val="9FFF68D6"/>
    <w:rsid w:val="A72DDBC4"/>
    <w:rsid w:val="A77D4C2D"/>
    <w:rsid w:val="A7E7AD64"/>
    <w:rsid w:val="A7FF12E9"/>
    <w:rsid w:val="A7FF3C40"/>
    <w:rsid w:val="AA5F0B8B"/>
    <w:rsid w:val="AB6F79EB"/>
    <w:rsid w:val="ABF37D0C"/>
    <w:rsid w:val="ABFAB9F7"/>
    <w:rsid w:val="ABFE31AC"/>
    <w:rsid w:val="AD763007"/>
    <w:rsid w:val="AD7B2E90"/>
    <w:rsid w:val="ADCFCEB8"/>
    <w:rsid w:val="ADDF25C9"/>
    <w:rsid w:val="ADF7487E"/>
    <w:rsid w:val="AE773093"/>
    <w:rsid w:val="AEDEB1DD"/>
    <w:rsid w:val="AF72DF75"/>
    <w:rsid w:val="AFCFE69F"/>
    <w:rsid w:val="AFDC13D3"/>
    <w:rsid w:val="AFDFD4A4"/>
    <w:rsid w:val="AFE77DE3"/>
    <w:rsid w:val="AFF5AA9D"/>
    <w:rsid w:val="AFF7252E"/>
    <w:rsid w:val="AFFF28EC"/>
    <w:rsid w:val="AFFF3AF9"/>
    <w:rsid w:val="AFFF8ED1"/>
    <w:rsid w:val="B0FB1635"/>
    <w:rsid w:val="B1BDD3FC"/>
    <w:rsid w:val="B22B42D2"/>
    <w:rsid w:val="B3CD379F"/>
    <w:rsid w:val="B3F732F1"/>
    <w:rsid w:val="B3F9E403"/>
    <w:rsid w:val="B3FD8768"/>
    <w:rsid w:val="B4FF7A1B"/>
    <w:rsid w:val="B5D12840"/>
    <w:rsid w:val="B5DFAFD9"/>
    <w:rsid w:val="B5EFFF80"/>
    <w:rsid w:val="B5FFA90B"/>
    <w:rsid w:val="B6FEED6B"/>
    <w:rsid w:val="B775037F"/>
    <w:rsid w:val="B776EFAA"/>
    <w:rsid w:val="B77F1BEC"/>
    <w:rsid w:val="B797CD30"/>
    <w:rsid w:val="B7B880C7"/>
    <w:rsid w:val="B7DD0606"/>
    <w:rsid w:val="B7FE6DD9"/>
    <w:rsid w:val="B7FFDD61"/>
    <w:rsid w:val="B8EF74CC"/>
    <w:rsid w:val="B8F4ED41"/>
    <w:rsid w:val="B97FE95B"/>
    <w:rsid w:val="B9FF213E"/>
    <w:rsid w:val="BA5F8B30"/>
    <w:rsid w:val="BA7D729E"/>
    <w:rsid w:val="BADF5CB0"/>
    <w:rsid w:val="BAFDA41E"/>
    <w:rsid w:val="BAFEDAB2"/>
    <w:rsid w:val="BB2836D2"/>
    <w:rsid w:val="BB3B6DDE"/>
    <w:rsid w:val="BB3F985B"/>
    <w:rsid w:val="BB4615BC"/>
    <w:rsid w:val="BB6D2650"/>
    <w:rsid w:val="BB7B135C"/>
    <w:rsid w:val="BB7FAF8A"/>
    <w:rsid w:val="BB99F9B7"/>
    <w:rsid w:val="BB9B705F"/>
    <w:rsid w:val="BBDBDE6A"/>
    <w:rsid w:val="BBDF78EC"/>
    <w:rsid w:val="BBEB0CDD"/>
    <w:rsid w:val="BBF754E8"/>
    <w:rsid w:val="BBF97BA8"/>
    <w:rsid w:val="BCFBA8B0"/>
    <w:rsid w:val="BCFDBF25"/>
    <w:rsid w:val="BD73D593"/>
    <w:rsid w:val="BD7FAE65"/>
    <w:rsid w:val="BDA30218"/>
    <w:rsid w:val="BDBF15AF"/>
    <w:rsid w:val="BDF9B22C"/>
    <w:rsid w:val="BDFD3CDB"/>
    <w:rsid w:val="BDFD76C6"/>
    <w:rsid w:val="BDFD94C1"/>
    <w:rsid w:val="BDFFC0BD"/>
    <w:rsid w:val="BDFFFD8E"/>
    <w:rsid w:val="BE5BDBAF"/>
    <w:rsid w:val="BEB9BC61"/>
    <w:rsid w:val="BEBF1E7F"/>
    <w:rsid w:val="BECEA7FB"/>
    <w:rsid w:val="BEE18C7C"/>
    <w:rsid w:val="BEE251FB"/>
    <w:rsid w:val="BEF77009"/>
    <w:rsid w:val="BF142C02"/>
    <w:rsid w:val="BF2DBDA8"/>
    <w:rsid w:val="BF3EFD2C"/>
    <w:rsid w:val="BF3F71CE"/>
    <w:rsid w:val="BF6DC541"/>
    <w:rsid w:val="BF75E3BD"/>
    <w:rsid w:val="BF7718EA"/>
    <w:rsid w:val="BF7E64AD"/>
    <w:rsid w:val="BF7FD50B"/>
    <w:rsid w:val="BF9391B5"/>
    <w:rsid w:val="BF977FAC"/>
    <w:rsid w:val="BFAF8F2C"/>
    <w:rsid w:val="BFBD5C83"/>
    <w:rsid w:val="BFBED073"/>
    <w:rsid w:val="BFBF491B"/>
    <w:rsid w:val="BFBFBD6C"/>
    <w:rsid w:val="BFBFC472"/>
    <w:rsid w:val="BFC536CF"/>
    <w:rsid w:val="BFD939EE"/>
    <w:rsid w:val="BFDD48C0"/>
    <w:rsid w:val="BFDF2AAA"/>
    <w:rsid w:val="BFEF4225"/>
    <w:rsid w:val="BFF3A03C"/>
    <w:rsid w:val="BFF44353"/>
    <w:rsid w:val="BFF5C045"/>
    <w:rsid w:val="BFF90658"/>
    <w:rsid w:val="BFF9E349"/>
    <w:rsid w:val="BFFD58E1"/>
    <w:rsid w:val="BFFFB099"/>
    <w:rsid w:val="BFFFE573"/>
    <w:rsid w:val="C1D5EC7B"/>
    <w:rsid w:val="C66FA648"/>
    <w:rsid w:val="C6FE0596"/>
    <w:rsid w:val="C74F5EF6"/>
    <w:rsid w:val="C79D88D7"/>
    <w:rsid w:val="C7F3B81E"/>
    <w:rsid w:val="C7FF87E7"/>
    <w:rsid w:val="C81FCB95"/>
    <w:rsid w:val="C90FB9C0"/>
    <w:rsid w:val="C98F39AF"/>
    <w:rsid w:val="C9AE47DD"/>
    <w:rsid w:val="CA635DA7"/>
    <w:rsid w:val="CB723849"/>
    <w:rsid w:val="CBD18CAE"/>
    <w:rsid w:val="CBE38B41"/>
    <w:rsid w:val="CBEB9A50"/>
    <w:rsid w:val="CBF7479F"/>
    <w:rsid w:val="CBF926C9"/>
    <w:rsid w:val="CC4F07CB"/>
    <w:rsid w:val="CCBB8969"/>
    <w:rsid w:val="CCE726AC"/>
    <w:rsid w:val="CD3DDCB1"/>
    <w:rsid w:val="CD9CD311"/>
    <w:rsid w:val="CDCFCA8B"/>
    <w:rsid w:val="CDFF5E8B"/>
    <w:rsid w:val="CE2D94E1"/>
    <w:rsid w:val="CEDF4F96"/>
    <w:rsid w:val="CEF51E03"/>
    <w:rsid w:val="CEFEAA89"/>
    <w:rsid w:val="CEFF2990"/>
    <w:rsid w:val="CF7714B0"/>
    <w:rsid w:val="CFBF1FC9"/>
    <w:rsid w:val="CFDE5DA3"/>
    <w:rsid w:val="CFEE4181"/>
    <w:rsid w:val="CFF586A9"/>
    <w:rsid w:val="CFFB57E1"/>
    <w:rsid w:val="CFFEE1FD"/>
    <w:rsid w:val="D10F1E07"/>
    <w:rsid w:val="D19FDA62"/>
    <w:rsid w:val="D2FE0200"/>
    <w:rsid w:val="D30D88DB"/>
    <w:rsid w:val="D3BF5DD8"/>
    <w:rsid w:val="D4E5818D"/>
    <w:rsid w:val="D4F75929"/>
    <w:rsid w:val="D5EB9616"/>
    <w:rsid w:val="D667B349"/>
    <w:rsid w:val="D676EC76"/>
    <w:rsid w:val="D6FC7001"/>
    <w:rsid w:val="D727F837"/>
    <w:rsid w:val="D73EEE1F"/>
    <w:rsid w:val="D75B3A2D"/>
    <w:rsid w:val="D75E98D2"/>
    <w:rsid w:val="D79EACBA"/>
    <w:rsid w:val="D7AFD127"/>
    <w:rsid w:val="D7FBF527"/>
    <w:rsid w:val="D7FFCFE5"/>
    <w:rsid w:val="D8FF2637"/>
    <w:rsid w:val="D9EF5A59"/>
    <w:rsid w:val="D9EF6582"/>
    <w:rsid w:val="D9F86B36"/>
    <w:rsid w:val="D9FD69F7"/>
    <w:rsid w:val="DAB6E452"/>
    <w:rsid w:val="DAB8C7C8"/>
    <w:rsid w:val="DAD33C4E"/>
    <w:rsid w:val="DAF3B792"/>
    <w:rsid w:val="DAFEDD62"/>
    <w:rsid w:val="DAFF8187"/>
    <w:rsid w:val="DB5D1016"/>
    <w:rsid w:val="DB7B18CA"/>
    <w:rsid w:val="DB9DEAD3"/>
    <w:rsid w:val="DBEFC8C4"/>
    <w:rsid w:val="DBEFED3C"/>
    <w:rsid w:val="DBF3BEB9"/>
    <w:rsid w:val="DBF74BB8"/>
    <w:rsid w:val="DBF90C99"/>
    <w:rsid w:val="DBF92698"/>
    <w:rsid w:val="DBF97FCA"/>
    <w:rsid w:val="DBFD4142"/>
    <w:rsid w:val="DBFFEB0D"/>
    <w:rsid w:val="DCD71425"/>
    <w:rsid w:val="DCFAE7A0"/>
    <w:rsid w:val="DD3AE93C"/>
    <w:rsid w:val="DDAE1BDF"/>
    <w:rsid w:val="DDBB06A8"/>
    <w:rsid w:val="DDEE072B"/>
    <w:rsid w:val="DDFF3ACF"/>
    <w:rsid w:val="DE670DB8"/>
    <w:rsid w:val="DE7BAA77"/>
    <w:rsid w:val="DEB5C755"/>
    <w:rsid w:val="DEBFC292"/>
    <w:rsid w:val="DED9EB3C"/>
    <w:rsid w:val="DEF2FCBF"/>
    <w:rsid w:val="DEF30D58"/>
    <w:rsid w:val="DEFE722A"/>
    <w:rsid w:val="DEFF3E9F"/>
    <w:rsid w:val="DEFF47C8"/>
    <w:rsid w:val="DEFFCCDA"/>
    <w:rsid w:val="DF0DD22B"/>
    <w:rsid w:val="DF34126B"/>
    <w:rsid w:val="DF4F7C5B"/>
    <w:rsid w:val="DF61DC87"/>
    <w:rsid w:val="DF7195D1"/>
    <w:rsid w:val="DF77E096"/>
    <w:rsid w:val="DF7A0355"/>
    <w:rsid w:val="DF7D2067"/>
    <w:rsid w:val="DF7FD725"/>
    <w:rsid w:val="DFABD57F"/>
    <w:rsid w:val="DFAF91EE"/>
    <w:rsid w:val="DFB6EB40"/>
    <w:rsid w:val="DFB78999"/>
    <w:rsid w:val="DFB7F65B"/>
    <w:rsid w:val="DFBBDCE2"/>
    <w:rsid w:val="DFBE1A18"/>
    <w:rsid w:val="DFBE3EF8"/>
    <w:rsid w:val="DFCD4263"/>
    <w:rsid w:val="DFDCBCC5"/>
    <w:rsid w:val="DFDCBD6C"/>
    <w:rsid w:val="DFDF25BE"/>
    <w:rsid w:val="DFDFC685"/>
    <w:rsid w:val="DFE73303"/>
    <w:rsid w:val="DFF4D12E"/>
    <w:rsid w:val="DFF6D5DE"/>
    <w:rsid w:val="DFF7B296"/>
    <w:rsid w:val="DFFCB8CC"/>
    <w:rsid w:val="DFFF2212"/>
    <w:rsid w:val="DFFF5F87"/>
    <w:rsid w:val="E29E19E7"/>
    <w:rsid w:val="E3A42E49"/>
    <w:rsid w:val="E3A9B4E9"/>
    <w:rsid w:val="E55828EE"/>
    <w:rsid w:val="E5EDEC28"/>
    <w:rsid w:val="E67E265C"/>
    <w:rsid w:val="E6DBD0EB"/>
    <w:rsid w:val="E6DD5F13"/>
    <w:rsid w:val="E6F9DA2C"/>
    <w:rsid w:val="E6FD0424"/>
    <w:rsid w:val="E6FF13EB"/>
    <w:rsid w:val="E73F88B0"/>
    <w:rsid w:val="E778AF84"/>
    <w:rsid w:val="E77FAD6B"/>
    <w:rsid w:val="E77FB13B"/>
    <w:rsid w:val="E77FB1B5"/>
    <w:rsid w:val="E79FAAB5"/>
    <w:rsid w:val="E7BBEED6"/>
    <w:rsid w:val="E7BF2ECC"/>
    <w:rsid w:val="E7BFD682"/>
    <w:rsid w:val="E7D77B0F"/>
    <w:rsid w:val="E7DA1D3C"/>
    <w:rsid w:val="E7DD55C2"/>
    <w:rsid w:val="E7ED9943"/>
    <w:rsid w:val="E7FF0829"/>
    <w:rsid w:val="E7FFD579"/>
    <w:rsid w:val="E97BBC26"/>
    <w:rsid w:val="E9BF7458"/>
    <w:rsid w:val="E9BFDDEF"/>
    <w:rsid w:val="E9DF66A4"/>
    <w:rsid w:val="E9EB481E"/>
    <w:rsid w:val="E9FD7009"/>
    <w:rsid w:val="E9FF0175"/>
    <w:rsid w:val="EABF1E61"/>
    <w:rsid w:val="EAF3DB8B"/>
    <w:rsid w:val="EB37FEC4"/>
    <w:rsid w:val="EB67F237"/>
    <w:rsid w:val="EB8A2C6B"/>
    <w:rsid w:val="EBADAA89"/>
    <w:rsid w:val="EBDF4E7E"/>
    <w:rsid w:val="EBF76957"/>
    <w:rsid w:val="EBFF1E1A"/>
    <w:rsid w:val="EBFFDB12"/>
    <w:rsid w:val="ECFF6704"/>
    <w:rsid w:val="ED3D9D83"/>
    <w:rsid w:val="ED592632"/>
    <w:rsid w:val="ED770481"/>
    <w:rsid w:val="ED7DB070"/>
    <w:rsid w:val="ED7E90A1"/>
    <w:rsid w:val="ED9FD5E2"/>
    <w:rsid w:val="EDC6F421"/>
    <w:rsid w:val="EDDF81C7"/>
    <w:rsid w:val="EDFBA26A"/>
    <w:rsid w:val="EDFDB52E"/>
    <w:rsid w:val="EDFF849A"/>
    <w:rsid w:val="EE6A4D65"/>
    <w:rsid w:val="EE7D330A"/>
    <w:rsid w:val="EEBDA156"/>
    <w:rsid w:val="EEBF8DC5"/>
    <w:rsid w:val="EEF7D679"/>
    <w:rsid w:val="EEFBB4A1"/>
    <w:rsid w:val="EF2F33BB"/>
    <w:rsid w:val="EF3FD93F"/>
    <w:rsid w:val="EF747E04"/>
    <w:rsid w:val="EF7EFA67"/>
    <w:rsid w:val="EF7F0C11"/>
    <w:rsid w:val="EF7F7E90"/>
    <w:rsid w:val="EF7FDCAF"/>
    <w:rsid w:val="EF8B921F"/>
    <w:rsid w:val="EF9FD955"/>
    <w:rsid w:val="EFA98A6E"/>
    <w:rsid w:val="EFB187B5"/>
    <w:rsid w:val="EFB91AF8"/>
    <w:rsid w:val="EFD3A58A"/>
    <w:rsid w:val="EFD72CDE"/>
    <w:rsid w:val="EFD76CB8"/>
    <w:rsid w:val="EFDB2D3A"/>
    <w:rsid w:val="EFECC12A"/>
    <w:rsid w:val="EFEDA580"/>
    <w:rsid w:val="EFEF24CC"/>
    <w:rsid w:val="EFEF5AD7"/>
    <w:rsid w:val="EFEFAA18"/>
    <w:rsid w:val="EFF5B886"/>
    <w:rsid w:val="EFF6C110"/>
    <w:rsid w:val="EFF6D7DA"/>
    <w:rsid w:val="EFF969D3"/>
    <w:rsid w:val="EFFAEE6C"/>
    <w:rsid w:val="EFFB2444"/>
    <w:rsid w:val="EFFBF41D"/>
    <w:rsid w:val="EFFDA6F3"/>
    <w:rsid w:val="EFFDCD48"/>
    <w:rsid w:val="EFFDCEB6"/>
    <w:rsid w:val="F0A6ABE4"/>
    <w:rsid w:val="F0FE26E9"/>
    <w:rsid w:val="F0FFDB7D"/>
    <w:rsid w:val="F1CA4F8F"/>
    <w:rsid w:val="F1EBCFDE"/>
    <w:rsid w:val="F1EDAB99"/>
    <w:rsid w:val="F1F795E2"/>
    <w:rsid w:val="F27DF37C"/>
    <w:rsid w:val="F2CE6F1C"/>
    <w:rsid w:val="F2EF4F3B"/>
    <w:rsid w:val="F2FDBDE9"/>
    <w:rsid w:val="F35D84E8"/>
    <w:rsid w:val="F37EAA8B"/>
    <w:rsid w:val="F3EF6539"/>
    <w:rsid w:val="F3EFCCCB"/>
    <w:rsid w:val="F3F13533"/>
    <w:rsid w:val="F3F77725"/>
    <w:rsid w:val="F3FDC978"/>
    <w:rsid w:val="F3FFCD90"/>
    <w:rsid w:val="F47DCD17"/>
    <w:rsid w:val="F4CE45EB"/>
    <w:rsid w:val="F55FA5B0"/>
    <w:rsid w:val="F570450F"/>
    <w:rsid w:val="F57BFFB0"/>
    <w:rsid w:val="F5A1972D"/>
    <w:rsid w:val="F5EA4F08"/>
    <w:rsid w:val="F5F21EE8"/>
    <w:rsid w:val="F5F780AB"/>
    <w:rsid w:val="F5FCFE33"/>
    <w:rsid w:val="F5FF4304"/>
    <w:rsid w:val="F62B2C20"/>
    <w:rsid w:val="F64798D4"/>
    <w:rsid w:val="F6BAE30F"/>
    <w:rsid w:val="F6BF7AB6"/>
    <w:rsid w:val="F6CB3212"/>
    <w:rsid w:val="F6EF4A1D"/>
    <w:rsid w:val="F6FCE5A2"/>
    <w:rsid w:val="F6FF1098"/>
    <w:rsid w:val="F6FF2E22"/>
    <w:rsid w:val="F6FF90EC"/>
    <w:rsid w:val="F76D2BA4"/>
    <w:rsid w:val="F76F16B5"/>
    <w:rsid w:val="F774BB82"/>
    <w:rsid w:val="F77F25C6"/>
    <w:rsid w:val="F77F5EAF"/>
    <w:rsid w:val="F78B6964"/>
    <w:rsid w:val="F7AFBD01"/>
    <w:rsid w:val="F7CA152D"/>
    <w:rsid w:val="F7D737B8"/>
    <w:rsid w:val="F7DB3214"/>
    <w:rsid w:val="F7DF327B"/>
    <w:rsid w:val="F7DFA04D"/>
    <w:rsid w:val="F7EBB7E8"/>
    <w:rsid w:val="F7F39E8D"/>
    <w:rsid w:val="F7F63D07"/>
    <w:rsid w:val="F7F7C66C"/>
    <w:rsid w:val="F7FA2BF4"/>
    <w:rsid w:val="F7FB259A"/>
    <w:rsid w:val="F7FD90CA"/>
    <w:rsid w:val="F7FE6854"/>
    <w:rsid w:val="F7FF3C2D"/>
    <w:rsid w:val="F7FF45CE"/>
    <w:rsid w:val="F7FF4AB4"/>
    <w:rsid w:val="F7FFEBA5"/>
    <w:rsid w:val="F7FFF36F"/>
    <w:rsid w:val="F82AF9B4"/>
    <w:rsid w:val="F8FB91DD"/>
    <w:rsid w:val="F8FDDAFC"/>
    <w:rsid w:val="F93698F8"/>
    <w:rsid w:val="F9449101"/>
    <w:rsid w:val="F96ABF24"/>
    <w:rsid w:val="F973A89C"/>
    <w:rsid w:val="F974D933"/>
    <w:rsid w:val="F97F9F38"/>
    <w:rsid w:val="F9AF23E7"/>
    <w:rsid w:val="F9B988FF"/>
    <w:rsid w:val="F9BD2841"/>
    <w:rsid w:val="F9BE5473"/>
    <w:rsid w:val="F9D7838E"/>
    <w:rsid w:val="F9EFA52C"/>
    <w:rsid w:val="F9F30807"/>
    <w:rsid w:val="F9F5F6C2"/>
    <w:rsid w:val="F9FEB969"/>
    <w:rsid w:val="F9FEE1C1"/>
    <w:rsid w:val="F9FF1920"/>
    <w:rsid w:val="FA7A21B6"/>
    <w:rsid w:val="FABE8D54"/>
    <w:rsid w:val="FAC7B05D"/>
    <w:rsid w:val="FAD7582F"/>
    <w:rsid w:val="FAD77005"/>
    <w:rsid w:val="FADEFC29"/>
    <w:rsid w:val="FAEE94BA"/>
    <w:rsid w:val="FAF5E04D"/>
    <w:rsid w:val="FAFF315A"/>
    <w:rsid w:val="FAFF53C4"/>
    <w:rsid w:val="FAFFDDA3"/>
    <w:rsid w:val="FB0DC116"/>
    <w:rsid w:val="FB16B29D"/>
    <w:rsid w:val="FB4AAB78"/>
    <w:rsid w:val="FB4F9859"/>
    <w:rsid w:val="FB6920BE"/>
    <w:rsid w:val="FB6DD21B"/>
    <w:rsid w:val="FB6E6F48"/>
    <w:rsid w:val="FB7E6CDD"/>
    <w:rsid w:val="FB7EB3A0"/>
    <w:rsid w:val="FB7F7916"/>
    <w:rsid w:val="FBA975F0"/>
    <w:rsid w:val="FBBAC893"/>
    <w:rsid w:val="FBBD5CD5"/>
    <w:rsid w:val="FBBFEC84"/>
    <w:rsid w:val="FBD3297B"/>
    <w:rsid w:val="FBE6B1AB"/>
    <w:rsid w:val="FBEBF6AD"/>
    <w:rsid w:val="FBF52A0E"/>
    <w:rsid w:val="FBF99293"/>
    <w:rsid w:val="FBFA2EED"/>
    <w:rsid w:val="FBFF75BA"/>
    <w:rsid w:val="FBFFC1F8"/>
    <w:rsid w:val="FCBF4BA6"/>
    <w:rsid w:val="FCCBE321"/>
    <w:rsid w:val="FCDF175B"/>
    <w:rsid w:val="FCDF7769"/>
    <w:rsid w:val="FCEB2B09"/>
    <w:rsid w:val="FCEC32CE"/>
    <w:rsid w:val="FCEF4663"/>
    <w:rsid w:val="FCF756FE"/>
    <w:rsid w:val="FD5B05D6"/>
    <w:rsid w:val="FD6CC9DB"/>
    <w:rsid w:val="FD6DA0D4"/>
    <w:rsid w:val="FD793E05"/>
    <w:rsid w:val="FD7F57AF"/>
    <w:rsid w:val="FD7FC0E7"/>
    <w:rsid w:val="FD8EDD78"/>
    <w:rsid w:val="FDBFE339"/>
    <w:rsid w:val="FDDB55CD"/>
    <w:rsid w:val="FDDF75F2"/>
    <w:rsid w:val="FDDF8FCC"/>
    <w:rsid w:val="FDDFEA7F"/>
    <w:rsid w:val="FDE5B723"/>
    <w:rsid w:val="FDECFAEE"/>
    <w:rsid w:val="FDF1FCDC"/>
    <w:rsid w:val="FDF409C9"/>
    <w:rsid w:val="FDF7E529"/>
    <w:rsid w:val="FDF81C25"/>
    <w:rsid w:val="FDFBBABA"/>
    <w:rsid w:val="FDFD0EB3"/>
    <w:rsid w:val="FDFD17A7"/>
    <w:rsid w:val="FDFF43F4"/>
    <w:rsid w:val="FDFFB273"/>
    <w:rsid w:val="FDFFB3FB"/>
    <w:rsid w:val="FE1BDFD8"/>
    <w:rsid w:val="FE2F1196"/>
    <w:rsid w:val="FE3D2F5E"/>
    <w:rsid w:val="FE4D98F5"/>
    <w:rsid w:val="FE5EB263"/>
    <w:rsid w:val="FE69BB4B"/>
    <w:rsid w:val="FE6E6161"/>
    <w:rsid w:val="FE6FDDAB"/>
    <w:rsid w:val="FE7B170C"/>
    <w:rsid w:val="FE7C6C23"/>
    <w:rsid w:val="FE7EA366"/>
    <w:rsid w:val="FEA7E486"/>
    <w:rsid w:val="FEBFD834"/>
    <w:rsid w:val="FED723D6"/>
    <w:rsid w:val="FEEFB4E3"/>
    <w:rsid w:val="FEF1D68E"/>
    <w:rsid w:val="FEF99BC9"/>
    <w:rsid w:val="FEFAA45D"/>
    <w:rsid w:val="FEFB538E"/>
    <w:rsid w:val="FEFF1536"/>
    <w:rsid w:val="FEFF6888"/>
    <w:rsid w:val="FEFF820C"/>
    <w:rsid w:val="FEFF9908"/>
    <w:rsid w:val="FEFFF482"/>
    <w:rsid w:val="FF1371BA"/>
    <w:rsid w:val="FF2377CB"/>
    <w:rsid w:val="FF2AE1AF"/>
    <w:rsid w:val="FF3CFF8F"/>
    <w:rsid w:val="FF3FA699"/>
    <w:rsid w:val="FF4C7C1A"/>
    <w:rsid w:val="FF6379E8"/>
    <w:rsid w:val="FF6BC836"/>
    <w:rsid w:val="FF6D3C98"/>
    <w:rsid w:val="FF6FB401"/>
    <w:rsid w:val="FF7385A8"/>
    <w:rsid w:val="FF74B1DA"/>
    <w:rsid w:val="FF79BE2E"/>
    <w:rsid w:val="FF7CA8C5"/>
    <w:rsid w:val="FF7E18EB"/>
    <w:rsid w:val="FF7E83B6"/>
    <w:rsid w:val="FF7EDCF2"/>
    <w:rsid w:val="FF7EEBB8"/>
    <w:rsid w:val="FF7F1569"/>
    <w:rsid w:val="FF7F8981"/>
    <w:rsid w:val="FF7F997F"/>
    <w:rsid w:val="FF872AF2"/>
    <w:rsid w:val="FF8A9D25"/>
    <w:rsid w:val="FF8D4193"/>
    <w:rsid w:val="FF8DD6EA"/>
    <w:rsid w:val="FF9A72E3"/>
    <w:rsid w:val="FF9EC42A"/>
    <w:rsid w:val="FF9F447B"/>
    <w:rsid w:val="FF9FEC3B"/>
    <w:rsid w:val="FFAA5A0A"/>
    <w:rsid w:val="FFABB114"/>
    <w:rsid w:val="FFB65348"/>
    <w:rsid w:val="FFB7472C"/>
    <w:rsid w:val="FFBBD7C1"/>
    <w:rsid w:val="FFBEA3C1"/>
    <w:rsid w:val="FFBF44D4"/>
    <w:rsid w:val="FFBF7CEE"/>
    <w:rsid w:val="FFCF2594"/>
    <w:rsid w:val="FFDBE9FF"/>
    <w:rsid w:val="FFDD4FFE"/>
    <w:rsid w:val="FFDF14F7"/>
    <w:rsid w:val="FFDFEB31"/>
    <w:rsid w:val="FFDFEE0B"/>
    <w:rsid w:val="FFE315D0"/>
    <w:rsid w:val="FFE51C75"/>
    <w:rsid w:val="FFE5AFD9"/>
    <w:rsid w:val="FFEA9A88"/>
    <w:rsid w:val="FFEF2DE1"/>
    <w:rsid w:val="FFEF337A"/>
    <w:rsid w:val="FFEF4130"/>
    <w:rsid w:val="FFEF5862"/>
    <w:rsid w:val="FFEF7A55"/>
    <w:rsid w:val="FFEFB1A3"/>
    <w:rsid w:val="FFEFC5F7"/>
    <w:rsid w:val="FFF354A5"/>
    <w:rsid w:val="FFF50CAF"/>
    <w:rsid w:val="FFF5B12A"/>
    <w:rsid w:val="FFF71E66"/>
    <w:rsid w:val="FFF727E9"/>
    <w:rsid w:val="FFF77054"/>
    <w:rsid w:val="FFFAC6B1"/>
    <w:rsid w:val="FFFB0CAF"/>
    <w:rsid w:val="FFFB15FC"/>
    <w:rsid w:val="FFFB37A4"/>
    <w:rsid w:val="FFFB4F13"/>
    <w:rsid w:val="FFFB5416"/>
    <w:rsid w:val="FFFBDF6C"/>
    <w:rsid w:val="FFFBEDD3"/>
    <w:rsid w:val="FFFD3AF9"/>
    <w:rsid w:val="FFFEA549"/>
    <w:rsid w:val="FFFF36ED"/>
    <w:rsid w:val="FFFF4A0D"/>
    <w:rsid w:val="FFFF598C"/>
    <w:rsid w:val="FFFFA3CB"/>
    <w:rsid w:val="FFFFC310"/>
    <w:rsid w:val="FFFFC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lang w:val="zh-CN" w:eastAsia="zh-CN"/>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99"/>
    <w:pPr>
      <w:jc w:val="left"/>
    </w:pPr>
  </w:style>
  <w:style w:type="paragraph" w:styleId="8">
    <w:name w:val="Body Text"/>
    <w:basedOn w:val="1"/>
    <w:qFormat/>
    <w:uiPriority w:val="0"/>
    <w:pPr>
      <w:adjustRightInd w:val="0"/>
      <w:spacing w:line="360" w:lineRule="exact"/>
      <w:jc w:val="center"/>
    </w:pPr>
    <w:rPr>
      <w:rFonts w:ascii="宋体" w:hAnsi="宋体"/>
      <w:sz w:val="32"/>
      <w:szCs w:val="32"/>
    </w:rPr>
  </w:style>
  <w:style w:type="paragraph" w:styleId="9">
    <w:name w:val="Body Text Indent"/>
    <w:basedOn w:val="1"/>
    <w:qFormat/>
    <w:uiPriority w:val="0"/>
    <w:pPr>
      <w:ind w:right="-38" w:firstLine="403" w:firstLineChars="192"/>
    </w:pPr>
    <w:rPr>
      <w:rFonts w:ascii="宋体" w:hAnsi="宋体"/>
    </w:rPr>
  </w:style>
  <w:style w:type="paragraph" w:styleId="10">
    <w:name w:val="Plain Text"/>
    <w:basedOn w:val="1"/>
    <w:link w:val="32"/>
    <w:qFormat/>
    <w:uiPriority w:val="0"/>
    <w:rPr>
      <w:rFonts w:ascii="宋体" w:hAnsi="Courier New" w:cs="Courier New"/>
      <w:szCs w:val="21"/>
    </w:rPr>
  </w:style>
  <w:style w:type="paragraph" w:styleId="11">
    <w:name w:val="Body Text Indent 2"/>
    <w:basedOn w:val="1"/>
    <w:qFormat/>
    <w:uiPriority w:val="0"/>
    <w:pPr>
      <w:tabs>
        <w:tab w:val="left" w:pos="4320"/>
      </w:tabs>
      <w:ind w:left="8446" w:leftChars="1284" w:hanging="5750"/>
    </w:pPr>
    <w:rPr>
      <w:rFonts w:ascii="宋体"/>
      <w:sz w:val="28"/>
    </w:rPr>
  </w:style>
  <w:style w:type="paragraph" w:styleId="12">
    <w:name w:val="Balloon Text"/>
    <w:basedOn w:val="1"/>
    <w:link w:val="33"/>
    <w:semiHidden/>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1"/>
    <w:qFormat/>
    <w:uiPriority w:val="0"/>
    <w:pPr>
      <w:snapToGrid w:val="0"/>
      <w:jc w:val="left"/>
    </w:pPr>
    <w:rPr>
      <w:sz w:val="18"/>
      <w:szCs w:val="18"/>
    </w:rPr>
  </w:style>
  <w:style w:type="paragraph" w:styleId="16">
    <w:name w:val="Body Text Indent 3"/>
    <w:basedOn w:val="1"/>
    <w:qFormat/>
    <w:uiPriority w:val="0"/>
    <w:pPr>
      <w:autoSpaceDE w:val="0"/>
      <w:autoSpaceDN w:val="0"/>
      <w:adjustRightInd w:val="0"/>
      <w:spacing w:line="360" w:lineRule="auto"/>
      <w:ind w:firstLine="420" w:firstLineChars="200"/>
    </w:pPr>
    <w:rPr>
      <w:rFonts w:ascii="宋体" w:hAnsi="宋体"/>
    </w:rPr>
  </w:style>
  <w:style w:type="paragraph" w:styleId="17">
    <w:name w:val="Body Text 2"/>
    <w:basedOn w:val="1"/>
    <w:qFormat/>
    <w:uiPriority w:val="0"/>
    <w:pPr>
      <w:widowControl/>
      <w:jc w:val="left"/>
    </w:pPr>
    <w:rPr>
      <w:rFonts w:ascii="Arial" w:hAnsi="Arial"/>
      <w:color w:val="0000FF"/>
      <w:szCs w:val="28"/>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9">
    <w:name w:val="annotation subject"/>
    <w:basedOn w:val="7"/>
    <w:next w:val="7"/>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styleId="26">
    <w:name w:val="annotation reference"/>
    <w:qFormat/>
    <w:uiPriority w:val="99"/>
    <w:rPr>
      <w:sz w:val="21"/>
      <w:szCs w:val="21"/>
    </w:rPr>
  </w:style>
  <w:style w:type="character" w:styleId="27">
    <w:name w:val="footnote reference"/>
    <w:qFormat/>
    <w:uiPriority w:val="0"/>
    <w:rPr>
      <w:vertAlign w:val="superscript"/>
    </w:rPr>
  </w:style>
  <w:style w:type="paragraph" w:customStyle="1" w:styleId="28">
    <w:name w:val="默认段落字体 Para Char Char"/>
    <w:basedOn w:val="1"/>
    <w:qFormat/>
    <w:uiPriority w:val="0"/>
  </w:style>
  <w:style w:type="paragraph" w:customStyle="1" w:styleId="29">
    <w:name w:val="Char Char Char Char"/>
    <w:basedOn w:val="1"/>
    <w:qFormat/>
    <w:uiPriority w:val="0"/>
    <w:pPr>
      <w:autoSpaceDE w:val="0"/>
      <w:autoSpaceDN w:val="0"/>
    </w:pPr>
    <w:rPr>
      <w:rFonts w:ascii="Tahoma" w:hAnsi="Tahoma"/>
      <w:sz w:val="24"/>
      <w:szCs w:val="20"/>
    </w:rPr>
  </w:style>
  <w:style w:type="character" w:customStyle="1" w:styleId="30">
    <w:name w:val="页眉 Char"/>
    <w:link w:val="14"/>
    <w:qFormat/>
    <w:locked/>
    <w:uiPriority w:val="0"/>
    <w:rPr>
      <w:rFonts w:eastAsia="宋体"/>
      <w:kern w:val="2"/>
      <w:sz w:val="18"/>
      <w:szCs w:val="18"/>
      <w:lang w:val="en-US" w:eastAsia="zh-CN" w:bidi="ar-SA"/>
    </w:rPr>
  </w:style>
  <w:style w:type="character" w:customStyle="1" w:styleId="31">
    <w:name w:val="页脚 Char"/>
    <w:link w:val="13"/>
    <w:qFormat/>
    <w:uiPriority w:val="0"/>
    <w:rPr>
      <w:rFonts w:eastAsia="宋体"/>
      <w:kern w:val="2"/>
      <w:sz w:val="18"/>
      <w:szCs w:val="18"/>
      <w:lang w:val="en-US" w:eastAsia="zh-CN" w:bidi="ar-SA"/>
    </w:rPr>
  </w:style>
  <w:style w:type="character" w:customStyle="1" w:styleId="32">
    <w:name w:val="纯文本 Char"/>
    <w:link w:val="10"/>
    <w:qFormat/>
    <w:uiPriority w:val="0"/>
    <w:rPr>
      <w:rFonts w:ascii="宋体" w:hAnsi="Courier New" w:eastAsia="宋体" w:cs="Courier New"/>
      <w:kern w:val="2"/>
      <w:sz w:val="21"/>
      <w:szCs w:val="21"/>
      <w:lang w:val="en-US" w:eastAsia="zh-CN" w:bidi="ar-SA"/>
    </w:rPr>
  </w:style>
  <w:style w:type="character" w:customStyle="1" w:styleId="33">
    <w:name w:val="批注框文本 Char"/>
    <w:link w:val="12"/>
    <w:semiHidden/>
    <w:qFormat/>
    <w:uiPriority w:val="0"/>
    <w:rPr>
      <w:rFonts w:eastAsia="宋体"/>
      <w:kern w:val="2"/>
      <w:sz w:val="18"/>
      <w:szCs w:val="18"/>
      <w:lang w:val="en-US" w:eastAsia="zh-CN" w:bidi="ar-SA"/>
    </w:rPr>
  </w:style>
  <w:style w:type="paragraph" w:customStyle="1" w:styleId="34">
    <w:name w:val="Char Char Char Char Char Char Char Char Char Char Char Char1 Char Char Char Char"/>
    <w:basedOn w:val="1"/>
    <w:qFormat/>
    <w:uiPriority w:val="0"/>
    <w:pPr>
      <w:tabs>
        <w:tab w:val="left" w:pos="432"/>
      </w:tabs>
      <w:spacing w:line="400" w:lineRule="exact"/>
      <w:ind w:left="432" w:hanging="432"/>
    </w:pPr>
  </w:style>
  <w:style w:type="paragraph" w:customStyle="1" w:styleId="35">
    <w:name w:val="内文文字"/>
    <w:qFormat/>
    <w:uiPriority w:val="0"/>
    <w:pPr>
      <w:widowControl w:val="0"/>
      <w:autoSpaceDE w:val="0"/>
      <w:autoSpaceDN w:val="0"/>
      <w:adjustRightInd w:val="0"/>
      <w:spacing w:line="290" w:lineRule="atLeast"/>
      <w:ind w:firstLine="397"/>
      <w:jc w:val="both"/>
    </w:pPr>
    <w:rPr>
      <w:rFonts w:hint="eastAsia" w:ascii="汉仪书宋一简" w:hAnsi="Times New Roman" w:eastAsia="汉仪书宋一简" w:cs="Times New Roman"/>
      <w:color w:val="000000"/>
      <w:sz w:val="18"/>
      <w:lang w:val="en-US" w:eastAsia="zh-CN" w:bidi="ar-SA"/>
    </w:rPr>
  </w:style>
  <w:style w:type="paragraph" w:customStyle="1" w:styleId="36">
    <w:name w:val="列出段落1"/>
    <w:basedOn w:val="1"/>
    <w:qFormat/>
    <w:uiPriority w:val="0"/>
    <w:pPr>
      <w:ind w:firstLine="420" w:firstLineChars="200"/>
    </w:pPr>
    <w:rPr>
      <w:rFonts w:ascii="Calibri" w:hAnsi="Calibri"/>
      <w:szCs w:val="22"/>
    </w:rPr>
  </w:style>
  <w:style w:type="paragraph" w:customStyle="1" w:styleId="37">
    <w:name w:val="Char Char8"/>
    <w:basedOn w:val="1"/>
    <w:qFormat/>
    <w:uiPriority w:val="0"/>
    <w:pPr>
      <w:autoSpaceDE w:val="0"/>
      <w:autoSpaceDN w:val="0"/>
    </w:pPr>
    <w:rPr>
      <w:rFonts w:ascii="Tahoma" w:hAnsi="Tahoma"/>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p0"/>
    <w:basedOn w:val="1"/>
    <w:qFormat/>
    <w:uiPriority w:val="0"/>
    <w:pPr>
      <w:widowControl/>
    </w:pPr>
    <w:rPr>
      <w:rFonts w:ascii="Calibri" w:hAnsi="Calibri" w:cs="宋体"/>
      <w:kern w:val="0"/>
      <w:szCs w:val="21"/>
    </w:rPr>
  </w:style>
  <w:style w:type="character" w:customStyle="1" w:styleId="40">
    <w:name w:val="标题 1 Char"/>
    <w:link w:val="3"/>
    <w:qFormat/>
    <w:uiPriority w:val="0"/>
    <w:rPr>
      <w:b/>
      <w:bCs/>
      <w:kern w:val="44"/>
      <w:sz w:val="44"/>
      <w:szCs w:val="44"/>
    </w:rPr>
  </w:style>
  <w:style w:type="character" w:customStyle="1" w:styleId="41">
    <w:name w:val="脚注文本 Char"/>
    <w:link w:val="15"/>
    <w:qFormat/>
    <w:uiPriority w:val="0"/>
    <w:rPr>
      <w:kern w:val="2"/>
      <w:sz w:val="18"/>
      <w:szCs w:val="18"/>
    </w:rPr>
  </w:style>
  <w:style w:type="character" w:customStyle="1" w:styleId="42">
    <w:name w:val="批注文字 Char"/>
    <w:link w:val="7"/>
    <w:qFormat/>
    <w:uiPriority w:val="99"/>
    <w:rPr>
      <w:kern w:val="2"/>
      <w:sz w:val="21"/>
      <w:szCs w:val="24"/>
    </w:rPr>
  </w:style>
  <w:style w:type="character" w:customStyle="1" w:styleId="43">
    <w:name w:val="MTConvertedEquation"/>
    <w:qFormat/>
    <w:uiPriority w:val="0"/>
    <w:rPr>
      <w:spacing w:val="8"/>
      <w:sz w:val="28"/>
      <w:szCs w:val="28"/>
    </w:rPr>
  </w:style>
  <w:style w:type="character" w:customStyle="1" w:styleId="44">
    <w:name w:val="批注主题 Char"/>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home\kylin\D:\home\kylin\.config\browser360\Default\DirectOpenDownloadCache\D:\home\kylin\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NBS</Company>
  <Pages>98</Pages>
  <Words>4702</Words>
  <Characters>5392</Characters>
  <Lines>242</Lines>
  <Paragraphs>225</Paragraphs>
  <TotalTime>14</TotalTime>
  <ScaleCrop>false</ScaleCrop>
  <LinksUpToDate>false</LinksUpToDate>
  <CharactersWithSpaces>5459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2020-11-20T16:51:00Z</dcterms:created>
  <dc:creator>孙庆国(修改)</dc:creator>
  <cp:lastModifiedBy>Administrator</cp:lastModifiedBy>
  <cp:lastPrinted>2023-11-02T06:47:00Z</cp:lastPrinted>
  <dcterms:modified xsi:type="dcterms:W3CDTF">2025-05-09T01:07:51Z</dcterms:modified>
  <dc:title>目    录</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CF1E94145B307367B3FA3B677B93D366</vt:lpwstr>
  </property>
  <property fmtid="{D5CDD505-2E9C-101B-9397-08002B2CF9AE}" pid="5" name="KSOTemplateDocerSaveRecord">
    <vt:lpwstr>eyJoZGlkIjoiOWNlMmZiYjZkNmViZDk5NDVjODkwMzRlNWE5ZGY0MjAifQ==</vt:lpwstr>
  </property>
</Properties>
</file>